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D9" w:rsidRDefault="000E3DD9" w:rsidP="000E3DD9">
      <w:pPr>
        <w:autoSpaceDE w:val="0"/>
        <w:autoSpaceDN w:val="0"/>
        <w:adjustRightInd w:val="0"/>
        <w:spacing w:after="0" w:line="360" w:lineRule="auto"/>
        <w:ind w:left="1416"/>
        <w:jc w:val="both"/>
        <w:rPr>
          <w:rFonts w:ascii="Calibri,Bold" w:hAnsi="Calibri,Bold" w:cs="Calibri,Bold"/>
          <w:b/>
          <w:bCs/>
          <w:sz w:val="52"/>
          <w:szCs w:val="52"/>
        </w:rPr>
      </w:pPr>
      <w:r>
        <w:rPr>
          <w:rFonts w:ascii="Calibri,Bold" w:hAnsi="Calibri,Bold" w:cs="Calibri,Bold"/>
          <w:b/>
          <w:bCs/>
          <w:sz w:val="52"/>
          <w:szCs w:val="52"/>
        </w:rPr>
        <w:t xml:space="preserve">   Masarykova univerzita</w:t>
      </w:r>
    </w:p>
    <w:p w:rsidR="000E3DD9" w:rsidRDefault="000E3DD9" w:rsidP="000E3DD9">
      <w:pPr>
        <w:autoSpaceDE w:val="0"/>
        <w:autoSpaceDN w:val="0"/>
        <w:adjustRightInd w:val="0"/>
        <w:spacing w:after="0" w:line="360" w:lineRule="auto"/>
        <w:ind w:left="2832"/>
        <w:jc w:val="both"/>
        <w:rPr>
          <w:rFonts w:ascii="Calibri" w:hAnsi="Calibri" w:cs="Calibri"/>
          <w:sz w:val="36"/>
          <w:szCs w:val="36"/>
        </w:rPr>
      </w:pPr>
      <w:r>
        <w:rPr>
          <w:rFonts w:ascii="Calibri" w:hAnsi="Calibri" w:cs="Calibri"/>
          <w:sz w:val="36"/>
          <w:szCs w:val="36"/>
        </w:rPr>
        <w:t xml:space="preserve">  Filozofická fakulta</w:t>
      </w:r>
    </w:p>
    <w:p w:rsidR="000E3DD9" w:rsidRDefault="000E3DD9" w:rsidP="000E3DD9">
      <w:pPr>
        <w:autoSpaceDE w:val="0"/>
        <w:autoSpaceDN w:val="0"/>
        <w:adjustRightInd w:val="0"/>
        <w:spacing w:after="0" w:line="360" w:lineRule="auto"/>
        <w:jc w:val="both"/>
        <w:rPr>
          <w:rFonts w:ascii="Arial" w:hAnsi="Arial" w:cs="Arial"/>
          <w:sz w:val="36"/>
          <w:szCs w:val="36"/>
        </w:rPr>
      </w:pPr>
    </w:p>
    <w:p w:rsidR="000E3DD9" w:rsidRDefault="000E3DD9" w:rsidP="000E3DD9">
      <w:pPr>
        <w:autoSpaceDE w:val="0"/>
        <w:autoSpaceDN w:val="0"/>
        <w:adjustRightInd w:val="0"/>
        <w:spacing w:after="0" w:line="360" w:lineRule="auto"/>
        <w:jc w:val="both"/>
        <w:rPr>
          <w:rFonts w:ascii="Arial" w:hAnsi="Arial" w:cs="Arial"/>
          <w:sz w:val="36"/>
          <w:szCs w:val="36"/>
        </w:rPr>
      </w:pPr>
    </w:p>
    <w:p w:rsidR="000E3DD9" w:rsidRDefault="000E3DD9" w:rsidP="000E3DD9">
      <w:pPr>
        <w:autoSpaceDE w:val="0"/>
        <w:autoSpaceDN w:val="0"/>
        <w:adjustRightInd w:val="0"/>
        <w:spacing w:after="0" w:line="360" w:lineRule="auto"/>
        <w:jc w:val="both"/>
        <w:rPr>
          <w:rFonts w:ascii="Arial" w:hAnsi="Arial" w:cs="Arial"/>
          <w:sz w:val="36"/>
          <w:szCs w:val="36"/>
        </w:rPr>
      </w:pPr>
    </w:p>
    <w:p w:rsidR="000E3DD9" w:rsidRDefault="000E3DD9" w:rsidP="000E3DD9">
      <w:pPr>
        <w:autoSpaceDE w:val="0"/>
        <w:autoSpaceDN w:val="0"/>
        <w:adjustRightInd w:val="0"/>
        <w:spacing w:after="0" w:line="360" w:lineRule="auto"/>
        <w:jc w:val="both"/>
        <w:rPr>
          <w:rFonts w:ascii="Arial" w:hAnsi="Arial" w:cs="Arial"/>
          <w:sz w:val="36"/>
          <w:szCs w:val="36"/>
        </w:rPr>
      </w:pPr>
    </w:p>
    <w:p w:rsidR="000E3DD9" w:rsidRDefault="000E3DD9" w:rsidP="000E3DD9">
      <w:pPr>
        <w:autoSpaceDE w:val="0"/>
        <w:autoSpaceDN w:val="0"/>
        <w:adjustRightInd w:val="0"/>
        <w:spacing w:after="0" w:line="360" w:lineRule="auto"/>
        <w:jc w:val="both"/>
        <w:rPr>
          <w:rFonts w:ascii="Arial" w:hAnsi="Arial" w:cs="Arial"/>
          <w:sz w:val="36"/>
          <w:szCs w:val="36"/>
        </w:rPr>
      </w:pPr>
    </w:p>
    <w:p w:rsidR="000E3DD9" w:rsidRDefault="000E3DD9" w:rsidP="000E3DD9">
      <w:pPr>
        <w:autoSpaceDE w:val="0"/>
        <w:autoSpaceDN w:val="0"/>
        <w:adjustRightInd w:val="0"/>
        <w:spacing w:after="0" w:line="360" w:lineRule="auto"/>
        <w:jc w:val="both"/>
        <w:rPr>
          <w:rFonts w:ascii="Arial" w:hAnsi="Arial" w:cs="Arial"/>
          <w:sz w:val="36"/>
          <w:szCs w:val="36"/>
        </w:rPr>
      </w:pPr>
    </w:p>
    <w:p w:rsidR="000E3DD9" w:rsidRDefault="000E3DD9" w:rsidP="000E3DD9">
      <w:pPr>
        <w:autoSpaceDE w:val="0"/>
        <w:autoSpaceDN w:val="0"/>
        <w:adjustRightInd w:val="0"/>
        <w:spacing w:after="0" w:line="360" w:lineRule="auto"/>
        <w:jc w:val="both"/>
        <w:rPr>
          <w:rFonts w:ascii="Arial" w:hAnsi="Arial" w:cs="Arial"/>
          <w:sz w:val="36"/>
          <w:szCs w:val="36"/>
        </w:rPr>
      </w:pPr>
    </w:p>
    <w:p w:rsidR="000E3DD9" w:rsidRDefault="000E3DD9" w:rsidP="000E3DD9">
      <w:pPr>
        <w:autoSpaceDE w:val="0"/>
        <w:autoSpaceDN w:val="0"/>
        <w:adjustRightInd w:val="0"/>
        <w:spacing w:after="0" w:line="360" w:lineRule="auto"/>
        <w:jc w:val="both"/>
        <w:rPr>
          <w:rFonts w:ascii="Arial" w:hAnsi="Arial" w:cs="Arial"/>
          <w:sz w:val="36"/>
          <w:szCs w:val="36"/>
        </w:rPr>
      </w:pPr>
    </w:p>
    <w:p w:rsidR="000E3DD9" w:rsidRDefault="000E3DD9" w:rsidP="000E3DD9">
      <w:pPr>
        <w:autoSpaceDE w:val="0"/>
        <w:autoSpaceDN w:val="0"/>
        <w:adjustRightInd w:val="0"/>
        <w:spacing w:after="0" w:line="360" w:lineRule="auto"/>
        <w:jc w:val="both"/>
        <w:rPr>
          <w:rFonts w:ascii="Arial" w:hAnsi="Arial" w:cs="Arial"/>
          <w:sz w:val="36"/>
          <w:szCs w:val="36"/>
        </w:rPr>
      </w:pPr>
    </w:p>
    <w:p w:rsidR="000E3DD9" w:rsidRDefault="000E3DD9" w:rsidP="000E3DD9">
      <w:pPr>
        <w:autoSpaceDE w:val="0"/>
        <w:autoSpaceDN w:val="0"/>
        <w:adjustRightInd w:val="0"/>
        <w:spacing w:after="0" w:line="360" w:lineRule="auto"/>
        <w:ind w:left="708" w:firstLine="708"/>
        <w:jc w:val="both"/>
        <w:rPr>
          <w:rFonts w:ascii="Arial" w:hAnsi="Arial" w:cs="Arial"/>
          <w:sz w:val="36"/>
          <w:szCs w:val="36"/>
        </w:rPr>
      </w:pPr>
      <w:r>
        <w:rPr>
          <w:rFonts w:ascii="Arial" w:hAnsi="Arial" w:cs="Arial"/>
          <w:sz w:val="36"/>
          <w:szCs w:val="36"/>
        </w:rPr>
        <w:t xml:space="preserve">DU0105 </w:t>
      </w:r>
      <w:proofErr w:type="spellStart"/>
      <w:r>
        <w:rPr>
          <w:rFonts w:ascii="Arial" w:hAnsi="Arial" w:cs="Arial"/>
          <w:sz w:val="36"/>
          <w:szCs w:val="36"/>
        </w:rPr>
        <w:t>Písemná</w:t>
      </w:r>
      <w:proofErr w:type="spellEnd"/>
      <w:r>
        <w:rPr>
          <w:rFonts w:ascii="Arial" w:hAnsi="Arial" w:cs="Arial"/>
          <w:sz w:val="36"/>
          <w:szCs w:val="36"/>
        </w:rPr>
        <w:t xml:space="preserve"> postupová </w:t>
      </w:r>
      <w:proofErr w:type="spellStart"/>
      <w:r>
        <w:rPr>
          <w:rFonts w:ascii="Arial" w:hAnsi="Arial" w:cs="Arial"/>
          <w:sz w:val="36"/>
          <w:szCs w:val="36"/>
        </w:rPr>
        <w:t>zkouška</w:t>
      </w:r>
      <w:proofErr w:type="spellEnd"/>
    </w:p>
    <w:p w:rsidR="000E3DD9" w:rsidRDefault="003F61D1" w:rsidP="00B034E9">
      <w:pPr>
        <w:autoSpaceDE w:val="0"/>
        <w:autoSpaceDN w:val="0"/>
        <w:adjustRightInd w:val="0"/>
        <w:spacing w:after="0" w:line="360" w:lineRule="auto"/>
        <w:jc w:val="both"/>
        <w:rPr>
          <w:rFonts w:ascii="Calibri,Bold" w:hAnsi="Calibri,Bold" w:cs="Calibri,Bold"/>
          <w:b/>
          <w:bCs/>
          <w:sz w:val="56"/>
          <w:szCs w:val="56"/>
        </w:rPr>
      </w:pPr>
      <w:r>
        <w:rPr>
          <w:rFonts w:ascii="Calibri,Bold" w:hAnsi="Calibri,Bold" w:cs="Calibri,Bold"/>
          <w:b/>
          <w:bCs/>
          <w:sz w:val="56"/>
          <w:szCs w:val="56"/>
        </w:rPr>
        <w:t xml:space="preserve">    </w:t>
      </w:r>
      <w:proofErr w:type="spellStart"/>
      <w:r w:rsidR="00B034E9">
        <w:rPr>
          <w:rFonts w:ascii="Calibri,Bold" w:hAnsi="Calibri,Bold" w:cs="Calibri,Bold"/>
          <w:b/>
          <w:bCs/>
          <w:sz w:val="56"/>
          <w:szCs w:val="56"/>
        </w:rPr>
        <w:t>Nardo</w:t>
      </w:r>
      <w:proofErr w:type="spellEnd"/>
      <w:r w:rsidR="00B034E9">
        <w:rPr>
          <w:rFonts w:ascii="Calibri,Bold" w:hAnsi="Calibri,Bold" w:cs="Calibri,Bold"/>
          <w:b/>
          <w:bCs/>
          <w:sz w:val="56"/>
          <w:szCs w:val="56"/>
        </w:rPr>
        <w:t xml:space="preserve"> </w:t>
      </w:r>
      <w:proofErr w:type="spellStart"/>
      <w:r w:rsidR="00B034E9">
        <w:rPr>
          <w:rFonts w:ascii="Calibri,Bold" w:hAnsi="Calibri,Bold" w:cs="Calibri,Bold"/>
          <w:b/>
          <w:bCs/>
          <w:sz w:val="56"/>
          <w:szCs w:val="56"/>
        </w:rPr>
        <w:t>di</w:t>
      </w:r>
      <w:proofErr w:type="spellEnd"/>
      <w:r w:rsidR="00B034E9">
        <w:rPr>
          <w:rFonts w:ascii="Calibri,Bold" w:hAnsi="Calibri,Bold" w:cs="Calibri,Bold"/>
          <w:b/>
          <w:bCs/>
          <w:sz w:val="56"/>
          <w:szCs w:val="56"/>
        </w:rPr>
        <w:t xml:space="preserve"> </w:t>
      </w:r>
      <w:proofErr w:type="spellStart"/>
      <w:r w:rsidR="00B034E9">
        <w:rPr>
          <w:rFonts w:ascii="Calibri,Bold" w:hAnsi="Calibri,Bold" w:cs="Calibri,Bold"/>
          <w:b/>
          <w:bCs/>
          <w:sz w:val="56"/>
          <w:szCs w:val="56"/>
        </w:rPr>
        <w:t>Cione</w:t>
      </w:r>
      <w:proofErr w:type="spellEnd"/>
      <w:r w:rsidR="00B034E9">
        <w:rPr>
          <w:rFonts w:ascii="Calibri,Bold" w:hAnsi="Calibri,Bold" w:cs="Calibri,Bold"/>
          <w:b/>
          <w:bCs/>
          <w:sz w:val="56"/>
          <w:szCs w:val="56"/>
        </w:rPr>
        <w:t xml:space="preserve">: </w:t>
      </w:r>
      <w:r w:rsidR="000E3DD9">
        <w:rPr>
          <w:rFonts w:ascii="Calibri,Bold" w:hAnsi="Calibri,Bold" w:cs="Calibri,Bold"/>
          <w:b/>
          <w:bCs/>
          <w:sz w:val="56"/>
          <w:szCs w:val="56"/>
        </w:rPr>
        <w:t xml:space="preserve">Bojnický </w:t>
      </w:r>
      <w:commentRangeStart w:id="0"/>
      <w:r w:rsidR="000E3DD9">
        <w:rPr>
          <w:rFonts w:ascii="Calibri,Bold" w:hAnsi="Calibri,Bold" w:cs="Calibri,Bold"/>
          <w:b/>
          <w:bCs/>
          <w:sz w:val="56"/>
          <w:szCs w:val="56"/>
        </w:rPr>
        <w:t>oltár</w:t>
      </w:r>
      <w:commentRangeEnd w:id="0"/>
      <w:r w:rsidR="00807841">
        <w:rPr>
          <w:rStyle w:val="Odkaznakoment"/>
        </w:rPr>
        <w:commentReference w:id="0"/>
      </w:r>
    </w:p>
    <w:p w:rsidR="000E3DD9" w:rsidRDefault="000E3DD9" w:rsidP="000E3DD9">
      <w:pPr>
        <w:autoSpaceDE w:val="0"/>
        <w:autoSpaceDN w:val="0"/>
        <w:adjustRightInd w:val="0"/>
        <w:spacing w:after="0" w:line="360" w:lineRule="auto"/>
        <w:jc w:val="both"/>
        <w:rPr>
          <w:rFonts w:ascii="Calibri,Bold" w:hAnsi="Calibri,Bold" w:cs="Calibri,Bold"/>
          <w:b/>
          <w:bCs/>
          <w:sz w:val="28"/>
          <w:szCs w:val="28"/>
        </w:rPr>
      </w:pPr>
    </w:p>
    <w:p w:rsidR="000E3DD9" w:rsidRDefault="000E3DD9" w:rsidP="000E3DD9">
      <w:pPr>
        <w:autoSpaceDE w:val="0"/>
        <w:autoSpaceDN w:val="0"/>
        <w:adjustRightInd w:val="0"/>
        <w:spacing w:after="0" w:line="360" w:lineRule="auto"/>
        <w:jc w:val="both"/>
        <w:rPr>
          <w:rFonts w:ascii="Calibri,Bold" w:hAnsi="Calibri,Bold" w:cs="Calibri,Bold"/>
          <w:b/>
          <w:bCs/>
          <w:sz w:val="28"/>
          <w:szCs w:val="28"/>
        </w:rPr>
      </w:pPr>
    </w:p>
    <w:p w:rsidR="000E3DD9" w:rsidRDefault="000E3DD9" w:rsidP="000E3DD9">
      <w:pPr>
        <w:autoSpaceDE w:val="0"/>
        <w:autoSpaceDN w:val="0"/>
        <w:adjustRightInd w:val="0"/>
        <w:spacing w:after="0" w:line="360" w:lineRule="auto"/>
        <w:jc w:val="both"/>
        <w:rPr>
          <w:rFonts w:ascii="Calibri,Bold" w:hAnsi="Calibri,Bold" w:cs="Calibri,Bold"/>
          <w:b/>
          <w:bCs/>
          <w:sz w:val="28"/>
          <w:szCs w:val="28"/>
        </w:rPr>
      </w:pPr>
    </w:p>
    <w:p w:rsidR="000E3DD9" w:rsidRDefault="000E3DD9" w:rsidP="000E3DD9">
      <w:pPr>
        <w:autoSpaceDE w:val="0"/>
        <w:autoSpaceDN w:val="0"/>
        <w:adjustRightInd w:val="0"/>
        <w:spacing w:after="0" w:line="360" w:lineRule="auto"/>
        <w:jc w:val="both"/>
        <w:rPr>
          <w:rFonts w:ascii="Calibri,Bold" w:hAnsi="Calibri,Bold" w:cs="Calibri,Bold"/>
          <w:b/>
          <w:bCs/>
          <w:sz w:val="28"/>
          <w:szCs w:val="28"/>
        </w:rPr>
      </w:pPr>
    </w:p>
    <w:p w:rsidR="000E3DD9" w:rsidRDefault="000E3DD9" w:rsidP="000E3DD9">
      <w:pPr>
        <w:autoSpaceDE w:val="0"/>
        <w:autoSpaceDN w:val="0"/>
        <w:adjustRightInd w:val="0"/>
        <w:spacing w:after="0" w:line="360" w:lineRule="auto"/>
        <w:jc w:val="both"/>
        <w:rPr>
          <w:rFonts w:ascii="Calibri,Bold" w:hAnsi="Calibri,Bold" w:cs="Calibri,Bold"/>
          <w:b/>
          <w:bCs/>
          <w:sz w:val="28"/>
          <w:szCs w:val="28"/>
        </w:rPr>
      </w:pPr>
    </w:p>
    <w:p w:rsidR="000E3DD9" w:rsidRDefault="000E3DD9" w:rsidP="000E3DD9">
      <w:pPr>
        <w:autoSpaceDE w:val="0"/>
        <w:autoSpaceDN w:val="0"/>
        <w:adjustRightInd w:val="0"/>
        <w:spacing w:after="0" w:line="360" w:lineRule="auto"/>
        <w:jc w:val="both"/>
        <w:rPr>
          <w:rFonts w:ascii="Calibri,Bold" w:hAnsi="Calibri,Bold" w:cs="Calibri,Bold"/>
          <w:b/>
          <w:bCs/>
          <w:sz w:val="28"/>
          <w:szCs w:val="28"/>
        </w:rPr>
      </w:pPr>
    </w:p>
    <w:p w:rsidR="000E3DD9" w:rsidRDefault="000E3DD9" w:rsidP="000E3DD9">
      <w:pPr>
        <w:autoSpaceDE w:val="0"/>
        <w:autoSpaceDN w:val="0"/>
        <w:adjustRightInd w:val="0"/>
        <w:spacing w:after="0" w:line="360" w:lineRule="auto"/>
        <w:jc w:val="both"/>
        <w:rPr>
          <w:rFonts w:ascii="Calibri,Bold" w:hAnsi="Calibri,Bold" w:cs="Calibri,Bold"/>
          <w:b/>
          <w:bCs/>
          <w:sz w:val="28"/>
          <w:szCs w:val="28"/>
        </w:rPr>
      </w:pPr>
      <w:r>
        <w:rPr>
          <w:rFonts w:ascii="Calibri,Bold" w:hAnsi="Calibri,Bold" w:cs="Calibri,Bold"/>
          <w:b/>
          <w:bCs/>
          <w:sz w:val="28"/>
          <w:szCs w:val="28"/>
        </w:rPr>
        <w:t xml:space="preserve">Meno: Júlia </w:t>
      </w:r>
      <w:proofErr w:type="spellStart"/>
      <w:r>
        <w:rPr>
          <w:rFonts w:ascii="Calibri,Bold" w:hAnsi="Calibri,Bold" w:cs="Calibri,Bold"/>
          <w:b/>
          <w:bCs/>
          <w:sz w:val="28"/>
          <w:szCs w:val="28"/>
        </w:rPr>
        <w:t>Kubeková</w:t>
      </w:r>
      <w:proofErr w:type="spellEnd"/>
    </w:p>
    <w:p w:rsidR="000E3DD9" w:rsidRDefault="000E3DD9" w:rsidP="000E3DD9">
      <w:pPr>
        <w:autoSpaceDE w:val="0"/>
        <w:autoSpaceDN w:val="0"/>
        <w:adjustRightInd w:val="0"/>
        <w:spacing w:after="0" w:line="360" w:lineRule="auto"/>
        <w:jc w:val="both"/>
        <w:rPr>
          <w:rFonts w:ascii="Calibri" w:hAnsi="Calibri" w:cs="Calibri"/>
          <w:sz w:val="28"/>
          <w:szCs w:val="28"/>
        </w:rPr>
      </w:pPr>
      <w:r>
        <w:rPr>
          <w:rFonts w:ascii="Calibri,Bold" w:hAnsi="Calibri,Bold" w:cs="Calibri,Bold"/>
          <w:b/>
          <w:bCs/>
          <w:sz w:val="28"/>
          <w:szCs w:val="28"/>
        </w:rPr>
        <w:t xml:space="preserve">UČO: </w:t>
      </w:r>
      <w:r>
        <w:rPr>
          <w:rFonts w:ascii="Calibri" w:hAnsi="Calibri" w:cs="Calibri"/>
          <w:sz w:val="28"/>
          <w:szCs w:val="28"/>
        </w:rPr>
        <w:t>413334</w:t>
      </w:r>
    </w:p>
    <w:p w:rsidR="000E3DD9" w:rsidRDefault="000E3DD9" w:rsidP="000E3DD9">
      <w:pPr>
        <w:autoSpaceDE w:val="0"/>
        <w:autoSpaceDN w:val="0"/>
        <w:adjustRightInd w:val="0"/>
        <w:spacing w:after="0" w:line="360" w:lineRule="auto"/>
        <w:jc w:val="both"/>
        <w:rPr>
          <w:rFonts w:ascii="Calibri" w:hAnsi="Calibri" w:cs="Calibri"/>
          <w:sz w:val="28"/>
          <w:szCs w:val="28"/>
        </w:rPr>
      </w:pPr>
      <w:r>
        <w:rPr>
          <w:rFonts w:ascii="Calibri,Bold" w:hAnsi="Calibri,Bold" w:cs="Calibri,Bold"/>
          <w:b/>
          <w:bCs/>
          <w:sz w:val="28"/>
          <w:szCs w:val="28"/>
        </w:rPr>
        <w:t xml:space="preserve">Obor: </w:t>
      </w:r>
      <w:r>
        <w:rPr>
          <w:rFonts w:ascii="Calibri" w:hAnsi="Calibri" w:cs="Calibri"/>
          <w:sz w:val="28"/>
          <w:szCs w:val="28"/>
        </w:rPr>
        <w:t xml:space="preserve">FF DU </w:t>
      </w:r>
      <w:proofErr w:type="spellStart"/>
      <w:r>
        <w:rPr>
          <w:rFonts w:ascii="Calibri" w:hAnsi="Calibri" w:cs="Calibri"/>
          <w:sz w:val="28"/>
          <w:szCs w:val="28"/>
        </w:rPr>
        <w:t>Dějiny</w:t>
      </w:r>
      <w:proofErr w:type="spellEnd"/>
      <w:r>
        <w:rPr>
          <w:rFonts w:ascii="Calibri" w:hAnsi="Calibri" w:cs="Calibri"/>
          <w:sz w:val="28"/>
          <w:szCs w:val="28"/>
        </w:rPr>
        <w:t xml:space="preserve"> </w:t>
      </w:r>
      <w:proofErr w:type="spellStart"/>
      <w:r>
        <w:rPr>
          <w:rFonts w:ascii="Calibri" w:hAnsi="Calibri" w:cs="Calibri"/>
          <w:sz w:val="28"/>
          <w:szCs w:val="28"/>
        </w:rPr>
        <w:t>umění</w:t>
      </w:r>
      <w:proofErr w:type="spellEnd"/>
      <w:r>
        <w:rPr>
          <w:rFonts w:ascii="Calibri" w:hAnsi="Calibri" w:cs="Calibri"/>
          <w:sz w:val="28"/>
          <w:szCs w:val="28"/>
        </w:rPr>
        <w:t xml:space="preserve"> a FF ES Estetika</w:t>
      </w:r>
    </w:p>
    <w:p w:rsidR="000E3DD9" w:rsidRDefault="000E3DD9" w:rsidP="000E3DD9">
      <w:pPr>
        <w:autoSpaceDE w:val="0"/>
        <w:autoSpaceDN w:val="0"/>
        <w:adjustRightInd w:val="0"/>
        <w:spacing w:after="0" w:line="360" w:lineRule="auto"/>
        <w:jc w:val="both"/>
        <w:rPr>
          <w:rFonts w:ascii="Calibri" w:hAnsi="Calibri" w:cs="Calibri"/>
          <w:sz w:val="28"/>
          <w:szCs w:val="28"/>
        </w:rPr>
      </w:pPr>
      <w:r>
        <w:rPr>
          <w:rFonts w:ascii="Calibri,Bold" w:hAnsi="Calibri,Bold" w:cs="Calibri,Bold"/>
          <w:b/>
          <w:bCs/>
          <w:sz w:val="28"/>
          <w:szCs w:val="28"/>
        </w:rPr>
        <w:t xml:space="preserve">Ročník: </w:t>
      </w:r>
      <w:r>
        <w:rPr>
          <w:rFonts w:ascii="Calibri" w:hAnsi="Calibri" w:cs="Calibri"/>
          <w:sz w:val="28"/>
          <w:szCs w:val="28"/>
        </w:rPr>
        <w:t>1.</w:t>
      </w:r>
    </w:p>
    <w:p w:rsidR="000E3DD9" w:rsidRDefault="000E3DD9" w:rsidP="000E3DD9">
      <w:pPr>
        <w:spacing w:line="360" w:lineRule="auto"/>
        <w:jc w:val="both"/>
        <w:rPr>
          <w:rFonts w:ascii="Calibri" w:hAnsi="Calibri" w:cs="Calibri"/>
          <w:sz w:val="28"/>
          <w:szCs w:val="28"/>
        </w:rPr>
      </w:pPr>
      <w:r>
        <w:rPr>
          <w:rFonts w:ascii="Calibri,Bold" w:hAnsi="Calibri,Bold" w:cs="Calibri,Bold"/>
          <w:b/>
          <w:bCs/>
          <w:sz w:val="28"/>
          <w:szCs w:val="28"/>
        </w:rPr>
        <w:t xml:space="preserve">Dňa: </w:t>
      </w:r>
      <w:r>
        <w:rPr>
          <w:rFonts w:ascii="Calibri" w:hAnsi="Calibri" w:cs="Calibri"/>
          <w:sz w:val="28"/>
          <w:szCs w:val="28"/>
        </w:rPr>
        <w:t>24. 6. 2013</w:t>
      </w:r>
    </w:p>
    <w:p w:rsidR="000E3DD9" w:rsidRPr="00912F25" w:rsidRDefault="000E3DD9" w:rsidP="00DC0C3D">
      <w:pPr>
        <w:autoSpaceDE w:val="0"/>
        <w:autoSpaceDN w:val="0"/>
        <w:adjustRightInd w:val="0"/>
        <w:spacing w:after="0" w:line="360" w:lineRule="auto"/>
        <w:jc w:val="both"/>
        <w:rPr>
          <w:rFonts w:ascii="Times New Roman" w:hAnsi="Times New Roman" w:cs="Times New Roman"/>
          <w:b/>
          <w:bCs/>
          <w:sz w:val="28"/>
          <w:szCs w:val="28"/>
        </w:rPr>
      </w:pPr>
      <w:r w:rsidRPr="00912F25">
        <w:rPr>
          <w:rFonts w:ascii="Times New Roman" w:hAnsi="Times New Roman" w:cs="Times New Roman"/>
          <w:b/>
          <w:bCs/>
          <w:sz w:val="28"/>
          <w:szCs w:val="28"/>
        </w:rPr>
        <w:lastRenderedPageBreak/>
        <w:t>OBSAH</w:t>
      </w:r>
    </w:p>
    <w:p w:rsidR="000E3DD9" w:rsidRPr="00912F25" w:rsidRDefault="000E3DD9" w:rsidP="00DC0C3D">
      <w:pPr>
        <w:autoSpaceDE w:val="0"/>
        <w:autoSpaceDN w:val="0"/>
        <w:adjustRightInd w:val="0"/>
        <w:spacing w:after="0" w:line="360" w:lineRule="auto"/>
        <w:jc w:val="both"/>
        <w:rPr>
          <w:rFonts w:ascii="Times New Roman" w:hAnsi="Times New Roman" w:cs="Times New Roman"/>
          <w:b/>
          <w:bCs/>
          <w:sz w:val="28"/>
          <w:szCs w:val="28"/>
        </w:rPr>
      </w:pPr>
    </w:p>
    <w:p w:rsidR="000E3DD9" w:rsidRPr="00912F25" w:rsidRDefault="000E3DD9" w:rsidP="00DC0C3D">
      <w:pPr>
        <w:autoSpaceDE w:val="0"/>
        <w:autoSpaceDN w:val="0"/>
        <w:adjustRightInd w:val="0"/>
        <w:spacing w:after="0" w:line="360" w:lineRule="auto"/>
        <w:jc w:val="both"/>
        <w:rPr>
          <w:rFonts w:ascii="Times New Roman" w:hAnsi="Times New Roman" w:cs="Times New Roman"/>
          <w:b/>
          <w:bCs/>
          <w:sz w:val="28"/>
          <w:szCs w:val="28"/>
        </w:rPr>
      </w:pPr>
    </w:p>
    <w:p w:rsidR="000E3DD9" w:rsidRPr="00912F25" w:rsidRDefault="000E3DD9" w:rsidP="00DC0C3D">
      <w:pPr>
        <w:autoSpaceDE w:val="0"/>
        <w:autoSpaceDN w:val="0"/>
        <w:adjustRightInd w:val="0"/>
        <w:spacing w:after="0" w:line="360" w:lineRule="auto"/>
        <w:jc w:val="both"/>
        <w:rPr>
          <w:rFonts w:ascii="Times New Roman" w:hAnsi="Times New Roman" w:cs="Times New Roman"/>
          <w:bCs/>
          <w:sz w:val="28"/>
          <w:szCs w:val="28"/>
        </w:rPr>
      </w:pPr>
      <w:r w:rsidRPr="00912F25">
        <w:rPr>
          <w:rFonts w:ascii="Times New Roman" w:hAnsi="Times New Roman" w:cs="Times New Roman"/>
          <w:bCs/>
          <w:sz w:val="28"/>
          <w:szCs w:val="28"/>
        </w:rPr>
        <w:t>Úvod</w:t>
      </w:r>
      <w:r>
        <w:rPr>
          <w:rFonts w:ascii="Times New Roman" w:hAnsi="Times New Roman" w:cs="Times New Roman"/>
          <w:bCs/>
          <w:sz w:val="28"/>
          <w:szCs w:val="28"/>
        </w:rPr>
        <w:t xml:space="preserve"> </w:t>
      </w:r>
      <w:r w:rsidRPr="00912F25">
        <w:rPr>
          <w:rFonts w:ascii="Times New Roman" w:hAnsi="Times New Roman" w:cs="Times New Roman"/>
          <w:bCs/>
          <w:sz w:val="28"/>
          <w:szCs w:val="28"/>
        </w:rPr>
        <w:t>.................................................................................</w:t>
      </w:r>
      <w:r>
        <w:rPr>
          <w:rFonts w:ascii="Times New Roman" w:hAnsi="Times New Roman" w:cs="Times New Roman"/>
          <w:bCs/>
          <w:sz w:val="28"/>
          <w:szCs w:val="28"/>
        </w:rPr>
        <w:t>......................</w:t>
      </w:r>
      <w:r w:rsidRPr="00912F25">
        <w:rPr>
          <w:rFonts w:ascii="Times New Roman" w:hAnsi="Times New Roman" w:cs="Times New Roman"/>
          <w:bCs/>
          <w:sz w:val="28"/>
          <w:szCs w:val="28"/>
        </w:rPr>
        <w:t>.</w:t>
      </w:r>
      <w:r>
        <w:rPr>
          <w:rFonts w:ascii="Times New Roman" w:hAnsi="Times New Roman" w:cs="Times New Roman"/>
          <w:bCs/>
          <w:sz w:val="28"/>
          <w:szCs w:val="28"/>
        </w:rPr>
        <w:t xml:space="preserve"> </w:t>
      </w:r>
      <w:r w:rsidR="00283D8A">
        <w:rPr>
          <w:rFonts w:ascii="Times New Roman" w:hAnsi="Times New Roman" w:cs="Times New Roman"/>
          <w:bCs/>
          <w:sz w:val="28"/>
          <w:szCs w:val="28"/>
        </w:rPr>
        <w:t>3</w:t>
      </w:r>
    </w:p>
    <w:p w:rsidR="000E3DD9" w:rsidRPr="00912F25" w:rsidRDefault="000E3DD9" w:rsidP="00DC0C3D">
      <w:pPr>
        <w:autoSpaceDE w:val="0"/>
        <w:autoSpaceDN w:val="0"/>
        <w:adjustRightInd w:val="0"/>
        <w:spacing w:after="0" w:line="360" w:lineRule="auto"/>
        <w:jc w:val="both"/>
        <w:rPr>
          <w:rFonts w:ascii="Times New Roman" w:hAnsi="Times New Roman" w:cs="Times New Roman"/>
          <w:bCs/>
          <w:sz w:val="28"/>
          <w:szCs w:val="28"/>
        </w:rPr>
      </w:pPr>
      <w:r w:rsidRPr="00912F25">
        <w:rPr>
          <w:rFonts w:ascii="Times New Roman" w:hAnsi="Times New Roman" w:cs="Times New Roman"/>
          <w:bCs/>
          <w:sz w:val="28"/>
          <w:szCs w:val="28"/>
        </w:rPr>
        <w:t>1  Autor</w:t>
      </w:r>
      <w:r>
        <w:rPr>
          <w:rFonts w:ascii="Times New Roman" w:hAnsi="Times New Roman" w:cs="Times New Roman"/>
          <w:bCs/>
          <w:sz w:val="28"/>
          <w:szCs w:val="28"/>
        </w:rPr>
        <w:t xml:space="preserve"> </w:t>
      </w:r>
      <w:r w:rsidRPr="00912F25">
        <w:rPr>
          <w:rFonts w:ascii="Times New Roman" w:hAnsi="Times New Roman" w:cs="Times New Roman"/>
          <w:bCs/>
          <w:sz w:val="28"/>
          <w:szCs w:val="28"/>
        </w:rPr>
        <w:t>.................................................................................</w:t>
      </w:r>
      <w:r>
        <w:rPr>
          <w:rFonts w:ascii="Times New Roman" w:hAnsi="Times New Roman" w:cs="Times New Roman"/>
          <w:bCs/>
          <w:sz w:val="28"/>
          <w:szCs w:val="28"/>
        </w:rPr>
        <w:t xml:space="preserve">................... </w:t>
      </w:r>
      <w:r w:rsidR="00283D8A">
        <w:rPr>
          <w:rFonts w:ascii="Times New Roman" w:hAnsi="Times New Roman" w:cs="Times New Roman"/>
          <w:bCs/>
          <w:sz w:val="28"/>
          <w:szCs w:val="28"/>
        </w:rPr>
        <w:t>4</w:t>
      </w:r>
    </w:p>
    <w:p w:rsidR="000E3DD9" w:rsidRPr="00912F25" w:rsidRDefault="000E3DD9" w:rsidP="00DC0C3D">
      <w:pPr>
        <w:autoSpaceDE w:val="0"/>
        <w:autoSpaceDN w:val="0"/>
        <w:adjustRightInd w:val="0"/>
        <w:spacing w:after="0" w:line="360" w:lineRule="auto"/>
        <w:jc w:val="both"/>
        <w:rPr>
          <w:rFonts w:ascii="Times New Roman" w:hAnsi="Times New Roman" w:cs="Times New Roman"/>
          <w:bCs/>
          <w:sz w:val="28"/>
          <w:szCs w:val="28"/>
        </w:rPr>
      </w:pPr>
      <w:r w:rsidRPr="00912F25">
        <w:rPr>
          <w:rFonts w:ascii="Times New Roman" w:hAnsi="Times New Roman" w:cs="Times New Roman"/>
          <w:bCs/>
          <w:sz w:val="28"/>
          <w:szCs w:val="28"/>
        </w:rPr>
        <w:t xml:space="preserve">2  </w:t>
      </w:r>
      <w:r w:rsidR="00E03D0E">
        <w:rPr>
          <w:rFonts w:ascii="Times New Roman" w:hAnsi="Times New Roman" w:cs="Times New Roman"/>
          <w:bCs/>
          <w:sz w:val="28"/>
          <w:szCs w:val="28"/>
        </w:rPr>
        <w:t xml:space="preserve">Gróf Ján </w:t>
      </w:r>
      <w:proofErr w:type="spellStart"/>
      <w:r w:rsidR="00E03D0E">
        <w:rPr>
          <w:rFonts w:ascii="Times New Roman" w:hAnsi="Times New Roman" w:cs="Times New Roman"/>
          <w:bCs/>
          <w:sz w:val="28"/>
          <w:szCs w:val="28"/>
        </w:rPr>
        <w:t>Pálffy</w:t>
      </w:r>
      <w:proofErr w:type="spellEnd"/>
      <w:r w:rsidR="00E03D0E">
        <w:rPr>
          <w:rFonts w:ascii="Times New Roman" w:hAnsi="Times New Roman" w:cs="Times New Roman"/>
          <w:bCs/>
          <w:sz w:val="28"/>
          <w:szCs w:val="28"/>
        </w:rPr>
        <w:t xml:space="preserve"> a jeho zbierka umenia .........</w:t>
      </w:r>
      <w:r w:rsidRPr="00912F25">
        <w:rPr>
          <w:rFonts w:ascii="Times New Roman" w:hAnsi="Times New Roman" w:cs="Times New Roman"/>
          <w:bCs/>
          <w:sz w:val="28"/>
          <w:szCs w:val="28"/>
        </w:rPr>
        <w:t>............</w:t>
      </w:r>
      <w:r>
        <w:rPr>
          <w:rFonts w:ascii="Times New Roman" w:hAnsi="Times New Roman" w:cs="Times New Roman"/>
          <w:bCs/>
          <w:sz w:val="28"/>
          <w:szCs w:val="28"/>
        </w:rPr>
        <w:t>.....................</w:t>
      </w:r>
      <w:r w:rsidRPr="00912F25">
        <w:rPr>
          <w:rFonts w:ascii="Times New Roman" w:hAnsi="Times New Roman" w:cs="Times New Roman"/>
          <w:bCs/>
          <w:sz w:val="28"/>
          <w:szCs w:val="28"/>
        </w:rPr>
        <w:t>......</w:t>
      </w:r>
      <w:r>
        <w:rPr>
          <w:rFonts w:ascii="Times New Roman" w:hAnsi="Times New Roman" w:cs="Times New Roman"/>
          <w:bCs/>
          <w:sz w:val="28"/>
          <w:szCs w:val="28"/>
        </w:rPr>
        <w:t xml:space="preserve"> </w:t>
      </w:r>
      <w:r w:rsidRPr="00912F25">
        <w:rPr>
          <w:rFonts w:ascii="Times New Roman" w:hAnsi="Times New Roman" w:cs="Times New Roman"/>
          <w:bCs/>
          <w:sz w:val="28"/>
          <w:szCs w:val="28"/>
        </w:rPr>
        <w:t>5</w:t>
      </w:r>
    </w:p>
    <w:p w:rsidR="000E3DD9" w:rsidRPr="00912F25" w:rsidRDefault="000E3DD9" w:rsidP="00DC0C3D">
      <w:pPr>
        <w:autoSpaceDE w:val="0"/>
        <w:autoSpaceDN w:val="0"/>
        <w:adjustRightInd w:val="0"/>
        <w:spacing w:after="0" w:line="360" w:lineRule="auto"/>
        <w:jc w:val="both"/>
        <w:rPr>
          <w:rFonts w:ascii="Times New Roman" w:hAnsi="Times New Roman" w:cs="Times New Roman"/>
          <w:bCs/>
          <w:sz w:val="28"/>
          <w:szCs w:val="28"/>
        </w:rPr>
      </w:pPr>
      <w:r w:rsidRPr="00912F25">
        <w:rPr>
          <w:rFonts w:ascii="Times New Roman" w:hAnsi="Times New Roman" w:cs="Times New Roman"/>
          <w:bCs/>
          <w:sz w:val="28"/>
          <w:szCs w:val="28"/>
        </w:rPr>
        <w:t>3  Bojnický oltár</w:t>
      </w:r>
      <w:r>
        <w:rPr>
          <w:rFonts w:ascii="Times New Roman" w:hAnsi="Times New Roman" w:cs="Times New Roman"/>
          <w:bCs/>
          <w:sz w:val="28"/>
          <w:szCs w:val="28"/>
        </w:rPr>
        <w:t xml:space="preserve"> </w:t>
      </w:r>
      <w:r w:rsidRPr="00912F25">
        <w:rPr>
          <w:rFonts w:ascii="Times New Roman" w:hAnsi="Times New Roman" w:cs="Times New Roman"/>
          <w:bCs/>
          <w:sz w:val="28"/>
          <w:szCs w:val="28"/>
        </w:rPr>
        <w:t>................................................................</w:t>
      </w:r>
      <w:r>
        <w:rPr>
          <w:rFonts w:ascii="Times New Roman" w:hAnsi="Times New Roman" w:cs="Times New Roman"/>
          <w:bCs/>
          <w:sz w:val="28"/>
          <w:szCs w:val="28"/>
        </w:rPr>
        <w:t>..................</w:t>
      </w:r>
      <w:r w:rsidRPr="00912F25">
        <w:rPr>
          <w:rFonts w:ascii="Times New Roman" w:hAnsi="Times New Roman" w:cs="Times New Roman"/>
          <w:bCs/>
          <w:sz w:val="28"/>
          <w:szCs w:val="28"/>
        </w:rPr>
        <w:t>....</w:t>
      </w:r>
      <w:r>
        <w:rPr>
          <w:rFonts w:ascii="Times New Roman" w:hAnsi="Times New Roman" w:cs="Times New Roman"/>
          <w:bCs/>
          <w:sz w:val="28"/>
          <w:szCs w:val="28"/>
        </w:rPr>
        <w:t xml:space="preserve"> </w:t>
      </w:r>
      <w:r w:rsidR="00232E52">
        <w:rPr>
          <w:rFonts w:ascii="Times New Roman" w:hAnsi="Times New Roman" w:cs="Times New Roman"/>
          <w:bCs/>
          <w:sz w:val="28"/>
          <w:szCs w:val="28"/>
        </w:rPr>
        <w:t>7</w:t>
      </w:r>
    </w:p>
    <w:p w:rsidR="000E3DD9" w:rsidRPr="00912F25" w:rsidRDefault="000E3DD9" w:rsidP="00DC0C3D">
      <w:pPr>
        <w:autoSpaceDE w:val="0"/>
        <w:autoSpaceDN w:val="0"/>
        <w:adjustRightInd w:val="0"/>
        <w:spacing w:after="0" w:line="360" w:lineRule="auto"/>
        <w:ind w:firstLine="708"/>
        <w:jc w:val="both"/>
        <w:rPr>
          <w:rFonts w:ascii="Times New Roman" w:hAnsi="Times New Roman" w:cs="Times New Roman"/>
          <w:bCs/>
          <w:sz w:val="28"/>
          <w:szCs w:val="28"/>
        </w:rPr>
      </w:pPr>
      <w:r w:rsidRPr="00912F25">
        <w:rPr>
          <w:rFonts w:ascii="Times New Roman" w:hAnsi="Times New Roman" w:cs="Times New Roman"/>
          <w:bCs/>
          <w:sz w:val="28"/>
          <w:szCs w:val="28"/>
        </w:rPr>
        <w:t>3.1  Základné informácie</w:t>
      </w:r>
      <w:r>
        <w:rPr>
          <w:rFonts w:ascii="Times New Roman" w:hAnsi="Times New Roman" w:cs="Times New Roman"/>
          <w:bCs/>
          <w:sz w:val="28"/>
          <w:szCs w:val="28"/>
        </w:rPr>
        <w:t xml:space="preserve"> </w:t>
      </w:r>
      <w:r w:rsidRPr="00912F25">
        <w:rPr>
          <w:rFonts w:ascii="Times New Roman" w:hAnsi="Times New Roman" w:cs="Times New Roman"/>
          <w:bCs/>
          <w:sz w:val="28"/>
          <w:szCs w:val="28"/>
        </w:rPr>
        <w:t>............................................</w:t>
      </w:r>
      <w:r>
        <w:rPr>
          <w:rFonts w:ascii="Times New Roman" w:hAnsi="Times New Roman" w:cs="Times New Roman"/>
          <w:bCs/>
          <w:sz w:val="28"/>
          <w:szCs w:val="28"/>
        </w:rPr>
        <w:t>..................</w:t>
      </w:r>
      <w:r w:rsidRPr="00912F25">
        <w:rPr>
          <w:rFonts w:ascii="Times New Roman" w:hAnsi="Times New Roman" w:cs="Times New Roman"/>
          <w:bCs/>
          <w:sz w:val="28"/>
          <w:szCs w:val="28"/>
        </w:rPr>
        <w:t>.</w:t>
      </w:r>
      <w:r>
        <w:rPr>
          <w:rFonts w:ascii="Times New Roman" w:hAnsi="Times New Roman" w:cs="Times New Roman"/>
          <w:bCs/>
          <w:sz w:val="28"/>
          <w:szCs w:val="28"/>
        </w:rPr>
        <w:t xml:space="preserve"> </w:t>
      </w:r>
      <w:r w:rsidR="00232E52">
        <w:rPr>
          <w:rFonts w:ascii="Times New Roman" w:hAnsi="Times New Roman" w:cs="Times New Roman"/>
          <w:bCs/>
          <w:sz w:val="28"/>
          <w:szCs w:val="28"/>
        </w:rPr>
        <w:t>7</w:t>
      </w:r>
    </w:p>
    <w:p w:rsidR="000E3DD9" w:rsidRPr="00912F25" w:rsidRDefault="000E3DD9" w:rsidP="00DC0C3D">
      <w:pPr>
        <w:autoSpaceDE w:val="0"/>
        <w:autoSpaceDN w:val="0"/>
        <w:adjustRightInd w:val="0"/>
        <w:spacing w:after="0" w:line="360" w:lineRule="auto"/>
        <w:ind w:firstLine="708"/>
        <w:jc w:val="both"/>
        <w:rPr>
          <w:rFonts w:ascii="Times New Roman" w:hAnsi="Times New Roman" w:cs="Times New Roman"/>
          <w:bCs/>
          <w:sz w:val="28"/>
          <w:szCs w:val="28"/>
        </w:rPr>
      </w:pPr>
      <w:r w:rsidRPr="00912F25">
        <w:rPr>
          <w:rFonts w:ascii="Times New Roman" w:hAnsi="Times New Roman" w:cs="Times New Roman"/>
          <w:bCs/>
          <w:sz w:val="28"/>
          <w:szCs w:val="28"/>
        </w:rPr>
        <w:t>3.2  Námet</w:t>
      </w:r>
      <w:r>
        <w:rPr>
          <w:rFonts w:ascii="Times New Roman" w:hAnsi="Times New Roman" w:cs="Times New Roman"/>
          <w:bCs/>
          <w:sz w:val="28"/>
          <w:szCs w:val="28"/>
        </w:rPr>
        <w:t xml:space="preserve"> </w:t>
      </w:r>
      <w:r w:rsidRPr="00912F25">
        <w:rPr>
          <w:rFonts w:ascii="Times New Roman" w:hAnsi="Times New Roman" w:cs="Times New Roman"/>
          <w:bCs/>
          <w:sz w:val="28"/>
          <w:szCs w:val="28"/>
        </w:rPr>
        <w:t>..........................................................</w:t>
      </w:r>
      <w:r>
        <w:rPr>
          <w:rFonts w:ascii="Times New Roman" w:hAnsi="Times New Roman" w:cs="Times New Roman"/>
          <w:bCs/>
          <w:sz w:val="28"/>
          <w:szCs w:val="28"/>
        </w:rPr>
        <w:t>.................</w:t>
      </w:r>
      <w:r w:rsidRPr="00912F25">
        <w:rPr>
          <w:rFonts w:ascii="Times New Roman" w:hAnsi="Times New Roman" w:cs="Times New Roman"/>
          <w:bCs/>
          <w:sz w:val="28"/>
          <w:szCs w:val="28"/>
        </w:rPr>
        <w:t>...........</w:t>
      </w:r>
      <w:r>
        <w:rPr>
          <w:rFonts w:ascii="Times New Roman" w:hAnsi="Times New Roman" w:cs="Times New Roman"/>
          <w:bCs/>
          <w:sz w:val="28"/>
          <w:szCs w:val="28"/>
        </w:rPr>
        <w:t xml:space="preserve"> </w:t>
      </w:r>
      <w:r w:rsidR="00232E52">
        <w:rPr>
          <w:rFonts w:ascii="Times New Roman" w:hAnsi="Times New Roman" w:cs="Times New Roman"/>
          <w:bCs/>
          <w:sz w:val="28"/>
          <w:szCs w:val="28"/>
        </w:rPr>
        <w:t>7</w:t>
      </w:r>
    </w:p>
    <w:p w:rsidR="000E3DD9" w:rsidRPr="00912F25" w:rsidRDefault="000E3DD9" w:rsidP="00DC0C3D">
      <w:pPr>
        <w:autoSpaceDE w:val="0"/>
        <w:autoSpaceDN w:val="0"/>
        <w:adjustRightInd w:val="0"/>
        <w:spacing w:after="0" w:line="360" w:lineRule="auto"/>
        <w:ind w:firstLine="708"/>
        <w:jc w:val="both"/>
        <w:rPr>
          <w:rFonts w:ascii="Times New Roman" w:hAnsi="Times New Roman" w:cs="Times New Roman"/>
          <w:bCs/>
          <w:sz w:val="28"/>
          <w:szCs w:val="28"/>
        </w:rPr>
      </w:pPr>
      <w:r w:rsidRPr="00912F25">
        <w:rPr>
          <w:rFonts w:ascii="Times New Roman" w:hAnsi="Times New Roman" w:cs="Times New Roman"/>
          <w:bCs/>
          <w:sz w:val="28"/>
          <w:szCs w:val="28"/>
        </w:rPr>
        <w:t xml:space="preserve">3.3  </w:t>
      </w:r>
      <w:r w:rsidR="00E03D0E">
        <w:rPr>
          <w:rFonts w:ascii="Times New Roman" w:hAnsi="Times New Roman" w:cs="Times New Roman"/>
          <w:bCs/>
          <w:sz w:val="28"/>
          <w:szCs w:val="28"/>
        </w:rPr>
        <w:t>Popis a ikonografia</w:t>
      </w:r>
      <w:r>
        <w:rPr>
          <w:rFonts w:ascii="Times New Roman" w:hAnsi="Times New Roman" w:cs="Times New Roman"/>
          <w:bCs/>
          <w:sz w:val="28"/>
          <w:szCs w:val="28"/>
        </w:rPr>
        <w:t xml:space="preserve"> </w:t>
      </w:r>
      <w:r w:rsidR="00E03D0E">
        <w:rPr>
          <w:rFonts w:ascii="Times New Roman" w:hAnsi="Times New Roman" w:cs="Times New Roman"/>
          <w:bCs/>
          <w:sz w:val="28"/>
          <w:szCs w:val="28"/>
        </w:rPr>
        <w:t>.....</w:t>
      </w:r>
      <w:r w:rsidRPr="00912F25">
        <w:rPr>
          <w:rFonts w:ascii="Times New Roman" w:hAnsi="Times New Roman" w:cs="Times New Roman"/>
          <w:bCs/>
          <w:sz w:val="28"/>
          <w:szCs w:val="28"/>
        </w:rPr>
        <w:t>........................................</w:t>
      </w:r>
      <w:r>
        <w:rPr>
          <w:rFonts w:ascii="Times New Roman" w:hAnsi="Times New Roman" w:cs="Times New Roman"/>
          <w:bCs/>
          <w:sz w:val="28"/>
          <w:szCs w:val="28"/>
        </w:rPr>
        <w:t>................</w:t>
      </w:r>
      <w:r w:rsidR="00504B57">
        <w:rPr>
          <w:rFonts w:ascii="Times New Roman" w:hAnsi="Times New Roman" w:cs="Times New Roman"/>
          <w:bCs/>
          <w:sz w:val="28"/>
          <w:szCs w:val="28"/>
        </w:rPr>
        <w:t>.</w:t>
      </w:r>
      <w:r>
        <w:rPr>
          <w:rFonts w:ascii="Times New Roman" w:hAnsi="Times New Roman" w:cs="Times New Roman"/>
          <w:bCs/>
          <w:sz w:val="28"/>
          <w:szCs w:val="28"/>
        </w:rPr>
        <w:t>..</w:t>
      </w:r>
      <w:r w:rsidRPr="00912F25">
        <w:rPr>
          <w:rFonts w:ascii="Times New Roman" w:hAnsi="Times New Roman" w:cs="Times New Roman"/>
          <w:bCs/>
          <w:sz w:val="28"/>
          <w:szCs w:val="28"/>
        </w:rPr>
        <w:t>.</w:t>
      </w:r>
      <w:r>
        <w:rPr>
          <w:rFonts w:ascii="Times New Roman" w:hAnsi="Times New Roman" w:cs="Times New Roman"/>
          <w:bCs/>
          <w:sz w:val="28"/>
          <w:szCs w:val="28"/>
        </w:rPr>
        <w:t xml:space="preserve"> </w:t>
      </w:r>
      <w:r w:rsidR="00232E52">
        <w:rPr>
          <w:rFonts w:ascii="Times New Roman" w:hAnsi="Times New Roman" w:cs="Times New Roman"/>
          <w:bCs/>
          <w:sz w:val="28"/>
          <w:szCs w:val="28"/>
        </w:rPr>
        <w:t>8</w:t>
      </w:r>
    </w:p>
    <w:p w:rsidR="000E3DD9" w:rsidRPr="00912F25" w:rsidRDefault="000E3DD9" w:rsidP="00DC0C3D">
      <w:pPr>
        <w:autoSpaceDE w:val="0"/>
        <w:autoSpaceDN w:val="0"/>
        <w:adjustRightInd w:val="0"/>
        <w:spacing w:after="0" w:line="360" w:lineRule="auto"/>
        <w:jc w:val="both"/>
        <w:rPr>
          <w:rFonts w:ascii="Times New Roman" w:hAnsi="Times New Roman" w:cs="Times New Roman"/>
          <w:bCs/>
          <w:sz w:val="28"/>
          <w:szCs w:val="28"/>
        </w:rPr>
      </w:pPr>
      <w:r w:rsidRPr="00912F25">
        <w:rPr>
          <w:rFonts w:ascii="Times New Roman" w:hAnsi="Times New Roman" w:cs="Times New Roman"/>
          <w:bCs/>
          <w:sz w:val="28"/>
          <w:szCs w:val="28"/>
        </w:rPr>
        <w:t>Záver</w:t>
      </w:r>
      <w:r>
        <w:rPr>
          <w:rFonts w:ascii="Times New Roman" w:hAnsi="Times New Roman" w:cs="Times New Roman"/>
          <w:bCs/>
          <w:sz w:val="28"/>
          <w:szCs w:val="28"/>
        </w:rPr>
        <w:t xml:space="preserve"> </w:t>
      </w:r>
      <w:r w:rsidRPr="00912F25">
        <w:rPr>
          <w:rFonts w:ascii="Times New Roman" w:hAnsi="Times New Roman" w:cs="Times New Roman"/>
          <w:bCs/>
          <w:sz w:val="28"/>
          <w:szCs w:val="28"/>
        </w:rPr>
        <w:t>.................................................................................</w:t>
      </w:r>
      <w:r>
        <w:rPr>
          <w:rFonts w:ascii="Times New Roman" w:hAnsi="Times New Roman" w:cs="Times New Roman"/>
          <w:bCs/>
          <w:sz w:val="28"/>
          <w:szCs w:val="28"/>
        </w:rPr>
        <w:t>..............</w:t>
      </w:r>
      <w:r w:rsidR="00504B57">
        <w:rPr>
          <w:rFonts w:ascii="Times New Roman" w:hAnsi="Times New Roman" w:cs="Times New Roman"/>
          <w:bCs/>
          <w:sz w:val="28"/>
          <w:szCs w:val="28"/>
        </w:rPr>
        <w:t>.</w:t>
      </w:r>
      <w:r w:rsidR="00B32DD1">
        <w:rPr>
          <w:rFonts w:ascii="Times New Roman" w:hAnsi="Times New Roman" w:cs="Times New Roman"/>
          <w:bCs/>
          <w:sz w:val="28"/>
          <w:szCs w:val="28"/>
        </w:rPr>
        <w:t>.....</w:t>
      </w:r>
      <w:r>
        <w:rPr>
          <w:rFonts w:ascii="Times New Roman" w:hAnsi="Times New Roman" w:cs="Times New Roman"/>
          <w:bCs/>
          <w:sz w:val="28"/>
          <w:szCs w:val="28"/>
        </w:rPr>
        <w:t>.</w:t>
      </w:r>
      <w:r w:rsidRPr="00912F25">
        <w:rPr>
          <w:rFonts w:ascii="Times New Roman" w:hAnsi="Times New Roman" w:cs="Times New Roman"/>
          <w:bCs/>
          <w:sz w:val="28"/>
          <w:szCs w:val="28"/>
        </w:rPr>
        <w:t>.</w:t>
      </w:r>
      <w:r>
        <w:rPr>
          <w:rFonts w:ascii="Times New Roman" w:hAnsi="Times New Roman" w:cs="Times New Roman"/>
          <w:bCs/>
          <w:sz w:val="28"/>
          <w:szCs w:val="28"/>
        </w:rPr>
        <w:t xml:space="preserve"> </w:t>
      </w:r>
      <w:r w:rsidR="00B32DD1">
        <w:rPr>
          <w:rFonts w:ascii="Times New Roman" w:hAnsi="Times New Roman" w:cs="Times New Roman"/>
          <w:bCs/>
          <w:sz w:val="28"/>
          <w:szCs w:val="28"/>
        </w:rPr>
        <w:t>10</w:t>
      </w:r>
    </w:p>
    <w:p w:rsidR="000E3DD9" w:rsidRPr="00912F25" w:rsidRDefault="000E3DD9" w:rsidP="00DC0C3D">
      <w:pPr>
        <w:autoSpaceDE w:val="0"/>
        <w:autoSpaceDN w:val="0"/>
        <w:adjustRightInd w:val="0"/>
        <w:spacing w:after="0" w:line="360" w:lineRule="auto"/>
        <w:jc w:val="both"/>
        <w:rPr>
          <w:rFonts w:ascii="Times New Roman" w:hAnsi="Times New Roman" w:cs="Times New Roman"/>
          <w:bCs/>
          <w:sz w:val="28"/>
          <w:szCs w:val="28"/>
        </w:rPr>
      </w:pPr>
      <w:r w:rsidRPr="00912F25">
        <w:rPr>
          <w:rFonts w:ascii="Times New Roman" w:hAnsi="Times New Roman" w:cs="Times New Roman"/>
          <w:bCs/>
          <w:sz w:val="28"/>
          <w:szCs w:val="28"/>
        </w:rPr>
        <w:t>Zoznam použitej literatúry</w:t>
      </w:r>
      <w:r>
        <w:rPr>
          <w:rFonts w:ascii="Times New Roman" w:hAnsi="Times New Roman" w:cs="Times New Roman"/>
          <w:bCs/>
          <w:sz w:val="28"/>
          <w:szCs w:val="28"/>
        </w:rPr>
        <w:t xml:space="preserve"> </w:t>
      </w:r>
      <w:r w:rsidRPr="00912F25">
        <w:rPr>
          <w:rFonts w:ascii="Times New Roman" w:hAnsi="Times New Roman" w:cs="Times New Roman"/>
          <w:bCs/>
          <w:sz w:val="28"/>
          <w:szCs w:val="28"/>
        </w:rPr>
        <w:t>.</w:t>
      </w:r>
      <w:r>
        <w:rPr>
          <w:rFonts w:ascii="Times New Roman" w:hAnsi="Times New Roman" w:cs="Times New Roman"/>
          <w:bCs/>
          <w:sz w:val="28"/>
          <w:szCs w:val="28"/>
        </w:rPr>
        <w:t>..................................</w:t>
      </w:r>
      <w:r w:rsidRPr="00912F25">
        <w:rPr>
          <w:rFonts w:ascii="Times New Roman" w:hAnsi="Times New Roman" w:cs="Times New Roman"/>
          <w:bCs/>
          <w:sz w:val="28"/>
          <w:szCs w:val="28"/>
        </w:rPr>
        <w:t>...................................</w:t>
      </w:r>
      <w:r>
        <w:rPr>
          <w:rFonts w:ascii="Times New Roman" w:hAnsi="Times New Roman" w:cs="Times New Roman"/>
          <w:bCs/>
          <w:sz w:val="28"/>
          <w:szCs w:val="28"/>
        </w:rPr>
        <w:t xml:space="preserve"> </w:t>
      </w:r>
      <w:r w:rsidR="00B32DD1">
        <w:rPr>
          <w:rFonts w:ascii="Times New Roman" w:hAnsi="Times New Roman" w:cs="Times New Roman"/>
          <w:bCs/>
          <w:sz w:val="28"/>
          <w:szCs w:val="28"/>
        </w:rPr>
        <w:t>11</w:t>
      </w:r>
    </w:p>
    <w:p w:rsidR="000E3DD9" w:rsidRPr="000B586B" w:rsidRDefault="000E3DD9" w:rsidP="00DC0C3D">
      <w:pPr>
        <w:autoSpaceDE w:val="0"/>
        <w:autoSpaceDN w:val="0"/>
        <w:adjustRightInd w:val="0"/>
        <w:spacing w:after="0" w:line="240" w:lineRule="auto"/>
        <w:jc w:val="both"/>
        <w:rPr>
          <w:rFonts w:ascii="Cambria,Bold" w:hAnsi="Cambria,Bold" w:cs="Cambria,Bold"/>
          <w:bCs/>
          <w:sz w:val="28"/>
          <w:szCs w:val="28"/>
        </w:rPr>
      </w:pPr>
    </w:p>
    <w:p w:rsidR="000E3DD9" w:rsidRDefault="000E3DD9" w:rsidP="00DC0C3D">
      <w:pPr>
        <w:autoSpaceDE w:val="0"/>
        <w:autoSpaceDN w:val="0"/>
        <w:adjustRightInd w:val="0"/>
        <w:spacing w:after="0" w:line="240" w:lineRule="auto"/>
        <w:jc w:val="both"/>
        <w:rPr>
          <w:rFonts w:ascii="Cambria,Bold" w:hAnsi="Cambria,Bold" w:cs="Cambria,Bold"/>
          <w:b/>
          <w:bCs/>
          <w:sz w:val="28"/>
          <w:szCs w:val="28"/>
        </w:rPr>
      </w:pPr>
    </w:p>
    <w:p w:rsidR="000E3DD9" w:rsidRDefault="000E3DD9" w:rsidP="00DC0C3D">
      <w:pPr>
        <w:jc w:val="both"/>
      </w:pPr>
    </w:p>
    <w:p w:rsidR="000E3DD9" w:rsidRDefault="000E3DD9" w:rsidP="00DC0C3D">
      <w:pPr>
        <w:jc w:val="both"/>
      </w:pPr>
    </w:p>
    <w:p w:rsidR="000E3DD9" w:rsidRDefault="000E3DD9"/>
    <w:p w:rsidR="000E3DD9" w:rsidRDefault="000E3DD9"/>
    <w:p w:rsidR="000E3DD9" w:rsidRDefault="000E3DD9"/>
    <w:p w:rsidR="000E3DD9" w:rsidRDefault="000E3DD9"/>
    <w:p w:rsidR="000E3DD9" w:rsidRDefault="000E3DD9"/>
    <w:p w:rsidR="000E3DD9" w:rsidRDefault="000E3DD9"/>
    <w:p w:rsidR="000E3DD9" w:rsidRDefault="000E3DD9"/>
    <w:p w:rsidR="000E3DD9" w:rsidRDefault="000E3DD9"/>
    <w:p w:rsidR="000E3DD9" w:rsidRDefault="000E3DD9"/>
    <w:p w:rsidR="000E3DD9" w:rsidRDefault="000E3DD9"/>
    <w:p w:rsidR="000E3DD9" w:rsidRDefault="000E3DD9"/>
    <w:p w:rsidR="000E3DD9" w:rsidRDefault="000E3DD9"/>
    <w:p w:rsidR="000E3DD9" w:rsidRDefault="000E3DD9"/>
    <w:p w:rsidR="000E3DD9" w:rsidRPr="000E3DD9" w:rsidRDefault="000E3DD9" w:rsidP="00337BB9">
      <w:pPr>
        <w:spacing w:line="360" w:lineRule="auto"/>
        <w:jc w:val="both"/>
        <w:rPr>
          <w:rFonts w:ascii="Times New Roman" w:hAnsi="Times New Roman" w:cs="Times New Roman"/>
          <w:b/>
          <w:sz w:val="32"/>
          <w:szCs w:val="32"/>
        </w:rPr>
      </w:pPr>
      <w:r w:rsidRPr="000E3DD9">
        <w:rPr>
          <w:rFonts w:ascii="Times New Roman" w:hAnsi="Times New Roman" w:cs="Times New Roman"/>
          <w:b/>
          <w:sz w:val="32"/>
          <w:szCs w:val="32"/>
        </w:rPr>
        <w:lastRenderedPageBreak/>
        <w:t>ÚVOD</w:t>
      </w:r>
    </w:p>
    <w:p w:rsidR="00134DBD" w:rsidRDefault="00134DBD" w:rsidP="00134DBD">
      <w:pPr>
        <w:spacing w:line="360" w:lineRule="auto"/>
        <w:ind w:firstLine="708"/>
        <w:jc w:val="both"/>
        <w:rPr>
          <w:rFonts w:ascii="Times New Roman" w:hAnsi="Times New Roman" w:cs="Times New Roman"/>
          <w:sz w:val="24"/>
          <w:szCs w:val="24"/>
        </w:rPr>
      </w:pPr>
      <w:r w:rsidRPr="00B2788C">
        <w:rPr>
          <w:rFonts w:ascii="Times New Roman" w:hAnsi="Times New Roman" w:cs="Times New Roman"/>
          <w:sz w:val="24"/>
          <w:szCs w:val="24"/>
        </w:rPr>
        <w:t xml:space="preserve">Keď som začala premýšľať nad výberom diela pre svoju prácu, začala som hľadať vhodnú architektúru. Je to práve architektúra, ktorá ma priťahuje najviac. Verím, že je to tak aj medzi mnohými bežnými pozorovateľmi. Architektúra totiž tvorí súčasť ľudského života, je prístupná človeku, netreba ísť do galérie, aby sme ju mohli obdivovať. Veľa ľudí sa aj nevedome stane obdivovateľmi umenia, keď znenazdania uvidia dielo, stojace priamo pred nimi, dostupné na dosah ruky, žijúce s okolím a slúžiace človeku. </w:t>
      </w:r>
    </w:p>
    <w:p w:rsidR="00134DBD" w:rsidRDefault="00134DBD" w:rsidP="00134DB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Druhou vecou, ktorú som zohľadnila pri hľadaní, bolo umiestnenie. Keď som prišla študovať do Seminára dejín umenia v Brne, zaujalo ma ako veľmi sa prikladá význam umeniu na Morave a v Čechách. Mnoho diel, aj keď majú pre danú oblasť veľký význam, veľa ľudí nepozná. Vtedy som si uvedomila, že na stredných a základných školách sa umenie často prezentuje len ako pár vybraných západných autorov zvučných mien, občasne doplnených krátkou informáciou o domácej tvorbe. Preto som sa rozhodla, že budem hľadať architektúru, ktorá by sa nachádzala na Slovenku, prípadne na území bývalého Uhorska. </w:t>
      </w:r>
    </w:p>
    <w:p w:rsidR="00134DBD" w:rsidRDefault="00134DBD" w:rsidP="00134DBD">
      <w:pPr>
        <w:spacing w:line="360" w:lineRule="auto"/>
        <w:ind w:firstLine="708"/>
        <w:jc w:val="both"/>
        <w:rPr>
          <w:rFonts w:ascii="Times New Roman" w:hAnsi="Times New Roman" w:cs="Times New Roman"/>
          <w:b/>
          <w:sz w:val="32"/>
          <w:szCs w:val="32"/>
        </w:rPr>
      </w:pPr>
      <w:r>
        <w:rPr>
          <w:rFonts w:ascii="Times New Roman" w:hAnsi="Times New Roman" w:cs="Times New Roman"/>
          <w:sz w:val="24"/>
          <w:szCs w:val="24"/>
        </w:rPr>
        <w:t xml:space="preserve">Vtedy sa do výberu, medzi inými, dostal aj Bojnický zámok. Táto výnimočná architektúra, bohužiaľ jedna z mála celkovo prístupných a udržiavaných hradov a zámkov na našom území, je dokonalým príkladom vplyvu francúzskych vzorov. Pri zbežnom prieskume o zámku som narazila na umelecké dielo veľkej hodnoty, ktoré pochádza zo zbierky uhorského grófa Jána Františka </w:t>
      </w:r>
      <w:proofErr w:type="spellStart"/>
      <w:r>
        <w:rPr>
          <w:rFonts w:ascii="Times New Roman" w:hAnsi="Times New Roman" w:cs="Times New Roman"/>
          <w:sz w:val="24"/>
          <w:szCs w:val="24"/>
        </w:rPr>
        <w:t>Pállfyho</w:t>
      </w:r>
      <w:proofErr w:type="spellEnd"/>
      <w:r>
        <w:rPr>
          <w:rFonts w:ascii="Times New Roman" w:hAnsi="Times New Roman" w:cs="Times New Roman"/>
          <w:sz w:val="24"/>
          <w:szCs w:val="24"/>
        </w:rPr>
        <w:t>, a ktoré by si zaslúžilo minimálne pozornosť venovanú samotnému zámku.</w:t>
      </w:r>
    </w:p>
    <w:p w:rsidR="00134DBD" w:rsidRDefault="00134DBD" w:rsidP="00337BB9">
      <w:pPr>
        <w:spacing w:line="360" w:lineRule="auto"/>
        <w:jc w:val="both"/>
        <w:rPr>
          <w:rFonts w:ascii="Times New Roman" w:hAnsi="Times New Roman" w:cs="Times New Roman"/>
          <w:b/>
          <w:sz w:val="32"/>
          <w:szCs w:val="32"/>
        </w:rPr>
      </w:pPr>
    </w:p>
    <w:p w:rsidR="00134DBD" w:rsidRDefault="00134DBD" w:rsidP="00337BB9">
      <w:pPr>
        <w:spacing w:line="360" w:lineRule="auto"/>
        <w:jc w:val="both"/>
        <w:rPr>
          <w:rFonts w:ascii="Times New Roman" w:hAnsi="Times New Roman" w:cs="Times New Roman"/>
          <w:b/>
          <w:sz w:val="32"/>
          <w:szCs w:val="32"/>
        </w:rPr>
      </w:pPr>
    </w:p>
    <w:p w:rsidR="00134DBD" w:rsidRDefault="00134DBD" w:rsidP="00337BB9">
      <w:pPr>
        <w:spacing w:line="360" w:lineRule="auto"/>
        <w:jc w:val="both"/>
        <w:rPr>
          <w:rFonts w:ascii="Times New Roman" w:hAnsi="Times New Roman" w:cs="Times New Roman"/>
          <w:b/>
          <w:sz w:val="32"/>
          <w:szCs w:val="32"/>
        </w:rPr>
      </w:pPr>
    </w:p>
    <w:p w:rsidR="00134DBD" w:rsidRDefault="00134DBD" w:rsidP="00337BB9">
      <w:pPr>
        <w:spacing w:line="360" w:lineRule="auto"/>
        <w:jc w:val="both"/>
        <w:rPr>
          <w:rFonts w:ascii="Times New Roman" w:hAnsi="Times New Roman" w:cs="Times New Roman"/>
          <w:b/>
          <w:sz w:val="32"/>
          <w:szCs w:val="32"/>
        </w:rPr>
      </w:pPr>
    </w:p>
    <w:p w:rsidR="00134DBD" w:rsidRDefault="00134DBD" w:rsidP="00337BB9">
      <w:pPr>
        <w:spacing w:line="360" w:lineRule="auto"/>
        <w:jc w:val="both"/>
        <w:rPr>
          <w:rFonts w:ascii="Times New Roman" w:hAnsi="Times New Roman" w:cs="Times New Roman"/>
          <w:b/>
          <w:sz w:val="32"/>
          <w:szCs w:val="32"/>
        </w:rPr>
      </w:pPr>
    </w:p>
    <w:p w:rsidR="00134DBD" w:rsidRDefault="00134DBD" w:rsidP="00337BB9">
      <w:pPr>
        <w:spacing w:line="360" w:lineRule="auto"/>
        <w:jc w:val="both"/>
        <w:rPr>
          <w:rFonts w:ascii="Times New Roman" w:hAnsi="Times New Roman" w:cs="Times New Roman"/>
          <w:b/>
          <w:sz w:val="32"/>
          <w:szCs w:val="32"/>
        </w:rPr>
      </w:pPr>
    </w:p>
    <w:p w:rsidR="00162065" w:rsidRDefault="00162065" w:rsidP="00337BB9">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1  Autor</w:t>
      </w:r>
    </w:p>
    <w:p w:rsidR="00DC2754" w:rsidRDefault="00DC2754" w:rsidP="00337BB9">
      <w:pPr>
        <w:spacing w:line="360" w:lineRule="auto"/>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 xml:space="preserve">O autorstve Bojnického oltára sa dlho diskutovalo. Najskôr bol oltár pripísaný </w:t>
      </w:r>
      <w:proofErr w:type="spellStart"/>
      <w:r>
        <w:rPr>
          <w:rFonts w:ascii="Times New Roman" w:hAnsi="Times New Roman" w:cs="Times New Roman"/>
          <w:sz w:val="24"/>
          <w:szCs w:val="24"/>
        </w:rPr>
        <w:t>Andreovi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Cione</w:t>
      </w:r>
      <w:proofErr w:type="spellEnd"/>
      <w:r>
        <w:rPr>
          <w:rFonts w:ascii="Times New Roman" w:hAnsi="Times New Roman" w:cs="Times New Roman"/>
          <w:sz w:val="24"/>
          <w:szCs w:val="24"/>
        </w:rPr>
        <w:t xml:space="preserve">, nazývanému </w:t>
      </w:r>
      <w:proofErr w:type="spellStart"/>
      <w:r>
        <w:rPr>
          <w:rFonts w:ascii="Times New Roman" w:hAnsi="Times New Roman" w:cs="Times New Roman"/>
          <w:sz w:val="24"/>
          <w:szCs w:val="24"/>
        </w:rPr>
        <w:t>Orcagna</w:t>
      </w:r>
      <w:proofErr w:type="spellEnd"/>
      <w:r w:rsidR="00275546">
        <w:rPr>
          <w:rFonts w:ascii="Times New Roman" w:hAnsi="Times New Roman" w:cs="Times New Roman"/>
          <w:sz w:val="24"/>
          <w:szCs w:val="24"/>
        </w:rPr>
        <w:t xml:space="preserve"> (pred 1308 – okolo 1368)</w:t>
      </w:r>
      <w:r>
        <w:rPr>
          <w:rFonts w:ascii="Times New Roman" w:hAnsi="Times New Roman" w:cs="Times New Roman"/>
          <w:sz w:val="24"/>
          <w:szCs w:val="24"/>
        </w:rPr>
        <w:t xml:space="preserve">. Neskôr sa začalo uvažovať nad jeho bratom </w:t>
      </w:r>
      <w:proofErr w:type="spellStart"/>
      <w:r>
        <w:rPr>
          <w:rFonts w:ascii="Times New Roman" w:hAnsi="Times New Roman" w:cs="Times New Roman"/>
          <w:sz w:val="24"/>
          <w:szCs w:val="24"/>
        </w:rPr>
        <w:t>Nardom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Cione</w:t>
      </w:r>
      <w:proofErr w:type="spellEnd"/>
      <w:r w:rsidR="00275546">
        <w:rPr>
          <w:rFonts w:ascii="Times New Roman" w:hAnsi="Times New Roman" w:cs="Times New Roman"/>
          <w:sz w:val="24"/>
          <w:szCs w:val="24"/>
        </w:rPr>
        <w:t xml:space="preserve"> (? – 1366)</w:t>
      </w:r>
      <w:r>
        <w:rPr>
          <w:rFonts w:ascii="Times New Roman" w:hAnsi="Times New Roman" w:cs="Times New Roman"/>
          <w:sz w:val="24"/>
          <w:szCs w:val="24"/>
        </w:rPr>
        <w:t xml:space="preserve">, ktorý má na svojom konte napr. monumentálnu freskovú výzdobu kaplnky </w:t>
      </w:r>
      <w:proofErr w:type="spellStart"/>
      <w:r>
        <w:rPr>
          <w:rFonts w:ascii="Times New Roman" w:hAnsi="Times New Roman" w:cs="Times New Roman"/>
          <w:sz w:val="24"/>
          <w:szCs w:val="24"/>
        </w:rPr>
        <w:t>Strozziovcov</w:t>
      </w:r>
      <w:proofErr w:type="spellEnd"/>
      <w:r>
        <w:rPr>
          <w:rFonts w:ascii="Times New Roman" w:hAnsi="Times New Roman" w:cs="Times New Roman"/>
          <w:sz w:val="24"/>
          <w:szCs w:val="24"/>
        </w:rPr>
        <w:t xml:space="preserve"> v kostole </w:t>
      </w:r>
      <w:proofErr w:type="spellStart"/>
      <w:r>
        <w:rPr>
          <w:rFonts w:ascii="Times New Roman" w:hAnsi="Times New Roman" w:cs="Times New Roman"/>
          <w:sz w:val="24"/>
          <w:szCs w:val="24"/>
        </w:rPr>
        <w:t>Santa</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Novella</w:t>
      </w:r>
      <w:proofErr w:type="spellEnd"/>
      <w:r>
        <w:rPr>
          <w:rFonts w:ascii="Times New Roman" w:hAnsi="Times New Roman" w:cs="Times New Roman"/>
          <w:sz w:val="24"/>
          <w:szCs w:val="24"/>
        </w:rPr>
        <w:t xml:space="preserve"> vo Florencii, ale napriek tomu stále ostáva v tieni svojho slávnejšieho brata. Dnes je oltár pripísaný iba </w:t>
      </w:r>
      <w:proofErr w:type="spellStart"/>
      <w:r>
        <w:rPr>
          <w:rFonts w:ascii="Times New Roman" w:hAnsi="Times New Roman" w:cs="Times New Roman"/>
          <w:sz w:val="24"/>
          <w:szCs w:val="24"/>
        </w:rPr>
        <w:t>Nardovi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Cione</w:t>
      </w:r>
      <w:proofErr w:type="spellEnd"/>
      <w:r>
        <w:rPr>
          <w:rFonts w:ascii="Times New Roman" w:hAnsi="Times New Roman" w:cs="Times New Roman"/>
          <w:sz w:val="24"/>
          <w:szCs w:val="24"/>
        </w:rPr>
        <w:t>, ako jedinému autorovi.</w:t>
      </w:r>
    </w:p>
    <w:p w:rsidR="00DC2754" w:rsidRDefault="00DC2754"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Bratia </w:t>
      </w:r>
      <w:proofErr w:type="spellStart"/>
      <w:r>
        <w:rPr>
          <w:rFonts w:ascii="Times New Roman" w:hAnsi="Times New Roman" w:cs="Times New Roman"/>
          <w:sz w:val="24"/>
          <w:szCs w:val="24"/>
        </w:rPr>
        <w:t>Cioneovci</w:t>
      </w:r>
      <w:proofErr w:type="spellEnd"/>
      <w:r>
        <w:rPr>
          <w:rFonts w:ascii="Times New Roman" w:hAnsi="Times New Roman" w:cs="Times New Roman"/>
          <w:sz w:val="24"/>
          <w:szCs w:val="24"/>
        </w:rPr>
        <w:t xml:space="preserve"> boli veľmi silne spojení s Florenciou, odtiaľ pochádzali, tam pôsobili a žili.</w:t>
      </w:r>
      <w:r w:rsidR="00337BB9">
        <w:rPr>
          <w:rFonts w:ascii="Times New Roman" w:hAnsi="Times New Roman" w:cs="Times New Roman"/>
          <w:sz w:val="24"/>
          <w:szCs w:val="24"/>
        </w:rPr>
        <w:t xml:space="preserve"> Boli najdôležitejšími predstaviteľmi florentskej maľby v období po morovej epidémii v roku 1348.</w:t>
      </w:r>
      <w:r>
        <w:rPr>
          <w:rFonts w:ascii="Times New Roman" w:hAnsi="Times New Roman" w:cs="Times New Roman"/>
          <w:sz w:val="24"/>
          <w:szCs w:val="24"/>
        </w:rPr>
        <w:t xml:space="preserve"> </w:t>
      </w:r>
      <w:r w:rsidR="00FF6B4B">
        <w:rPr>
          <w:rFonts w:ascii="Times New Roman" w:hAnsi="Times New Roman" w:cs="Times New Roman"/>
          <w:sz w:val="24"/>
          <w:szCs w:val="24"/>
        </w:rPr>
        <w:t xml:space="preserve">Vo Florencii je </w:t>
      </w:r>
      <w:proofErr w:type="spellStart"/>
      <w:r w:rsidR="00FF6B4B">
        <w:rPr>
          <w:rFonts w:ascii="Times New Roman" w:hAnsi="Times New Roman" w:cs="Times New Roman"/>
          <w:sz w:val="24"/>
          <w:szCs w:val="24"/>
        </w:rPr>
        <w:t>Nardo</w:t>
      </w:r>
      <w:proofErr w:type="spellEnd"/>
      <w:r w:rsidR="00FF6B4B">
        <w:rPr>
          <w:rFonts w:ascii="Times New Roman" w:hAnsi="Times New Roman" w:cs="Times New Roman"/>
          <w:sz w:val="24"/>
          <w:szCs w:val="24"/>
        </w:rPr>
        <w:t xml:space="preserve"> obklopený tvorivou atmosférou, často sa tu stretávali najvýznamnejší maliari tej doby a v časoch </w:t>
      </w:r>
      <w:r w:rsidR="00A42D8C">
        <w:rPr>
          <w:rFonts w:ascii="Times New Roman" w:hAnsi="Times New Roman" w:cs="Times New Roman"/>
          <w:sz w:val="24"/>
          <w:szCs w:val="24"/>
        </w:rPr>
        <w:t xml:space="preserve">učenia mohol </w:t>
      </w:r>
      <w:proofErr w:type="spellStart"/>
      <w:r w:rsidR="00A42D8C">
        <w:rPr>
          <w:rFonts w:ascii="Times New Roman" w:hAnsi="Times New Roman" w:cs="Times New Roman"/>
          <w:sz w:val="24"/>
          <w:szCs w:val="24"/>
        </w:rPr>
        <w:t>Nardo</w:t>
      </w:r>
      <w:proofErr w:type="spellEnd"/>
      <w:r w:rsidR="00A42D8C">
        <w:rPr>
          <w:rFonts w:ascii="Times New Roman" w:hAnsi="Times New Roman" w:cs="Times New Roman"/>
          <w:sz w:val="24"/>
          <w:szCs w:val="24"/>
        </w:rPr>
        <w:t xml:space="preserve"> zažiť aj tvorbu vtedy </w:t>
      </w:r>
      <w:r w:rsidR="00BF0F90">
        <w:rPr>
          <w:rFonts w:ascii="Times New Roman" w:hAnsi="Times New Roman" w:cs="Times New Roman"/>
          <w:sz w:val="24"/>
          <w:szCs w:val="24"/>
        </w:rPr>
        <w:t>žijúceho</w:t>
      </w:r>
      <w:r w:rsidR="00A42D8C">
        <w:rPr>
          <w:rFonts w:ascii="Times New Roman" w:hAnsi="Times New Roman" w:cs="Times New Roman"/>
          <w:sz w:val="24"/>
          <w:szCs w:val="24"/>
        </w:rPr>
        <w:t xml:space="preserve"> </w:t>
      </w:r>
      <w:proofErr w:type="spellStart"/>
      <w:r w:rsidR="00A42D8C">
        <w:rPr>
          <w:rFonts w:ascii="Times New Roman" w:hAnsi="Times New Roman" w:cs="Times New Roman"/>
          <w:sz w:val="24"/>
          <w:szCs w:val="24"/>
        </w:rPr>
        <w:t>Giotta</w:t>
      </w:r>
      <w:proofErr w:type="spellEnd"/>
      <w:r w:rsidR="00A42D8C">
        <w:rPr>
          <w:rFonts w:ascii="Times New Roman" w:hAnsi="Times New Roman" w:cs="Times New Roman"/>
          <w:sz w:val="24"/>
          <w:szCs w:val="24"/>
        </w:rPr>
        <w:t>, objaviteľa perspektívy, plasticky ľudského tela a zobrazenia reality v jej jednoduchosti.</w:t>
      </w:r>
    </w:p>
    <w:p w:rsidR="00A42D8C" w:rsidRDefault="00A42D8C"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22820">
        <w:rPr>
          <w:rFonts w:ascii="Times New Roman" w:hAnsi="Times New Roman" w:cs="Times New Roman"/>
          <w:sz w:val="24"/>
          <w:szCs w:val="24"/>
        </w:rPr>
        <w:t>Okolo polovice 14. storočia</w:t>
      </w:r>
      <w:r w:rsidR="00AB3DD7">
        <w:rPr>
          <w:rFonts w:ascii="Times New Roman" w:hAnsi="Times New Roman" w:cs="Times New Roman"/>
          <w:sz w:val="24"/>
          <w:szCs w:val="24"/>
        </w:rPr>
        <w:t xml:space="preserve"> sa vo Florencii vzmáha umenie a po morovej epidémii v Siene vznikajú vo Florencii nové dielne. </w:t>
      </w:r>
      <w:proofErr w:type="spellStart"/>
      <w:r w:rsidR="00AB3DD7">
        <w:rPr>
          <w:rFonts w:ascii="Times New Roman" w:hAnsi="Times New Roman" w:cs="Times New Roman"/>
          <w:sz w:val="24"/>
          <w:szCs w:val="24"/>
        </w:rPr>
        <w:t>Nardo</w:t>
      </w:r>
      <w:proofErr w:type="spellEnd"/>
      <w:r w:rsidR="00AB3DD7">
        <w:rPr>
          <w:rFonts w:ascii="Times New Roman" w:hAnsi="Times New Roman" w:cs="Times New Roman"/>
          <w:sz w:val="24"/>
          <w:szCs w:val="24"/>
        </w:rPr>
        <w:t xml:space="preserve"> už ako samostatný majster </w:t>
      </w:r>
      <w:r w:rsidR="00BF0F90">
        <w:rPr>
          <w:rFonts w:ascii="Times New Roman" w:hAnsi="Times New Roman" w:cs="Times New Roman"/>
          <w:sz w:val="24"/>
          <w:szCs w:val="24"/>
        </w:rPr>
        <w:t>vedie</w:t>
      </w:r>
      <w:r w:rsidR="00AB3DD7">
        <w:rPr>
          <w:rFonts w:ascii="Times New Roman" w:hAnsi="Times New Roman" w:cs="Times New Roman"/>
          <w:sz w:val="24"/>
          <w:szCs w:val="24"/>
        </w:rPr>
        <w:t xml:space="preserve"> jednu z nich.</w:t>
      </w:r>
      <w:r w:rsidR="00C22820">
        <w:rPr>
          <w:rFonts w:ascii="Times New Roman" w:hAnsi="Times New Roman" w:cs="Times New Roman"/>
          <w:sz w:val="24"/>
          <w:szCs w:val="24"/>
        </w:rPr>
        <w:t xml:space="preserve"> Po morovej epidémii sa začali hromadiť objednávky na práce orientované na náboženstvo</w:t>
      </w:r>
      <w:commentRangeStart w:id="1"/>
      <w:r w:rsidR="00C22820">
        <w:rPr>
          <w:rFonts w:ascii="Times New Roman" w:hAnsi="Times New Roman" w:cs="Times New Roman"/>
          <w:sz w:val="24"/>
          <w:szCs w:val="24"/>
        </w:rPr>
        <w:t>.</w:t>
      </w:r>
      <w:r w:rsidR="00C22820">
        <w:rPr>
          <w:rStyle w:val="Znakapoznpodarou"/>
          <w:rFonts w:ascii="Times New Roman" w:hAnsi="Times New Roman" w:cs="Times New Roman"/>
          <w:sz w:val="24"/>
          <w:szCs w:val="24"/>
        </w:rPr>
        <w:footnoteReference w:id="2"/>
      </w:r>
      <w:commentRangeEnd w:id="1"/>
      <w:r w:rsidR="002026BB">
        <w:rPr>
          <w:rStyle w:val="Odkaznakoment"/>
        </w:rPr>
        <w:commentReference w:id="1"/>
      </w:r>
      <w:r w:rsidR="00AB3DD7">
        <w:rPr>
          <w:rFonts w:ascii="Times New Roman" w:hAnsi="Times New Roman" w:cs="Times New Roman"/>
          <w:sz w:val="24"/>
          <w:szCs w:val="24"/>
        </w:rPr>
        <w:t xml:space="preserve"> Rodina </w:t>
      </w:r>
      <w:proofErr w:type="spellStart"/>
      <w:r w:rsidR="00AB3DD7">
        <w:rPr>
          <w:rFonts w:ascii="Times New Roman" w:hAnsi="Times New Roman" w:cs="Times New Roman"/>
          <w:sz w:val="24"/>
          <w:szCs w:val="24"/>
        </w:rPr>
        <w:t>Strozziovcov</w:t>
      </w:r>
      <w:proofErr w:type="spellEnd"/>
      <w:r w:rsidR="00AB3DD7">
        <w:rPr>
          <w:rFonts w:ascii="Times New Roman" w:hAnsi="Times New Roman" w:cs="Times New Roman"/>
          <w:sz w:val="24"/>
          <w:szCs w:val="24"/>
        </w:rPr>
        <w:t xml:space="preserve"> si nechala vytvoriť </w:t>
      </w:r>
      <w:r w:rsidR="00BF0F90">
        <w:rPr>
          <w:rFonts w:ascii="Times New Roman" w:hAnsi="Times New Roman" w:cs="Times New Roman"/>
          <w:sz w:val="24"/>
          <w:szCs w:val="24"/>
        </w:rPr>
        <w:t>kompletnú</w:t>
      </w:r>
      <w:r w:rsidR="00AB3DD7">
        <w:rPr>
          <w:rFonts w:ascii="Times New Roman" w:hAnsi="Times New Roman" w:cs="Times New Roman"/>
          <w:sz w:val="24"/>
          <w:szCs w:val="24"/>
        </w:rPr>
        <w:t xml:space="preserve"> výzdobu svojej pohrebnej kaplnky od bratov </w:t>
      </w:r>
      <w:proofErr w:type="spellStart"/>
      <w:r w:rsidR="00AB3DD7">
        <w:rPr>
          <w:rFonts w:ascii="Times New Roman" w:hAnsi="Times New Roman" w:cs="Times New Roman"/>
          <w:sz w:val="24"/>
          <w:szCs w:val="24"/>
        </w:rPr>
        <w:t>Cioneovcov</w:t>
      </w:r>
      <w:proofErr w:type="spellEnd"/>
      <w:r w:rsidR="00AB3DD7">
        <w:rPr>
          <w:rFonts w:ascii="Times New Roman" w:hAnsi="Times New Roman" w:cs="Times New Roman"/>
          <w:sz w:val="24"/>
          <w:szCs w:val="24"/>
        </w:rPr>
        <w:t xml:space="preserve">, aj keď podľa viacerých informácií viedli bratia oddelené samostatné dielne. </w:t>
      </w:r>
      <w:r w:rsidR="00537616">
        <w:rPr>
          <w:rFonts w:ascii="Times New Roman" w:hAnsi="Times New Roman" w:cs="Times New Roman"/>
          <w:sz w:val="24"/>
          <w:szCs w:val="24"/>
        </w:rPr>
        <w:t xml:space="preserve">Kontrakt na fresku bol uzavretý v roku 1354. </w:t>
      </w:r>
      <w:proofErr w:type="spellStart"/>
      <w:r w:rsidR="00537616">
        <w:rPr>
          <w:rFonts w:ascii="Times New Roman" w:hAnsi="Times New Roman" w:cs="Times New Roman"/>
          <w:sz w:val="24"/>
          <w:szCs w:val="24"/>
        </w:rPr>
        <w:t>Nardo</w:t>
      </w:r>
      <w:proofErr w:type="spellEnd"/>
      <w:r w:rsidR="00537616">
        <w:rPr>
          <w:rFonts w:ascii="Times New Roman" w:hAnsi="Times New Roman" w:cs="Times New Roman"/>
          <w:sz w:val="24"/>
          <w:szCs w:val="24"/>
        </w:rPr>
        <w:t xml:space="preserve"> </w:t>
      </w:r>
      <w:proofErr w:type="spellStart"/>
      <w:r w:rsidR="00537616">
        <w:rPr>
          <w:rFonts w:ascii="Times New Roman" w:hAnsi="Times New Roman" w:cs="Times New Roman"/>
          <w:sz w:val="24"/>
          <w:szCs w:val="24"/>
        </w:rPr>
        <w:t>di</w:t>
      </w:r>
      <w:proofErr w:type="spellEnd"/>
      <w:r w:rsidR="00537616">
        <w:rPr>
          <w:rFonts w:ascii="Times New Roman" w:hAnsi="Times New Roman" w:cs="Times New Roman"/>
          <w:sz w:val="24"/>
          <w:szCs w:val="24"/>
        </w:rPr>
        <w:t xml:space="preserve"> </w:t>
      </w:r>
      <w:proofErr w:type="spellStart"/>
      <w:r w:rsidR="00537616">
        <w:rPr>
          <w:rFonts w:ascii="Times New Roman" w:hAnsi="Times New Roman" w:cs="Times New Roman"/>
          <w:sz w:val="24"/>
          <w:szCs w:val="24"/>
        </w:rPr>
        <w:t>Cione</w:t>
      </w:r>
      <w:proofErr w:type="spellEnd"/>
      <w:r w:rsidR="00537616">
        <w:rPr>
          <w:rFonts w:ascii="Times New Roman" w:hAnsi="Times New Roman" w:cs="Times New Roman"/>
          <w:sz w:val="24"/>
          <w:szCs w:val="24"/>
        </w:rPr>
        <w:t xml:space="preserve"> sa tu prejavil ako virtuóz, ktorý svoje umenie vie rozohrať. </w:t>
      </w:r>
    </w:p>
    <w:p w:rsidR="00E249BE" w:rsidRDefault="00E249BE"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začiatku svojej tvorby je ešte stále veľmi ovplyvnený svojim učiteľom Bernardom </w:t>
      </w:r>
      <w:proofErr w:type="spellStart"/>
      <w:r>
        <w:rPr>
          <w:rFonts w:ascii="Times New Roman" w:hAnsi="Times New Roman" w:cs="Times New Roman"/>
          <w:sz w:val="24"/>
          <w:szCs w:val="24"/>
        </w:rPr>
        <w:t>Daddim</w:t>
      </w:r>
      <w:proofErr w:type="spellEnd"/>
      <w:r>
        <w:rPr>
          <w:rFonts w:ascii="Times New Roman" w:hAnsi="Times New Roman" w:cs="Times New Roman"/>
          <w:sz w:val="24"/>
          <w:szCs w:val="24"/>
        </w:rPr>
        <w:t xml:space="preserve">, no neskôr sám vytvára nový typ ženy, ktorý predstavuje už na freske kaplnky </w:t>
      </w:r>
      <w:proofErr w:type="spellStart"/>
      <w:r>
        <w:rPr>
          <w:rFonts w:ascii="Times New Roman" w:hAnsi="Times New Roman" w:cs="Times New Roman"/>
          <w:sz w:val="24"/>
          <w:szCs w:val="24"/>
        </w:rPr>
        <w:t>Strozziovcov</w:t>
      </w:r>
      <w:proofErr w:type="spellEnd"/>
      <w:r>
        <w:rPr>
          <w:rFonts w:ascii="Times New Roman" w:hAnsi="Times New Roman" w:cs="Times New Roman"/>
          <w:sz w:val="24"/>
          <w:szCs w:val="24"/>
        </w:rPr>
        <w:t xml:space="preserve">. Môžeme teda tvrdiť, že už tu sa prejavil ako vyzretý a vyhranený umelec. A práve táto freska je kľúčová pri pripisovaní autorstva Bojnického oltáru </w:t>
      </w:r>
      <w:r w:rsidR="00275546">
        <w:rPr>
          <w:rFonts w:ascii="Times New Roman" w:hAnsi="Times New Roman" w:cs="Times New Roman"/>
          <w:sz w:val="24"/>
          <w:szCs w:val="24"/>
        </w:rPr>
        <w:t>práve</w:t>
      </w:r>
      <w:r>
        <w:rPr>
          <w:rFonts w:ascii="Times New Roman" w:hAnsi="Times New Roman" w:cs="Times New Roman"/>
          <w:sz w:val="24"/>
          <w:szCs w:val="24"/>
        </w:rPr>
        <w:t xml:space="preserve"> </w:t>
      </w:r>
      <w:proofErr w:type="spellStart"/>
      <w:r>
        <w:rPr>
          <w:rFonts w:ascii="Times New Roman" w:hAnsi="Times New Roman" w:cs="Times New Roman"/>
          <w:sz w:val="24"/>
          <w:szCs w:val="24"/>
        </w:rPr>
        <w:t>Nardovi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Cione</w:t>
      </w:r>
      <w:proofErr w:type="spellEnd"/>
      <w:r>
        <w:rPr>
          <w:rFonts w:ascii="Times New Roman" w:hAnsi="Times New Roman" w:cs="Times New Roman"/>
          <w:sz w:val="24"/>
          <w:szCs w:val="24"/>
        </w:rPr>
        <w:t xml:space="preserve">. </w:t>
      </w:r>
    </w:p>
    <w:p w:rsidR="00337BB9" w:rsidRDefault="00E249BE" w:rsidP="00337BB9">
      <w:pPr>
        <w:spacing w:line="360" w:lineRule="auto"/>
        <w:jc w:val="both"/>
        <w:rPr>
          <w:rFonts w:ascii="Times New Roman" w:hAnsi="Times New Roman" w:cs="Times New Roman"/>
          <w:b/>
          <w:sz w:val="28"/>
          <w:szCs w:val="28"/>
        </w:rPr>
      </w:pPr>
      <w:r>
        <w:rPr>
          <w:rFonts w:ascii="Times New Roman" w:hAnsi="Times New Roman" w:cs="Times New Roman"/>
          <w:sz w:val="24"/>
          <w:szCs w:val="24"/>
        </w:rPr>
        <w:tab/>
        <w:t xml:space="preserve">Úvahy v súvislosti so ženskými tvárami na tabuliach Bojnického oltára a vzhľadom na jednoduchšie </w:t>
      </w:r>
      <w:r w:rsidR="00BF0F90">
        <w:rPr>
          <w:rFonts w:ascii="Times New Roman" w:hAnsi="Times New Roman" w:cs="Times New Roman"/>
          <w:sz w:val="24"/>
          <w:szCs w:val="24"/>
        </w:rPr>
        <w:t>maliarske</w:t>
      </w:r>
      <w:r>
        <w:rPr>
          <w:rFonts w:ascii="Times New Roman" w:hAnsi="Times New Roman" w:cs="Times New Roman"/>
          <w:sz w:val="24"/>
          <w:szCs w:val="24"/>
        </w:rPr>
        <w:t xml:space="preserve"> vyhotovenie drapérie, vedú k hypotéze o vzniku diela v čase tesne pred </w:t>
      </w:r>
      <w:proofErr w:type="spellStart"/>
      <w:r>
        <w:rPr>
          <w:rFonts w:ascii="Times New Roman" w:hAnsi="Times New Roman" w:cs="Times New Roman"/>
          <w:sz w:val="24"/>
          <w:szCs w:val="24"/>
        </w:rPr>
        <w:t>započatím</w:t>
      </w:r>
      <w:proofErr w:type="spellEnd"/>
      <w:r>
        <w:rPr>
          <w:rFonts w:ascii="Times New Roman" w:hAnsi="Times New Roman" w:cs="Times New Roman"/>
          <w:sz w:val="24"/>
          <w:szCs w:val="24"/>
        </w:rPr>
        <w:t xml:space="preserve"> prác na freske</w:t>
      </w:r>
      <w:r w:rsidR="00275546">
        <w:rPr>
          <w:rFonts w:ascii="Times New Roman" w:hAnsi="Times New Roman" w:cs="Times New Roman"/>
          <w:sz w:val="24"/>
          <w:szCs w:val="24"/>
        </w:rPr>
        <w:t xml:space="preserve">. </w:t>
      </w:r>
    </w:p>
    <w:p w:rsidR="00337BB9" w:rsidRPr="00337BB9" w:rsidRDefault="00337BB9" w:rsidP="00337BB9">
      <w:pPr>
        <w:spacing w:line="360" w:lineRule="auto"/>
        <w:jc w:val="both"/>
        <w:rPr>
          <w:rFonts w:ascii="Times New Roman" w:hAnsi="Times New Roman" w:cs="Times New Roman"/>
          <w:b/>
          <w:sz w:val="28"/>
          <w:szCs w:val="28"/>
        </w:rPr>
      </w:pPr>
    </w:p>
    <w:p w:rsidR="00A2045E" w:rsidRDefault="00A2045E" w:rsidP="00337BB9">
      <w:pPr>
        <w:spacing w:line="360" w:lineRule="auto"/>
        <w:jc w:val="both"/>
        <w:rPr>
          <w:rFonts w:ascii="Times New Roman" w:hAnsi="Times New Roman" w:cs="Times New Roman"/>
          <w:b/>
          <w:sz w:val="32"/>
          <w:szCs w:val="32"/>
        </w:rPr>
      </w:pPr>
    </w:p>
    <w:p w:rsidR="00162065" w:rsidRDefault="00162065" w:rsidP="00337BB9">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2  Gróf Ján </w:t>
      </w:r>
      <w:proofErr w:type="spellStart"/>
      <w:r>
        <w:rPr>
          <w:rFonts w:ascii="Times New Roman" w:hAnsi="Times New Roman" w:cs="Times New Roman"/>
          <w:b/>
          <w:sz w:val="32"/>
          <w:szCs w:val="32"/>
        </w:rPr>
        <w:t>Pálffy</w:t>
      </w:r>
      <w:proofErr w:type="spellEnd"/>
      <w:r>
        <w:rPr>
          <w:rFonts w:ascii="Times New Roman" w:hAnsi="Times New Roman" w:cs="Times New Roman"/>
          <w:b/>
          <w:sz w:val="32"/>
          <w:szCs w:val="32"/>
        </w:rPr>
        <w:t xml:space="preserve"> a jeho zbierka </w:t>
      </w:r>
      <w:r w:rsidR="00E03D0E">
        <w:rPr>
          <w:rFonts w:ascii="Times New Roman" w:hAnsi="Times New Roman" w:cs="Times New Roman"/>
          <w:b/>
          <w:sz w:val="32"/>
          <w:szCs w:val="32"/>
        </w:rPr>
        <w:t>umenia</w:t>
      </w:r>
    </w:p>
    <w:p w:rsidR="003F61D1" w:rsidRDefault="00504B57"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Gróf Ján </w:t>
      </w:r>
      <w:proofErr w:type="spellStart"/>
      <w:r>
        <w:rPr>
          <w:rFonts w:ascii="Times New Roman" w:hAnsi="Times New Roman" w:cs="Times New Roman"/>
          <w:sz w:val="24"/>
          <w:szCs w:val="24"/>
        </w:rPr>
        <w:t>Pálffy</w:t>
      </w:r>
      <w:proofErr w:type="spellEnd"/>
      <w:r>
        <w:rPr>
          <w:rFonts w:ascii="Times New Roman" w:hAnsi="Times New Roman" w:cs="Times New Roman"/>
          <w:sz w:val="24"/>
          <w:szCs w:val="24"/>
        </w:rPr>
        <w:t xml:space="preserve"> (12. 8. 1829 – 2. 6. 1908) bol posledným mužským potomkom pezinskej vetvy </w:t>
      </w:r>
      <w:proofErr w:type="spellStart"/>
      <w:r>
        <w:rPr>
          <w:rFonts w:ascii="Times New Roman" w:hAnsi="Times New Roman" w:cs="Times New Roman"/>
          <w:sz w:val="24"/>
          <w:szCs w:val="24"/>
        </w:rPr>
        <w:t>Pálffyovcov</w:t>
      </w:r>
      <w:proofErr w:type="spellEnd"/>
      <w:r>
        <w:rPr>
          <w:rFonts w:ascii="Times New Roman" w:hAnsi="Times New Roman" w:cs="Times New Roman"/>
          <w:sz w:val="24"/>
          <w:szCs w:val="24"/>
        </w:rPr>
        <w:t>.</w:t>
      </w:r>
      <w:r w:rsidR="00232E52">
        <w:rPr>
          <w:rFonts w:ascii="Times New Roman" w:hAnsi="Times New Roman" w:cs="Times New Roman"/>
          <w:sz w:val="24"/>
          <w:szCs w:val="24"/>
        </w:rPr>
        <w:t xml:space="preserve"> Po dokončení štúdia práva intenzívne cestoval, bol aktívny v politickej aj hospodárskej oblasti a v roku 1860 získal právo na ťažbu uhlia v Handlovej, vďaka čomu mohol dostať svoj majetok z dlhov.</w:t>
      </w:r>
      <w:r>
        <w:rPr>
          <w:rFonts w:ascii="Times New Roman" w:hAnsi="Times New Roman" w:cs="Times New Roman"/>
          <w:sz w:val="24"/>
          <w:szCs w:val="24"/>
        </w:rPr>
        <w:t xml:space="preserve"> V roku 1852 získal panstvo v Bojniciach a k nemu patriaci hrad.</w:t>
      </w:r>
      <w:r w:rsidR="00232E52">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Rozhodol sa pre veľkú neogotickú prestavbu, ktorá sa uskutočnila v rokoch 1889 </w:t>
      </w:r>
      <w:r w:rsidR="00A2045E">
        <w:rPr>
          <w:rFonts w:ascii="Times New Roman" w:hAnsi="Times New Roman" w:cs="Times New Roman"/>
          <w:sz w:val="24"/>
          <w:szCs w:val="24"/>
        </w:rPr>
        <w:t>–</w:t>
      </w:r>
      <w:r>
        <w:rPr>
          <w:rFonts w:ascii="Times New Roman" w:hAnsi="Times New Roman" w:cs="Times New Roman"/>
          <w:sz w:val="24"/>
          <w:szCs w:val="24"/>
        </w:rPr>
        <w:t xml:space="preserve"> 1910</w:t>
      </w:r>
      <w:r w:rsidR="00A2045E">
        <w:rPr>
          <w:rFonts w:ascii="Times New Roman" w:hAnsi="Times New Roman" w:cs="Times New Roman"/>
          <w:sz w:val="24"/>
          <w:szCs w:val="24"/>
        </w:rPr>
        <w:t xml:space="preserve">. Táto prestavba znamenala celkovú zmenu pôvodnej funkcie hradu. Stavba sa stáva majestátnou a veľkolepou, čo len zdôrazňujú početné veže. </w:t>
      </w:r>
      <w:proofErr w:type="spellStart"/>
      <w:r w:rsidR="00BF0F90">
        <w:rPr>
          <w:rFonts w:ascii="Times New Roman" w:hAnsi="Times New Roman" w:cs="Times New Roman"/>
          <w:sz w:val="24"/>
          <w:szCs w:val="24"/>
        </w:rPr>
        <w:t>Staveboikonologická</w:t>
      </w:r>
      <w:proofErr w:type="spellEnd"/>
      <w:r w:rsidR="00A2045E">
        <w:rPr>
          <w:rFonts w:ascii="Times New Roman" w:hAnsi="Times New Roman" w:cs="Times New Roman"/>
          <w:sz w:val="24"/>
          <w:szCs w:val="24"/>
        </w:rPr>
        <w:t xml:space="preserve"> úloha je v tomto prípade jasná. Má poukazovať na výnimočný aristokratický pôvod </w:t>
      </w:r>
      <w:r w:rsidR="00BF0F90">
        <w:rPr>
          <w:rFonts w:ascii="Times New Roman" w:hAnsi="Times New Roman" w:cs="Times New Roman"/>
          <w:sz w:val="24"/>
          <w:szCs w:val="24"/>
        </w:rPr>
        <w:t>majiteľa</w:t>
      </w:r>
      <w:r w:rsidR="00A2045E">
        <w:rPr>
          <w:rFonts w:ascii="Times New Roman" w:hAnsi="Times New Roman" w:cs="Times New Roman"/>
          <w:sz w:val="24"/>
          <w:szCs w:val="24"/>
        </w:rPr>
        <w:t xml:space="preserve">. Gróf </w:t>
      </w:r>
      <w:proofErr w:type="spellStart"/>
      <w:r w:rsidR="00A2045E">
        <w:rPr>
          <w:rFonts w:ascii="Times New Roman" w:hAnsi="Times New Roman" w:cs="Times New Roman"/>
          <w:sz w:val="24"/>
          <w:szCs w:val="24"/>
        </w:rPr>
        <w:t>Pálffy</w:t>
      </w:r>
      <w:proofErr w:type="spellEnd"/>
      <w:r w:rsidR="00A2045E">
        <w:rPr>
          <w:rFonts w:ascii="Times New Roman" w:hAnsi="Times New Roman" w:cs="Times New Roman"/>
          <w:sz w:val="24"/>
          <w:szCs w:val="24"/>
        </w:rPr>
        <w:t xml:space="preserve"> si prestavbu plánoval celkom sám, stala sa jeho životným dielom. Ako vzor mu slúžili francúzske hrady z 15. storočia, postavené v slohu neskorej gotiky, ktoré spoznal na svojich početných cestách za umením po Francúzsku.</w:t>
      </w:r>
      <w:r w:rsidR="003F61D1">
        <w:rPr>
          <w:rFonts w:ascii="Times New Roman" w:hAnsi="Times New Roman" w:cs="Times New Roman"/>
          <w:sz w:val="24"/>
          <w:szCs w:val="24"/>
        </w:rPr>
        <w:t xml:space="preserve"> Taktiež bol znalec interiéru, čo bohato využíval vo svojich </w:t>
      </w:r>
      <w:r w:rsidR="00BF0F90">
        <w:rPr>
          <w:rFonts w:ascii="Times New Roman" w:hAnsi="Times New Roman" w:cs="Times New Roman"/>
          <w:sz w:val="24"/>
          <w:szCs w:val="24"/>
        </w:rPr>
        <w:t>kaštieľoch</w:t>
      </w:r>
      <w:r w:rsidR="003F61D1">
        <w:rPr>
          <w:rFonts w:ascii="Times New Roman" w:hAnsi="Times New Roman" w:cs="Times New Roman"/>
          <w:sz w:val="24"/>
          <w:szCs w:val="24"/>
        </w:rPr>
        <w:t xml:space="preserve"> a palácoch. </w:t>
      </w:r>
    </w:p>
    <w:p w:rsidR="003F61D1" w:rsidRDefault="003F61D1"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t>Prestavbou Bojnického zámku vzdal úctu predkom, postavil pamätník sám sebe, ale najmä vytvoril dokonalé miesto pre svoju rozsiahlu umeleckú zbierku. Zbieral mnoho umeleckých predmetov. Okrem Obrazov a sôch aj zbrane, nábytok a iné hodnotné predmety. Za umením často cestoval a dovážal si ho osobne.</w:t>
      </w:r>
    </w:p>
    <w:p w:rsidR="00AA4827" w:rsidRDefault="003F61D1"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t>Spomedzi významných umeleckých predmetov treba spomenúť zrkadlo v bohato vyrezávanom ráme</w:t>
      </w:r>
      <w:r w:rsidR="00AA4827">
        <w:rPr>
          <w:rFonts w:ascii="Times New Roman" w:hAnsi="Times New Roman" w:cs="Times New Roman"/>
          <w:sz w:val="24"/>
          <w:szCs w:val="24"/>
        </w:rPr>
        <w:t xml:space="preserve">, ktoré pochádzalo z vlastníctva Madam </w:t>
      </w:r>
      <w:proofErr w:type="spellStart"/>
      <w:r w:rsidR="00AA4827">
        <w:rPr>
          <w:rFonts w:ascii="Times New Roman" w:hAnsi="Times New Roman" w:cs="Times New Roman"/>
          <w:sz w:val="24"/>
          <w:szCs w:val="24"/>
        </w:rPr>
        <w:t>Pompadour</w:t>
      </w:r>
      <w:proofErr w:type="spellEnd"/>
      <w:r w:rsidR="00AA4827">
        <w:rPr>
          <w:rFonts w:ascii="Times New Roman" w:hAnsi="Times New Roman" w:cs="Times New Roman"/>
          <w:sz w:val="24"/>
          <w:szCs w:val="24"/>
        </w:rPr>
        <w:t>, v </w:t>
      </w:r>
      <w:proofErr w:type="spellStart"/>
      <w:r w:rsidR="00AA4827">
        <w:rPr>
          <w:rFonts w:ascii="Times New Roman" w:hAnsi="Times New Roman" w:cs="Times New Roman"/>
          <w:sz w:val="24"/>
          <w:szCs w:val="24"/>
        </w:rPr>
        <w:t>Huňadyho</w:t>
      </w:r>
      <w:proofErr w:type="spellEnd"/>
      <w:r w:rsidR="00AA4827">
        <w:rPr>
          <w:rFonts w:ascii="Times New Roman" w:hAnsi="Times New Roman" w:cs="Times New Roman"/>
          <w:sz w:val="24"/>
          <w:szCs w:val="24"/>
        </w:rPr>
        <w:t xml:space="preserve"> sále boli zas podľa nemeckého inventáru z roku 1921 umiestnené stoličky, pochádzajúce z Dóžovho paláca v Benátkach.</w:t>
      </w:r>
      <w:r w:rsidR="00AA4827">
        <w:rPr>
          <w:rStyle w:val="Znakapoznpodarou"/>
          <w:rFonts w:ascii="Times New Roman" w:hAnsi="Times New Roman" w:cs="Times New Roman"/>
          <w:sz w:val="24"/>
          <w:szCs w:val="24"/>
        </w:rPr>
        <w:footnoteReference w:id="4"/>
      </w:r>
      <w:r w:rsidR="00AA4827">
        <w:rPr>
          <w:rFonts w:ascii="Times New Roman" w:hAnsi="Times New Roman" w:cs="Times New Roman"/>
          <w:sz w:val="24"/>
          <w:szCs w:val="24"/>
        </w:rPr>
        <w:t xml:space="preserve"> </w:t>
      </w:r>
    </w:p>
    <w:p w:rsidR="00337BB9" w:rsidRDefault="00AA4827"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Bol významným súkromným zberateľom. Odborných poradcov nemal, svoj cit pre umenie dokonale vypestoval a sám si vyberal hodnotné diela. </w:t>
      </w:r>
      <w:r w:rsidR="0023568B">
        <w:rPr>
          <w:rFonts w:ascii="Times New Roman" w:hAnsi="Times New Roman" w:cs="Times New Roman"/>
          <w:sz w:val="24"/>
          <w:szCs w:val="24"/>
        </w:rPr>
        <w:t xml:space="preserve">V súbore </w:t>
      </w:r>
      <w:r w:rsidR="00BF0F90">
        <w:rPr>
          <w:rFonts w:ascii="Times New Roman" w:hAnsi="Times New Roman" w:cs="Times New Roman"/>
          <w:sz w:val="24"/>
          <w:szCs w:val="24"/>
        </w:rPr>
        <w:t>malieb vlastnil</w:t>
      </w:r>
      <w:r w:rsidR="0023568B">
        <w:rPr>
          <w:rFonts w:ascii="Times New Roman" w:hAnsi="Times New Roman" w:cs="Times New Roman"/>
          <w:sz w:val="24"/>
          <w:szCs w:val="24"/>
        </w:rPr>
        <w:t xml:space="preserve"> aj  skvosty. Madonu od </w:t>
      </w:r>
      <w:proofErr w:type="spellStart"/>
      <w:r w:rsidR="0023568B">
        <w:rPr>
          <w:rFonts w:ascii="Times New Roman" w:hAnsi="Times New Roman" w:cs="Times New Roman"/>
          <w:sz w:val="24"/>
          <w:szCs w:val="24"/>
        </w:rPr>
        <w:t>Petrusa</w:t>
      </w:r>
      <w:proofErr w:type="spellEnd"/>
      <w:r w:rsidR="0023568B">
        <w:rPr>
          <w:rFonts w:ascii="Times New Roman" w:hAnsi="Times New Roman" w:cs="Times New Roman"/>
          <w:sz w:val="24"/>
          <w:szCs w:val="24"/>
        </w:rPr>
        <w:t xml:space="preserve"> </w:t>
      </w:r>
      <w:proofErr w:type="spellStart"/>
      <w:r w:rsidR="0023568B">
        <w:rPr>
          <w:rFonts w:ascii="Times New Roman" w:hAnsi="Times New Roman" w:cs="Times New Roman"/>
          <w:sz w:val="24"/>
          <w:szCs w:val="24"/>
        </w:rPr>
        <w:t>Christusa</w:t>
      </w:r>
      <w:proofErr w:type="spellEnd"/>
      <w:r w:rsidR="0023568B">
        <w:rPr>
          <w:rFonts w:ascii="Times New Roman" w:hAnsi="Times New Roman" w:cs="Times New Roman"/>
          <w:sz w:val="24"/>
          <w:szCs w:val="24"/>
        </w:rPr>
        <w:t xml:space="preserve">, ktorá patrí medzi málo zachovaných originálov tohto umelca a </w:t>
      </w:r>
      <w:proofErr w:type="spellStart"/>
      <w:r w:rsidR="0023568B">
        <w:rPr>
          <w:rFonts w:ascii="Times New Roman" w:hAnsi="Times New Roman" w:cs="Times New Roman"/>
          <w:sz w:val="24"/>
          <w:szCs w:val="24"/>
        </w:rPr>
        <w:t>Rubensovu</w:t>
      </w:r>
      <w:proofErr w:type="spellEnd"/>
      <w:r w:rsidR="0023568B">
        <w:rPr>
          <w:rFonts w:ascii="Times New Roman" w:hAnsi="Times New Roman" w:cs="Times New Roman"/>
          <w:sz w:val="24"/>
          <w:szCs w:val="24"/>
        </w:rPr>
        <w:t xml:space="preserve"> Podobizeň arcivojvodkyne </w:t>
      </w:r>
      <w:proofErr w:type="spellStart"/>
      <w:r w:rsidR="0023568B">
        <w:rPr>
          <w:rFonts w:ascii="Times New Roman" w:hAnsi="Times New Roman" w:cs="Times New Roman"/>
          <w:sz w:val="24"/>
          <w:szCs w:val="24"/>
        </w:rPr>
        <w:t>Isabelly</w:t>
      </w:r>
      <w:proofErr w:type="spellEnd"/>
      <w:r w:rsidR="0023568B">
        <w:rPr>
          <w:rFonts w:ascii="Times New Roman" w:hAnsi="Times New Roman" w:cs="Times New Roman"/>
          <w:sz w:val="24"/>
          <w:szCs w:val="24"/>
        </w:rPr>
        <w:t xml:space="preserve"> </w:t>
      </w:r>
      <w:proofErr w:type="spellStart"/>
      <w:r w:rsidR="0023568B">
        <w:rPr>
          <w:rFonts w:ascii="Times New Roman" w:hAnsi="Times New Roman" w:cs="Times New Roman"/>
          <w:sz w:val="24"/>
          <w:szCs w:val="24"/>
        </w:rPr>
        <w:t>Clary</w:t>
      </w:r>
      <w:proofErr w:type="spellEnd"/>
      <w:r w:rsidR="0023568B">
        <w:rPr>
          <w:rFonts w:ascii="Times New Roman" w:hAnsi="Times New Roman" w:cs="Times New Roman"/>
          <w:sz w:val="24"/>
          <w:szCs w:val="24"/>
        </w:rPr>
        <w:t xml:space="preserve"> </w:t>
      </w:r>
      <w:proofErr w:type="spellStart"/>
      <w:r w:rsidR="0023568B">
        <w:rPr>
          <w:rFonts w:ascii="Times New Roman" w:hAnsi="Times New Roman" w:cs="Times New Roman"/>
          <w:sz w:val="24"/>
          <w:szCs w:val="24"/>
        </w:rPr>
        <w:t>Eugenie</w:t>
      </w:r>
      <w:proofErr w:type="spellEnd"/>
      <w:r w:rsidR="0023568B">
        <w:rPr>
          <w:rFonts w:ascii="Times New Roman" w:hAnsi="Times New Roman" w:cs="Times New Roman"/>
          <w:sz w:val="24"/>
          <w:szCs w:val="24"/>
        </w:rPr>
        <w:t xml:space="preserve">. Súbor kresieb obsahoval aj </w:t>
      </w:r>
      <w:proofErr w:type="spellStart"/>
      <w:r w:rsidR="0023568B">
        <w:rPr>
          <w:rFonts w:ascii="Times New Roman" w:hAnsi="Times New Roman" w:cs="Times New Roman"/>
          <w:sz w:val="24"/>
          <w:szCs w:val="24"/>
        </w:rPr>
        <w:t>Correggiovho</w:t>
      </w:r>
      <w:proofErr w:type="spellEnd"/>
      <w:r w:rsidR="0023568B">
        <w:rPr>
          <w:rFonts w:ascii="Times New Roman" w:hAnsi="Times New Roman" w:cs="Times New Roman"/>
          <w:sz w:val="24"/>
          <w:szCs w:val="24"/>
        </w:rPr>
        <w:t xml:space="preserve"> Svätého Františka, </w:t>
      </w:r>
      <w:proofErr w:type="spellStart"/>
      <w:r w:rsidR="0023568B">
        <w:rPr>
          <w:rFonts w:ascii="Times New Roman" w:hAnsi="Times New Roman" w:cs="Times New Roman"/>
          <w:sz w:val="24"/>
          <w:szCs w:val="24"/>
        </w:rPr>
        <w:t>Perugiovho</w:t>
      </w:r>
      <w:proofErr w:type="spellEnd"/>
      <w:r w:rsidR="0023568B">
        <w:rPr>
          <w:rFonts w:ascii="Times New Roman" w:hAnsi="Times New Roman" w:cs="Times New Roman"/>
          <w:sz w:val="24"/>
          <w:szCs w:val="24"/>
        </w:rPr>
        <w:t xml:space="preserve"> Anjela a </w:t>
      </w:r>
      <w:proofErr w:type="spellStart"/>
      <w:r w:rsidR="0023568B">
        <w:rPr>
          <w:rFonts w:ascii="Times New Roman" w:hAnsi="Times New Roman" w:cs="Times New Roman"/>
          <w:sz w:val="24"/>
          <w:szCs w:val="24"/>
        </w:rPr>
        <w:t>Michelangelovu</w:t>
      </w:r>
      <w:proofErr w:type="spellEnd"/>
      <w:r w:rsidR="0023568B">
        <w:rPr>
          <w:rFonts w:ascii="Times New Roman" w:hAnsi="Times New Roman" w:cs="Times New Roman"/>
          <w:sz w:val="24"/>
          <w:szCs w:val="24"/>
        </w:rPr>
        <w:t xml:space="preserve"> Svätú </w:t>
      </w:r>
      <w:r w:rsidR="0023568B">
        <w:rPr>
          <w:rFonts w:ascii="Times New Roman" w:hAnsi="Times New Roman" w:cs="Times New Roman"/>
          <w:sz w:val="24"/>
          <w:szCs w:val="24"/>
        </w:rPr>
        <w:lastRenderedPageBreak/>
        <w:t>rodinu.</w:t>
      </w:r>
      <w:r w:rsidR="0023568B">
        <w:rPr>
          <w:rStyle w:val="Znakapoznpodarou"/>
          <w:rFonts w:ascii="Times New Roman" w:hAnsi="Times New Roman" w:cs="Times New Roman"/>
          <w:sz w:val="24"/>
          <w:szCs w:val="24"/>
        </w:rPr>
        <w:footnoteReference w:id="5"/>
      </w:r>
      <w:r w:rsidR="0023568B">
        <w:rPr>
          <w:rFonts w:ascii="Times New Roman" w:hAnsi="Times New Roman" w:cs="Times New Roman"/>
          <w:sz w:val="24"/>
          <w:szCs w:val="24"/>
        </w:rPr>
        <w:t xml:space="preserve"> </w:t>
      </w:r>
      <w:proofErr w:type="spellStart"/>
      <w:r w:rsidR="00BF0F90">
        <w:rPr>
          <w:rFonts w:ascii="Times New Roman" w:hAnsi="Times New Roman" w:cs="Times New Roman"/>
          <w:sz w:val="24"/>
          <w:szCs w:val="24"/>
        </w:rPr>
        <w:t>Pálffy</w:t>
      </w:r>
      <w:proofErr w:type="spellEnd"/>
      <w:r w:rsidR="00BF0F90">
        <w:rPr>
          <w:rFonts w:ascii="Times New Roman" w:hAnsi="Times New Roman" w:cs="Times New Roman"/>
          <w:sz w:val="24"/>
          <w:szCs w:val="24"/>
        </w:rPr>
        <w:t xml:space="preserve"> veľmi obľuboval umenie, čo nemohol získať v origináli, to si často nechal zhotoviť ako vernú kópiu.</w:t>
      </w:r>
    </w:p>
    <w:p w:rsidR="00504B57" w:rsidRPr="00504B57" w:rsidRDefault="0023568B" w:rsidP="00337B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Ako jedno z najvýznamnejších umeleckých diel v zbier</w:t>
      </w:r>
      <w:r w:rsidR="00337BB9">
        <w:rPr>
          <w:rFonts w:ascii="Times New Roman" w:hAnsi="Times New Roman" w:cs="Times New Roman"/>
          <w:sz w:val="24"/>
          <w:szCs w:val="24"/>
        </w:rPr>
        <w:t>k</w:t>
      </w:r>
      <w:r>
        <w:rPr>
          <w:rFonts w:ascii="Times New Roman" w:hAnsi="Times New Roman" w:cs="Times New Roman"/>
          <w:sz w:val="24"/>
          <w:szCs w:val="24"/>
        </w:rPr>
        <w:t>e je možné považovať práve oltár z</w:t>
      </w:r>
      <w:r w:rsidR="00337BB9">
        <w:rPr>
          <w:rFonts w:ascii="Times New Roman" w:hAnsi="Times New Roman" w:cs="Times New Roman"/>
          <w:sz w:val="24"/>
          <w:szCs w:val="24"/>
        </w:rPr>
        <w:t xml:space="preserve"> polovice 15. storočia, od florentského majstra </w:t>
      </w:r>
      <w:proofErr w:type="spellStart"/>
      <w:r w:rsidR="00337BB9">
        <w:rPr>
          <w:rFonts w:ascii="Times New Roman" w:hAnsi="Times New Roman" w:cs="Times New Roman"/>
          <w:sz w:val="24"/>
          <w:szCs w:val="24"/>
        </w:rPr>
        <w:t>Narda</w:t>
      </w:r>
      <w:proofErr w:type="spellEnd"/>
      <w:r w:rsidR="00337BB9">
        <w:rPr>
          <w:rFonts w:ascii="Times New Roman" w:hAnsi="Times New Roman" w:cs="Times New Roman"/>
          <w:sz w:val="24"/>
          <w:szCs w:val="24"/>
        </w:rPr>
        <w:t xml:space="preserve"> </w:t>
      </w:r>
      <w:proofErr w:type="spellStart"/>
      <w:r w:rsidR="00337BB9">
        <w:rPr>
          <w:rFonts w:ascii="Times New Roman" w:hAnsi="Times New Roman" w:cs="Times New Roman"/>
          <w:sz w:val="24"/>
          <w:szCs w:val="24"/>
        </w:rPr>
        <w:t>di</w:t>
      </w:r>
      <w:proofErr w:type="spellEnd"/>
      <w:r w:rsidR="00337BB9">
        <w:rPr>
          <w:rFonts w:ascii="Times New Roman" w:hAnsi="Times New Roman" w:cs="Times New Roman"/>
          <w:sz w:val="24"/>
          <w:szCs w:val="24"/>
        </w:rPr>
        <w:t xml:space="preserve"> </w:t>
      </w:r>
      <w:proofErr w:type="spellStart"/>
      <w:r w:rsidR="00337BB9">
        <w:rPr>
          <w:rFonts w:ascii="Times New Roman" w:hAnsi="Times New Roman" w:cs="Times New Roman"/>
          <w:sz w:val="24"/>
          <w:szCs w:val="24"/>
        </w:rPr>
        <w:t>Cione</w:t>
      </w:r>
      <w:proofErr w:type="spellEnd"/>
      <w:r w:rsidR="00337BB9">
        <w:rPr>
          <w:rFonts w:ascii="Times New Roman" w:hAnsi="Times New Roman" w:cs="Times New Roman"/>
          <w:sz w:val="24"/>
          <w:szCs w:val="24"/>
        </w:rPr>
        <w:t>. Je veľmi hodnotný, pretože ide pravdepodobne o jediný kompletne zachovaný oltárny obraz od tohto autora. Celok pozostáva z desiatich tabúľ a je umiestnený v priestoroch zámockej kaplnky.</w:t>
      </w:r>
      <w:r w:rsidR="00232E52">
        <w:rPr>
          <w:rFonts w:ascii="Times New Roman" w:hAnsi="Times New Roman" w:cs="Times New Roman"/>
          <w:sz w:val="24"/>
          <w:szCs w:val="24"/>
        </w:rPr>
        <w:t xml:space="preserve"> </w:t>
      </w:r>
      <w:r w:rsidR="00337BB9">
        <w:rPr>
          <w:rFonts w:ascii="Times New Roman" w:hAnsi="Times New Roman" w:cs="Times New Roman"/>
          <w:sz w:val="24"/>
          <w:szCs w:val="24"/>
        </w:rPr>
        <w:t xml:space="preserve"> </w:t>
      </w: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0E3DD9" w:rsidRDefault="000E3DD9" w:rsidP="00337BB9">
      <w:pPr>
        <w:spacing w:line="360" w:lineRule="auto"/>
        <w:jc w:val="both"/>
        <w:rPr>
          <w:rFonts w:ascii="Times New Roman" w:hAnsi="Times New Roman" w:cs="Times New Roman"/>
          <w:b/>
          <w:sz w:val="32"/>
          <w:szCs w:val="32"/>
        </w:rPr>
      </w:pPr>
      <w:r w:rsidRPr="000E3DD9">
        <w:rPr>
          <w:rFonts w:ascii="Times New Roman" w:hAnsi="Times New Roman" w:cs="Times New Roman"/>
          <w:b/>
          <w:sz w:val="32"/>
          <w:szCs w:val="32"/>
        </w:rPr>
        <w:lastRenderedPageBreak/>
        <w:t>3  Bojnický oltár</w:t>
      </w:r>
    </w:p>
    <w:p w:rsidR="00E072FF" w:rsidRDefault="00E072FF" w:rsidP="00337BB9">
      <w:pPr>
        <w:spacing w:line="360" w:lineRule="auto"/>
        <w:jc w:val="both"/>
        <w:rPr>
          <w:rFonts w:ascii="Times New Roman" w:hAnsi="Times New Roman" w:cs="Times New Roman"/>
          <w:b/>
          <w:sz w:val="28"/>
          <w:szCs w:val="28"/>
        </w:rPr>
      </w:pPr>
      <w:r w:rsidRPr="00E072FF">
        <w:rPr>
          <w:rFonts w:ascii="Times New Roman" w:hAnsi="Times New Roman" w:cs="Times New Roman"/>
          <w:b/>
          <w:sz w:val="28"/>
          <w:szCs w:val="28"/>
        </w:rPr>
        <w:t>3.1  Základné informácie</w:t>
      </w:r>
    </w:p>
    <w:p w:rsidR="00E072FF" w:rsidRDefault="00E072FF" w:rsidP="00337BB9">
      <w:pPr>
        <w:spacing w:line="360" w:lineRule="auto"/>
        <w:ind w:firstLine="708"/>
        <w:jc w:val="both"/>
        <w:rPr>
          <w:rFonts w:ascii="Times New Roman" w:hAnsi="Times New Roman" w:cs="Times New Roman"/>
          <w:sz w:val="24"/>
          <w:szCs w:val="24"/>
        </w:rPr>
      </w:pPr>
      <w:r w:rsidRPr="000E3DD9">
        <w:rPr>
          <w:rFonts w:ascii="Times New Roman" w:hAnsi="Times New Roman" w:cs="Times New Roman"/>
          <w:sz w:val="24"/>
          <w:szCs w:val="24"/>
        </w:rPr>
        <w:t>Ide o </w:t>
      </w:r>
      <w:proofErr w:type="spellStart"/>
      <w:r w:rsidRPr="000E3DD9">
        <w:rPr>
          <w:rFonts w:ascii="Times New Roman" w:hAnsi="Times New Roman" w:cs="Times New Roman"/>
          <w:sz w:val="24"/>
          <w:szCs w:val="24"/>
        </w:rPr>
        <w:t>polyptych</w:t>
      </w:r>
      <w:proofErr w:type="spellEnd"/>
      <w:r w:rsidRPr="000E3DD9">
        <w:rPr>
          <w:rFonts w:ascii="Times New Roman" w:hAnsi="Times New Roman" w:cs="Times New Roman"/>
          <w:sz w:val="24"/>
          <w:szCs w:val="24"/>
        </w:rPr>
        <w:t xml:space="preserve"> pozostávajúci z desiatich tabúľ, na ktorých sú olejomaľby svätcov a Madony s dieťaťom. Všetky maľby majú drevený podklad.</w:t>
      </w:r>
      <w:r w:rsidR="00283D8A">
        <w:rPr>
          <w:rFonts w:ascii="Times New Roman" w:hAnsi="Times New Roman" w:cs="Times New Roman"/>
          <w:sz w:val="24"/>
          <w:szCs w:val="24"/>
        </w:rPr>
        <w:t xml:space="preserve"> </w:t>
      </w:r>
    </w:p>
    <w:p w:rsidR="00283D8A" w:rsidRDefault="00283D8A" w:rsidP="00337B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Autorstvo oltára sa v minulosti pripisovalo florentskému majstrovi </w:t>
      </w:r>
      <w:proofErr w:type="spellStart"/>
      <w:r>
        <w:rPr>
          <w:rFonts w:ascii="Times New Roman" w:hAnsi="Times New Roman" w:cs="Times New Roman"/>
          <w:sz w:val="24"/>
          <w:szCs w:val="24"/>
        </w:rPr>
        <w:t>Andreovi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Cione</w:t>
      </w:r>
      <w:proofErr w:type="spellEnd"/>
      <w:r>
        <w:rPr>
          <w:rFonts w:ascii="Times New Roman" w:hAnsi="Times New Roman" w:cs="Times New Roman"/>
          <w:sz w:val="24"/>
          <w:szCs w:val="24"/>
        </w:rPr>
        <w:t xml:space="preserve">, nazývanému </w:t>
      </w:r>
      <w:proofErr w:type="spellStart"/>
      <w:r>
        <w:rPr>
          <w:rFonts w:ascii="Times New Roman" w:hAnsi="Times New Roman" w:cs="Times New Roman"/>
          <w:sz w:val="24"/>
          <w:szCs w:val="24"/>
        </w:rPr>
        <w:t>Orcagna</w:t>
      </w:r>
      <w:proofErr w:type="spellEnd"/>
      <w:r>
        <w:rPr>
          <w:rFonts w:ascii="Times New Roman" w:hAnsi="Times New Roman" w:cs="Times New Roman"/>
          <w:sz w:val="24"/>
          <w:szCs w:val="24"/>
        </w:rPr>
        <w:t xml:space="preserve"> (pred 1308 – okolo 1368). Následne bolo autorstvo pripísané dvom umelcom, a to spomínanému </w:t>
      </w:r>
      <w:proofErr w:type="spellStart"/>
      <w:r>
        <w:rPr>
          <w:rFonts w:ascii="Times New Roman" w:hAnsi="Times New Roman" w:cs="Times New Roman"/>
          <w:sz w:val="24"/>
          <w:szCs w:val="24"/>
        </w:rPr>
        <w:t>Andreovi</w:t>
      </w:r>
      <w:proofErr w:type="spellEnd"/>
      <w:r>
        <w:rPr>
          <w:rFonts w:ascii="Times New Roman" w:hAnsi="Times New Roman" w:cs="Times New Roman"/>
          <w:sz w:val="24"/>
          <w:szCs w:val="24"/>
        </w:rPr>
        <w:t xml:space="preserve"> a jeho bratovi </w:t>
      </w:r>
      <w:proofErr w:type="spellStart"/>
      <w:r>
        <w:rPr>
          <w:rFonts w:ascii="Times New Roman" w:hAnsi="Times New Roman" w:cs="Times New Roman"/>
          <w:sz w:val="24"/>
          <w:szCs w:val="24"/>
        </w:rPr>
        <w:t>Nardovi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Cione</w:t>
      </w:r>
      <w:proofErr w:type="spellEnd"/>
      <w:r>
        <w:rPr>
          <w:rFonts w:ascii="Times New Roman" w:hAnsi="Times New Roman" w:cs="Times New Roman"/>
          <w:sz w:val="24"/>
          <w:szCs w:val="24"/>
        </w:rPr>
        <w:t xml:space="preserve"> (? – 1366). Najnovším skúmaním oltáru sa </w:t>
      </w:r>
      <w:proofErr w:type="spellStart"/>
      <w:r>
        <w:rPr>
          <w:rFonts w:ascii="Times New Roman" w:hAnsi="Times New Roman" w:cs="Times New Roman"/>
          <w:sz w:val="24"/>
          <w:szCs w:val="24"/>
        </w:rPr>
        <w:t>Andreov</w:t>
      </w:r>
      <w:proofErr w:type="spellEnd"/>
      <w:r>
        <w:rPr>
          <w:rFonts w:ascii="Times New Roman" w:hAnsi="Times New Roman" w:cs="Times New Roman"/>
          <w:sz w:val="24"/>
          <w:szCs w:val="24"/>
        </w:rPr>
        <w:t xml:space="preserve"> podiel na diele vylúčil a oltár bol zaradený medzi ranné diela </w:t>
      </w:r>
      <w:proofErr w:type="spellStart"/>
      <w:r>
        <w:rPr>
          <w:rFonts w:ascii="Times New Roman" w:hAnsi="Times New Roman" w:cs="Times New Roman"/>
          <w:sz w:val="24"/>
          <w:szCs w:val="24"/>
        </w:rPr>
        <w:t>Narda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Cione</w:t>
      </w:r>
      <w:proofErr w:type="spellEnd"/>
      <w:r>
        <w:rPr>
          <w:rFonts w:ascii="Times New Roman" w:hAnsi="Times New Roman" w:cs="Times New Roman"/>
          <w:sz w:val="24"/>
          <w:szCs w:val="24"/>
        </w:rPr>
        <w:t>.</w:t>
      </w:r>
      <w:r w:rsidR="00CD39F9">
        <w:rPr>
          <w:rFonts w:ascii="Times New Roman" w:hAnsi="Times New Roman" w:cs="Times New Roman"/>
          <w:sz w:val="24"/>
          <w:szCs w:val="24"/>
        </w:rPr>
        <w:t xml:space="preserve"> Vyhotovil ho v 50-tych rokoch 14. Storočia. Bojnický oltár je jeho jediné kompletne zachované dielo.</w:t>
      </w:r>
      <w:r w:rsidR="00CD39F9">
        <w:rPr>
          <w:rStyle w:val="Znakapoznpodarou"/>
          <w:rFonts w:ascii="Times New Roman" w:hAnsi="Times New Roman" w:cs="Times New Roman"/>
          <w:sz w:val="24"/>
          <w:szCs w:val="24"/>
        </w:rPr>
        <w:footnoteReference w:id="6"/>
      </w:r>
    </w:p>
    <w:p w:rsidR="00162065" w:rsidRDefault="00162065" w:rsidP="00337B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svojej rozsiahlej umeleckej zbierky ho získal gróf Ján </w:t>
      </w:r>
      <w:proofErr w:type="spellStart"/>
      <w:r>
        <w:rPr>
          <w:rFonts w:ascii="Times New Roman" w:hAnsi="Times New Roman" w:cs="Times New Roman"/>
          <w:sz w:val="24"/>
          <w:szCs w:val="24"/>
        </w:rPr>
        <w:t>Pálffy</w:t>
      </w:r>
      <w:proofErr w:type="spellEnd"/>
      <w:r>
        <w:rPr>
          <w:rFonts w:ascii="Times New Roman" w:hAnsi="Times New Roman" w:cs="Times New Roman"/>
          <w:sz w:val="24"/>
          <w:szCs w:val="24"/>
        </w:rPr>
        <w:t xml:space="preserve"> a umiestnil ho do priestorov Bojnického zámku, kde ostal aj po jeho smrti. Po tom, čo bol oltár 27. augusta 1933 ukradnutý z Bojníc a následne po roku znova nájdený políciou v moravskom </w:t>
      </w:r>
      <w:proofErr w:type="spellStart"/>
      <w:r>
        <w:rPr>
          <w:rFonts w:ascii="Times New Roman" w:hAnsi="Times New Roman" w:cs="Times New Roman"/>
          <w:sz w:val="24"/>
          <w:szCs w:val="24"/>
        </w:rPr>
        <w:t>Zlíne</w:t>
      </w:r>
      <w:proofErr w:type="spellEnd"/>
      <w:r>
        <w:rPr>
          <w:rFonts w:ascii="Times New Roman" w:hAnsi="Times New Roman" w:cs="Times New Roman"/>
          <w:sz w:val="24"/>
          <w:szCs w:val="24"/>
        </w:rPr>
        <w:t>, bolo treba dielo neodkladne odborne reštaurovať. Dielo bolo za týmto účelom poslané do Prahy, kde aj ostalo. Oltár bol v tej dobe jedným z najväčších klenotov Národnej galérie v Prahe. Bol vystavený v </w:t>
      </w:r>
      <w:proofErr w:type="spellStart"/>
      <w:r>
        <w:rPr>
          <w:rFonts w:ascii="Times New Roman" w:hAnsi="Times New Roman" w:cs="Times New Roman"/>
          <w:sz w:val="24"/>
          <w:szCs w:val="24"/>
        </w:rPr>
        <w:t>Šternberskom</w:t>
      </w:r>
      <w:proofErr w:type="spellEnd"/>
      <w:r>
        <w:rPr>
          <w:rFonts w:ascii="Times New Roman" w:hAnsi="Times New Roman" w:cs="Times New Roman"/>
          <w:sz w:val="24"/>
          <w:szCs w:val="24"/>
        </w:rPr>
        <w:t xml:space="preserve"> paláci na Hradčanoch v expozícii starého umenia. V druhej polovici 20. storočia sa historik umenia a vtedajší riaditeľ Vlastivedného múzea v Bojnickom zámku, Florián </w:t>
      </w:r>
      <w:proofErr w:type="spellStart"/>
      <w:r>
        <w:rPr>
          <w:rFonts w:ascii="Times New Roman" w:hAnsi="Times New Roman" w:cs="Times New Roman"/>
          <w:sz w:val="24"/>
          <w:szCs w:val="24"/>
        </w:rPr>
        <w:t>Hodál</w:t>
      </w:r>
      <w:proofErr w:type="spellEnd"/>
      <w:r>
        <w:rPr>
          <w:rFonts w:ascii="Times New Roman" w:hAnsi="Times New Roman" w:cs="Times New Roman"/>
          <w:sz w:val="24"/>
          <w:szCs w:val="24"/>
        </w:rPr>
        <w:t>, snažil o znovuzískanie oltáru do Bojníc. 18. Decembra 1995 sa po dlhom snažení oltár slávnostne vrátil do priestorov zámku, kde je umiestnený dodnes a verejne prístupný pri zámockej prehliadke.</w:t>
      </w:r>
    </w:p>
    <w:p w:rsidR="00E072FF" w:rsidRDefault="00E072FF" w:rsidP="00337BB9">
      <w:pPr>
        <w:spacing w:line="360" w:lineRule="auto"/>
        <w:jc w:val="both"/>
        <w:rPr>
          <w:rFonts w:ascii="Times New Roman" w:hAnsi="Times New Roman" w:cs="Times New Roman"/>
          <w:b/>
          <w:sz w:val="28"/>
          <w:szCs w:val="28"/>
        </w:rPr>
      </w:pPr>
      <w:r w:rsidRPr="00E072FF">
        <w:rPr>
          <w:rFonts w:ascii="Times New Roman" w:hAnsi="Times New Roman" w:cs="Times New Roman"/>
          <w:b/>
          <w:sz w:val="28"/>
          <w:szCs w:val="28"/>
        </w:rPr>
        <w:t>3.2  Námet</w:t>
      </w:r>
    </w:p>
    <w:p w:rsidR="00752FE4" w:rsidRDefault="00752FE4"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86A54">
        <w:rPr>
          <w:rFonts w:ascii="Times New Roman" w:hAnsi="Times New Roman" w:cs="Times New Roman"/>
          <w:sz w:val="24"/>
          <w:szCs w:val="24"/>
        </w:rPr>
        <w:t>Na oltári sú predstavené individuálne postavy a </w:t>
      </w:r>
      <w:proofErr w:type="spellStart"/>
      <w:r w:rsidR="00B86A54">
        <w:rPr>
          <w:rFonts w:ascii="Times New Roman" w:hAnsi="Times New Roman" w:cs="Times New Roman"/>
          <w:sz w:val="24"/>
          <w:szCs w:val="24"/>
        </w:rPr>
        <w:t>polopostavy</w:t>
      </w:r>
      <w:proofErr w:type="spellEnd"/>
      <w:r w:rsidR="00B86A54">
        <w:rPr>
          <w:rFonts w:ascii="Times New Roman" w:hAnsi="Times New Roman" w:cs="Times New Roman"/>
          <w:sz w:val="24"/>
          <w:szCs w:val="24"/>
        </w:rPr>
        <w:t xml:space="preserve"> svätcov, netvoria však žiadnu spoločnú scénu alebo príbeh. </w:t>
      </w:r>
      <w:r w:rsidR="003E20B8">
        <w:rPr>
          <w:rFonts w:ascii="Times New Roman" w:hAnsi="Times New Roman" w:cs="Times New Roman"/>
          <w:sz w:val="24"/>
          <w:szCs w:val="24"/>
        </w:rPr>
        <w:t xml:space="preserve">V diele absentuje </w:t>
      </w:r>
      <w:proofErr w:type="spellStart"/>
      <w:r w:rsidR="003E20B8">
        <w:rPr>
          <w:rFonts w:ascii="Times New Roman" w:hAnsi="Times New Roman" w:cs="Times New Roman"/>
          <w:sz w:val="24"/>
          <w:szCs w:val="24"/>
        </w:rPr>
        <w:t>naratívnosť</w:t>
      </w:r>
      <w:proofErr w:type="spellEnd"/>
      <w:r w:rsidR="003E20B8">
        <w:rPr>
          <w:rFonts w:ascii="Times New Roman" w:hAnsi="Times New Roman" w:cs="Times New Roman"/>
          <w:sz w:val="24"/>
          <w:szCs w:val="24"/>
        </w:rPr>
        <w:t xml:space="preserve">, ktorá si nenašla svoje miesto ani v predelovej časti, kde sa často na </w:t>
      </w:r>
      <w:proofErr w:type="spellStart"/>
      <w:r w:rsidR="003E20B8">
        <w:rPr>
          <w:rFonts w:ascii="Times New Roman" w:hAnsi="Times New Roman" w:cs="Times New Roman"/>
          <w:sz w:val="24"/>
          <w:szCs w:val="24"/>
        </w:rPr>
        <w:t>polyptychoch</w:t>
      </w:r>
      <w:proofErr w:type="spellEnd"/>
      <w:r w:rsidR="003E20B8">
        <w:rPr>
          <w:rFonts w:ascii="Times New Roman" w:hAnsi="Times New Roman" w:cs="Times New Roman"/>
          <w:sz w:val="24"/>
          <w:szCs w:val="24"/>
        </w:rPr>
        <w:t xml:space="preserve"> talianskeho </w:t>
      </w:r>
      <w:proofErr w:type="spellStart"/>
      <w:r w:rsidR="003E20B8">
        <w:rPr>
          <w:rFonts w:ascii="Times New Roman" w:hAnsi="Times New Roman" w:cs="Times New Roman"/>
          <w:sz w:val="24"/>
          <w:szCs w:val="24"/>
        </w:rPr>
        <w:t>trecenta</w:t>
      </w:r>
      <w:proofErr w:type="spellEnd"/>
      <w:r w:rsidR="003E20B8">
        <w:rPr>
          <w:rFonts w:ascii="Times New Roman" w:hAnsi="Times New Roman" w:cs="Times New Roman"/>
          <w:sz w:val="24"/>
          <w:szCs w:val="24"/>
        </w:rPr>
        <w:t xml:space="preserve"> rozvinuli príbehy zo života svätých.</w:t>
      </w:r>
      <w:r w:rsidR="003E20B8">
        <w:rPr>
          <w:rStyle w:val="Znakapoznpodarou"/>
          <w:rFonts w:ascii="Times New Roman" w:hAnsi="Times New Roman" w:cs="Times New Roman"/>
          <w:sz w:val="24"/>
          <w:szCs w:val="24"/>
        </w:rPr>
        <w:footnoteReference w:id="7"/>
      </w:r>
    </w:p>
    <w:p w:rsidR="003E20B8" w:rsidRDefault="003E20B8"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oltári je ako ústredná postava zobrazená </w:t>
      </w:r>
      <w:r w:rsidR="00B8685C">
        <w:rPr>
          <w:rFonts w:ascii="Times New Roman" w:hAnsi="Times New Roman" w:cs="Times New Roman"/>
          <w:sz w:val="24"/>
          <w:szCs w:val="24"/>
        </w:rPr>
        <w:t xml:space="preserve">tzv. Madona </w:t>
      </w:r>
      <w:proofErr w:type="spellStart"/>
      <w:r w:rsidR="00B8685C">
        <w:rPr>
          <w:rFonts w:ascii="Times New Roman" w:hAnsi="Times New Roman" w:cs="Times New Roman"/>
          <w:sz w:val="24"/>
          <w:szCs w:val="24"/>
        </w:rPr>
        <w:t>Humilitas</w:t>
      </w:r>
      <w:proofErr w:type="spellEnd"/>
      <w:r w:rsidR="00B8685C">
        <w:rPr>
          <w:rFonts w:ascii="Times New Roman" w:hAnsi="Times New Roman" w:cs="Times New Roman"/>
          <w:sz w:val="24"/>
          <w:szCs w:val="24"/>
        </w:rPr>
        <w:t xml:space="preserve"> – Pokorná Madona. Po jej stranách potom svätci: sv. Ján Krstiteľ, sv. </w:t>
      </w:r>
      <w:proofErr w:type="spellStart"/>
      <w:r w:rsidR="00B8685C">
        <w:rPr>
          <w:rFonts w:ascii="Times New Roman" w:hAnsi="Times New Roman" w:cs="Times New Roman"/>
          <w:sz w:val="24"/>
          <w:szCs w:val="24"/>
        </w:rPr>
        <w:t>Rainer</w:t>
      </w:r>
      <w:proofErr w:type="spellEnd"/>
      <w:r w:rsidR="00B8685C">
        <w:rPr>
          <w:rFonts w:ascii="Times New Roman" w:hAnsi="Times New Roman" w:cs="Times New Roman"/>
          <w:sz w:val="24"/>
          <w:szCs w:val="24"/>
        </w:rPr>
        <w:t xml:space="preserve">, sv. </w:t>
      </w:r>
      <w:proofErr w:type="spellStart"/>
      <w:r w:rsidR="00B8685C">
        <w:rPr>
          <w:rFonts w:ascii="Times New Roman" w:hAnsi="Times New Roman" w:cs="Times New Roman"/>
          <w:sz w:val="24"/>
          <w:szCs w:val="24"/>
        </w:rPr>
        <w:t>Hieronym</w:t>
      </w:r>
      <w:proofErr w:type="spellEnd"/>
      <w:r w:rsidR="00B8685C">
        <w:rPr>
          <w:rFonts w:ascii="Times New Roman" w:hAnsi="Times New Roman" w:cs="Times New Roman"/>
          <w:sz w:val="24"/>
          <w:szCs w:val="24"/>
        </w:rPr>
        <w:t xml:space="preserve"> a sv. Jakub. V spodnom rade obrazov je ústredným Bolestný Kristus s Pannou Máriou a sv. Jánom. </w:t>
      </w:r>
      <w:r w:rsidR="00E00F55">
        <w:rPr>
          <w:rFonts w:ascii="Times New Roman" w:hAnsi="Times New Roman" w:cs="Times New Roman"/>
          <w:sz w:val="24"/>
          <w:szCs w:val="24"/>
        </w:rPr>
        <w:lastRenderedPageBreak/>
        <w:t xml:space="preserve">Ostatné spodné dosky zobrazujú vždy po dve postavy: sv. Lucia a sv. Peter, sv. Margita a sv. Anton, sv. Pavol a sv. </w:t>
      </w:r>
      <w:r w:rsidR="00BF0F90">
        <w:rPr>
          <w:rFonts w:ascii="Times New Roman" w:hAnsi="Times New Roman" w:cs="Times New Roman"/>
          <w:sz w:val="24"/>
          <w:szCs w:val="24"/>
        </w:rPr>
        <w:t>Katarína</w:t>
      </w:r>
      <w:r w:rsidR="00E00F55">
        <w:rPr>
          <w:rFonts w:ascii="Times New Roman" w:hAnsi="Times New Roman" w:cs="Times New Roman"/>
          <w:sz w:val="24"/>
          <w:szCs w:val="24"/>
        </w:rPr>
        <w:t xml:space="preserve"> </w:t>
      </w:r>
      <w:proofErr w:type="spellStart"/>
      <w:r w:rsidR="00E00F55">
        <w:rPr>
          <w:rFonts w:ascii="Times New Roman" w:hAnsi="Times New Roman" w:cs="Times New Roman"/>
          <w:sz w:val="24"/>
          <w:szCs w:val="24"/>
        </w:rPr>
        <w:t>Sienská</w:t>
      </w:r>
      <w:proofErr w:type="spellEnd"/>
      <w:r w:rsidR="00E00F55">
        <w:rPr>
          <w:rFonts w:ascii="Times New Roman" w:hAnsi="Times New Roman" w:cs="Times New Roman"/>
          <w:sz w:val="24"/>
          <w:szCs w:val="24"/>
        </w:rPr>
        <w:t xml:space="preserve">, sv. Augustín a sv. Mária Magdaléna. </w:t>
      </w:r>
    </w:p>
    <w:p w:rsidR="00E00F55" w:rsidRDefault="00E00F55"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Objednávateľ tabúľ nie je známy, vďaka postavám významných ranokresťanských svätcov sa ale dá predpokladať miesto, kde bol oltár pôvodne umiestnený. Sv. </w:t>
      </w:r>
      <w:proofErr w:type="spellStart"/>
      <w:r>
        <w:rPr>
          <w:rFonts w:ascii="Times New Roman" w:hAnsi="Times New Roman" w:cs="Times New Roman"/>
          <w:sz w:val="24"/>
          <w:szCs w:val="24"/>
        </w:rPr>
        <w:t>Rainer</w:t>
      </w:r>
      <w:proofErr w:type="spellEnd"/>
      <w:r>
        <w:rPr>
          <w:rFonts w:ascii="Times New Roman" w:hAnsi="Times New Roman" w:cs="Times New Roman"/>
          <w:sz w:val="24"/>
          <w:szCs w:val="24"/>
        </w:rPr>
        <w:t xml:space="preserve"> je rodák a patrón </w:t>
      </w:r>
      <w:proofErr w:type="spellStart"/>
      <w:r w:rsidR="00BF0F90">
        <w:rPr>
          <w:rFonts w:ascii="Times New Roman" w:hAnsi="Times New Roman" w:cs="Times New Roman"/>
          <w:sz w:val="24"/>
          <w:szCs w:val="24"/>
        </w:rPr>
        <w:t>toskánskeho</w:t>
      </w:r>
      <w:proofErr w:type="spellEnd"/>
      <w:r>
        <w:rPr>
          <w:rFonts w:ascii="Times New Roman" w:hAnsi="Times New Roman" w:cs="Times New Roman"/>
          <w:sz w:val="24"/>
          <w:szCs w:val="24"/>
        </w:rPr>
        <w:t xml:space="preserve"> mesta </w:t>
      </w:r>
      <w:proofErr w:type="spellStart"/>
      <w:r>
        <w:rPr>
          <w:rFonts w:ascii="Times New Roman" w:hAnsi="Times New Roman" w:cs="Times New Roman"/>
          <w:sz w:val="24"/>
          <w:szCs w:val="24"/>
        </w:rPr>
        <w:t>Pisa</w:t>
      </w:r>
      <w:proofErr w:type="spellEnd"/>
      <w:r>
        <w:rPr>
          <w:rFonts w:ascii="Times New Roman" w:hAnsi="Times New Roman" w:cs="Times New Roman"/>
          <w:sz w:val="24"/>
          <w:szCs w:val="24"/>
        </w:rPr>
        <w:t>. Sv. Augustín môže odkazovať na augustínsku rehoľu</w:t>
      </w:r>
      <w:r w:rsidR="008F00A0">
        <w:rPr>
          <w:rFonts w:ascii="Times New Roman" w:hAnsi="Times New Roman" w:cs="Times New Roman"/>
          <w:sz w:val="24"/>
          <w:szCs w:val="24"/>
        </w:rPr>
        <w:t>, ktorá sa v </w:t>
      </w:r>
      <w:proofErr w:type="spellStart"/>
      <w:r w:rsidR="008F00A0">
        <w:rPr>
          <w:rFonts w:ascii="Times New Roman" w:hAnsi="Times New Roman" w:cs="Times New Roman"/>
          <w:sz w:val="24"/>
          <w:szCs w:val="24"/>
        </w:rPr>
        <w:t>Pise</w:t>
      </w:r>
      <w:proofErr w:type="spellEnd"/>
      <w:r w:rsidR="008F00A0">
        <w:rPr>
          <w:rFonts w:ascii="Times New Roman" w:hAnsi="Times New Roman" w:cs="Times New Roman"/>
          <w:sz w:val="24"/>
          <w:szCs w:val="24"/>
        </w:rPr>
        <w:t xml:space="preserve"> nachádzala, svätec má oblečený augustínsky pustovnícky odev, pričom ďalší traja svätci z oltáru (sv. Jakub, sv. </w:t>
      </w:r>
      <w:proofErr w:type="spellStart"/>
      <w:r w:rsidR="008F00A0">
        <w:rPr>
          <w:rFonts w:ascii="Times New Roman" w:hAnsi="Times New Roman" w:cs="Times New Roman"/>
          <w:sz w:val="24"/>
          <w:szCs w:val="24"/>
        </w:rPr>
        <w:t>Hieronym</w:t>
      </w:r>
      <w:proofErr w:type="spellEnd"/>
      <w:r w:rsidR="008F00A0">
        <w:rPr>
          <w:rFonts w:ascii="Times New Roman" w:hAnsi="Times New Roman" w:cs="Times New Roman"/>
          <w:sz w:val="24"/>
          <w:szCs w:val="24"/>
        </w:rPr>
        <w:t xml:space="preserve"> a sv. Ján Krstiteľ) viedli pustovnícky spôsob života.</w:t>
      </w:r>
    </w:p>
    <w:p w:rsidR="00275546" w:rsidRPr="00752FE4" w:rsidRDefault="00275546" w:rsidP="00337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Snáď jediná línia významu môže spočívať v zobrazení Krista. V hlavnom obraze s Madonou je Kristus dieťa. V spodnom rade je ústredný obraz zameraný je jeho smrť, pričom je pri ňom znova jeho matka. Je to teda akási pomyselná línia Kristovho života a jeho poslania na zemi. </w:t>
      </w:r>
    </w:p>
    <w:p w:rsidR="000E3DD9" w:rsidRDefault="000E3DD9" w:rsidP="00337BB9">
      <w:pPr>
        <w:spacing w:line="360" w:lineRule="auto"/>
        <w:jc w:val="both"/>
        <w:rPr>
          <w:rFonts w:ascii="Times New Roman" w:hAnsi="Times New Roman" w:cs="Times New Roman"/>
          <w:b/>
          <w:sz w:val="28"/>
          <w:szCs w:val="28"/>
        </w:rPr>
      </w:pPr>
      <w:r w:rsidRPr="000E3DD9">
        <w:rPr>
          <w:rFonts w:ascii="Times New Roman" w:hAnsi="Times New Roman" w:cs="Times New Roman"/>
          <w:b/>
          <w:sz w:val="28"/>
          <w:szCs w:val="28"/>
        </w:rPr>
        <w:t>3.3  Popis</w:t>
      </w:r>
      <w:r>
        <w:rPr>
          <w:rFonts w:ascii="Times New Roman" w:hAnsi="Times New Roman" w:cs="Times New Roman"/>
          <w:b/>
          <w:sz w:val="28"/>
          <w:szCs w:val="28"/>
        </w:rPr>
        <w:t xml:space="preserve"> a </w:t>
      </w:r>
      <w:r w:rsidR="00E072FF">
        <w:rPr>
          <w:rFonts w:ascii="Times New Roman" w:hAnsi="Times New Roman" w:cs="Times New Roman"/>
          <w:b/>
          <w:sz w:val="28"/>
          <w:szCs w:val="28"/>
        </w:rPr>
        <w:t>ikonografia</w:t>
      </w:r>
    </w:p>
    <w:p w:rsidR="000E3DD9" w:rsidRPr="000E3DD9" w:rsidRDefault="000E3DD9" w:rsidP="00337BB9">
      <w:pPr>
        <w:spacing w:line="360" w:lineRule="auto"/>
        <w:ind w:firstLine="708"/>
        <w:jc w:val="both"/>
        <w:rPr>
          <w:rFonts w:ascii="Times New Roman" w:hAnsi="Times New Roman" w:cs="Times New Roman"/>
          <w:sz w:val="24"/>
          <w:szCs w:val="24"/>
        </w:rPr>
      </w:pPr>
      <w:r w:rsidRPr="000E3DD9">
        <w:rPr>
          <w:rFonts w:ascii="Times New Roman" w:hAnsi="Times New Roman" w:cs="Times New Roman"/>
          <w:sz w:val="24"/>
          <w:szCs w:val="24"/>
        </w:rPr>
        <w:t xml:space="preserve">Obrazy sú usporiadané v dvoch radoch po piatich doskách, pričom vrchný rad tvoria väčšie dosky s portrétmi jednotlivých svätých. V spodnom rade sú obrazy značne menšie a na jednej doske sú vyobrazené vždy dve postavy. Výnimkou je prostredná doska v spodnom rade, kde sú umiestnené až tri postavy. </w:t>
      </w:r>
    </w:p>
    <w:p w:rsidR="000E3DD9" w:rsidRPr="000E3DD9" w:rsidRDefault="000E3DD9" w:rsidP="00337BB9">
      <w:pPr>
        <w:spacing w:line="360" w:lineRule="auto"/>
        <w:jc w:val="both"/>
        <w:rPr>
          <w:rFonts w:ascii="Times New Roman" w:hAnsi="Times New Roman" w:cs="Times New Roman"/>
          <w:sz w:val="24"/>
          <w:szCs w:val="24"/>
        </w:rPr>
      </w:pPr>
      <w:r w:rsidRPr="000E3DD9">
        <w:rPr>
          <w:rFonts w:ascii="Times New Roman" w:hAnsi="Times New Roman" w:cs="Times New Roman"/>
          <w:sz w:val="24"/>
          <w:szCs w:val="24"/>
        </w:rPr>
        <w:t xml:space="preserve"> </w:t>
      </w:r>
      <w:r>
        <w:rPr>
          <w:rFonts w:ascii="Times New Roman" w:hAnsi="Times New Roman" w:cs="Times New Roman"/>
          <w:sz w:val="24"/>
          <w:szCs w:val="24"/>
        </w:rPr>
        <w:tab/>
      </w:r>
      <w:r w:rsidRPr="000E3DD9">
        <w:rPr>
          <w:rFonts w:ascii="Times New Roman" w:hAnsi="Times New Roman" w:cs="Times New Roman"/>
          <w:sz w:val="24"/>
          <w:szCs w:val="24"/>
        </w:rPr>
        <w:t xml:space="preserve">Ústredným obrazom je sediaca Madona s dieťaťom (106 x 49 cm). Panna Mária má typický modrý plášť a na rukách ma malé dieťa – Ježiša. Na maľbe nie je trón, Madona zrejme sedí na zemi a tak by mohlo ísť o tzv. „Madonu </w:t>
      </w:r>
      <w:proofErr w:type="spellStart"/>
      <w:r w:rsidRPr="000E3DD9">
        <w:rPr>
          <w:rFonts w:ascii="Times New Roman" w:hAnsi="Times New Roman" w:cs="Times New Roman"/>
          <w:sz w:val="24"/>
          <w:szCs w:val="24"/>
        </w:rPr>
        <w:t>Humilitas</w:t>
      </w:r>
      <w:proofErr w:type="spellEnd"/>
      <w:r w:rsidRPr="000E3DD9">
        <w:rPr>
          <w:rFonts w:ascii="Times New Roman" w:hAnsi="Times New Roman" w:cs="Times New Roman"/>
          <w:sz w:val="24"/>
          <w:szCs w:val="24"/>
        </w:rPr>
        <w:t>“.</w:t>
      </w:r>
      <w:r w:rsidR="00DC0C3D">
        <w:rPr>
          <w:rFonts w:ascii="Times New Roman" w:hAnsi="Times New Roman" w:cs="Times New Roman"/>
          <w:sz w:val="24"/>
          <w:szCs w:val="24"/>
        </w:rPr>
        <w:t xml:space="preserve"> Tá sa zobrazuje od 14. storočia v </w:t>
      </w:r>
      <w:proofErr w:type="spellStart"/>
      <w:r w:rsidR="00DC0C3D">
        <w:rPr>
          <w:rFonts w:ascii="Times New Roman" w:hAnsi="Times New Roman" w:cs="Times New Roman"/>
          <w:sz w:val="24"/>
          <w:szCs w:val="24"/>
        </w:rPr>
        <w:t>severotalianskom</w:t>
      </w:r>
      <w:proofErr w:type="spellEnd"/>
      <w:r w:rsidR="00DC0C3D">
        <w:rPr>
          <w:rFonts w:ascii="Times New Roman" w:hAnsi="Times New Roman" w:cs="Times New Roman"/>
          <w:sz w:val="24"/>
          <w:szCs w:val="24"/>
        </w:rPr>
        <w:t xml:space="preserve"> maliarske. Mária sedí na zemi, prípadne na vankúši, čím vyjadruje pokoru. Na rukách drží oblečené dieťa, ktoré sa prikláňa viac k mate než k pozorovateľovi.</w:t>
      </w:r>
      <w:r w:rsidR="00660746">
        <w:rPr>
          <w:rStyle w:val="Znakapoznpodarou"/>
          <w:rFonts w:ascii="Times New Roman" w:hAnsi="Times New Roman" w:cs="Times New Roman"/>
          <w:sz w:val="24"/>
          <w:szCs w:val="24"/>
        </w:rPr>
        <w:footnoteReference w:id="8"/>
      </w:r>
    </w:p>
    <w:p w:rsidR="000E3DD9" w:rsidRPr="000E3DD9" w:rsidRDefault="000E3DD9" w:rsidP="00337BB9">
      <w:pPr>
        <w:spacing w:line="360" w:lineRule="auto"/>
        <w:ind w:firstLine="708"/>
        <w:jc w:val="both"/>
        <w:rPr>
          <w:rFonts w:ascii="Times New Roman" w:hAnsi="Times New Roman" w:cs="Times New Roman"/>
          <w:sz w:val="24"/>
          <w:szCs w:val="24"/>
        </w:rPr>
      </w:pPr>
      <w:r w:rsidRPr="000E3DD9">
        <w:rPr>
          <w:rFonts w:ascii="Times New Roman" w:hAnsi="Times New Roman" w:cs="Times New Roman"/>
          <w:sz w:val="24"/>
          <w:szCs w:val="24"/>
        </w:rPr>
        <w:t xml:space="preserve">Po oboch stranách ústredného výjavu sú umiestnené po dva obrazy zhodnej veľkosti (91 x 33 cm). Pohľadovo na pravej strane, prvý od Madony je obraz sv. Jána Krstiteľa. Je dobre spoznateľný podľa odevu z ťavej kože, v ktorom Ján Krstiteľ chodieval a najmä podľa palice zakončenej krížom. Vedľa Jána Krstiteľa je obraz muža v zvláštnom štruktúrovanom odeve s pútnickou palicou a v rukách drží knihu v červenom obale. Podľa podobných zobrazení by to mal byť sv. </w:t>
      </w:r>
      <w:proofErr w:type="spellStart"/>
      <w:r w:rsidRPr="000E3DD9">
        <w:rPr>
          <w:rFonts w:ascii="Times New Roman" w:hAnsi="Times New Roman" w:cs="Times New Roman"/>
          <w:sz w:val="24"/>
          <w:szCs w:val="24"/>
        </w:rPr>
        <w:t>Rainer</w:t>
      </w:r>
      <w:proofErr w:type="spellEnd"/>
      <w:r w:rsidRPr="000E3DD9">
        <w:rPr>
          <w:rFonts w:ascii="Times New Roman" w:hAnsi="Times New Roman" w:cs="Times New Roman"/>
          <w:sz w:val="24"/>
          <w:szCs w:val="24"/>
        </w:rPr>
        <w:t xml:space="preserve">, patrón </w:t>
      </w:r>
      <w:proofErr w:type="spellStart"/>
      <w:r w:rsidRPr="000E3DD9">
        <w:rPr>
          <w:rFonts w:ascii="Times New Roman" w:hAnsi="Times New Roman" w:cs="Times New Roman"/>
          <w:sz w:val="24"/>
          <w:szCs w:val="24"/>
        </w:rPr>
        <w:t>Pisy</w:t>
      </w:r>
      <w:proofErr w:type="spellEnd"/>
      <w:r w:rsidRPr="000E3DD9">
        <w:rPr>
          <w:rFonts w:ascii="Times New Roman" w:hAnsi="Times New Roman" w:cs="Times New Roman"/>
          <w:sz w:val="24"/>
          <w:szCs w:val="24"/>
        </w:rPr>
        <w:t xml:space="preserve">, čo je veľmi pravdepodobné vzhľadom na taliansky pôvod oltáru. Pohľadovo vľavo od ústredného obrazu Madony je bližšie k madone </w:t>
      </w:r>
      <w:r w:rsidRPr="000E3DD9">
        <w:rPr>
          <w:rFonts w:ascii="Times New Roman" w:hAnsi="Times New Roman" w:cs="Times New Roman"/>
          <w:sz w:val="24"/>
          <w:szCs w:val="24"/>
        </w:rPr>
        <w:lastRenderedPageBreak/>
        <w:t xml:space="preserve">obraz sv. </w:t>
      </w:r>
      <w:proofErr w:type="spellStart"/>
      <w:r w:rsidRPr="000E3DD9">
        <w:rPr>
          <w:rFonts w:ascii="Times New Roman" w:hAnsi="Times New Roman" w:cs="Times New Roman"/>
          <w:sz w:val="24"/>
          <w:szCs w:val="24"/>
        </w:rPr>
        <w:t>Hieronyma</w:t>
      </w:r>
      <w:proofErr w:type="spellEnd"/>
      <w:r w:rsidRPr="000E3DD9">
        <w:rPr>
          <w:rFonts w:ascii="Times New Roman" w:hAnsi="Times New Roman" w:cs="Times New Roman"/>
          <w:sz w:val="24"/>
          <w:szCs w:val="24"/>
        </w:rPr>
        <w:t>, zobrazeného v odeve kardinála s otvorenou knihou a perom, čo pravdepodobne odkazuje na jeho pôsobenie ako tajomníka pápeža</w:t>
      </w:r>
      <w:r w:rsidR="00660746">
        <w:rPr>
          <w:rFonts w:ascii="Times New Roman" w:hAnsi="Times New Roman" w:cs="Times New Roman"/>
          <w:sz w:val="24"/>
          <w:szCs w:val="24"/>
        </w:rPr>
        <w:t xml:space="preserve"> a jeho preklady biblie do latinčiny</w:t>
      </w:r>
      <w:r w:rsidRPr="000E3DD9">
        <w:rPr>
          <w:rFonts w:ascii="Times New Roman" w:hAnsi="Times New Roman" w:cs="Times New Roman"/>
          <w:sz w:val="24"/>
          <w:szCs w:val="24"/>
        </w:rPr>
        <w:t xml:space="preserve">. Vedľa sv. </w:t>
      </w:r>
      <w:proofErr w:type="spellStart"/>
      <w:r w:rsidRPr="000E3DD9">
        <w:rPr>
          <w:rFonts w:ascii="Times New Roman" w:hAnsi="Times New Roman" w:cs="Times New Roman"/>
          <w:sz w:val="24"/>
          <w:szCs w:val="24"/>
        </w:rPr>
        <w:t>Hieronym</w:t>
      </w:r>
      <w:proofErr w:type="spellEnd"/>
      <w:r w:rsidRPr="000E3DD9">
        <w:rPr>
          <w:rFonts w:ascii="Times New Roman" w:hAnsi="Times New Roman" w:cs="Times New Roman"/>
          <w:sz w:val="24"/>
          <w:szCs w:val="24"/>
        </w:rPr>
        <w:t xml:space="preserve"> je potom úplne naľavo zobrazený sv. Jakub Starší, zobrazený s pútnickou palicou a knihou. Je uctievaný ako patrón pútnikov. </w:t>
      </w:r>
    </w:p>
    <w:p w:rsidR="000E3DD9" w:rsidRPr="000E3DD9" w:rsidRDefault="000E3DD9" w:rsidP="00337BB9">
      <w:pPr>
        <w:spacing w:line="360" w:lineRule="auto"/>
        <w:ind w:firstLine="708"/>
        <w:jc w:val="both"/>
        <w:rPr>
          <w:rFonts w:ascii="Times New Roman" w:hAnsi="Times New Roman" w:cs="Times New Roman"/>
          <w:sz w:val="24"/>
          <w:szCs w:val="24"/>
        </w:rPr>
      </w:pPr>
      <w:r w:rsidRPr="000E3DD9">
        <w:rPr>
          <w:rFonts w:ascii="Times New Roman" w:hAnsi="Times New Roman" w:cs="Times New Roman"/>
          <w:sz w:val="24"/>
          <w:szCs w:val="24"/>
        </w:rPr>
        <w:t xml:space="preserve">Pod ústrednou doskou s Madonou je umiestnený najväčší obraz spodného radu (31 x 53 cm), na ktorom sú vyobrazené tri postavy. V strede stojí Ježiš v trpiteľskej polohe. Má prekrížené ruky a viditeľné rany na tele. Stojí v hrobe a po bokoch stoja dve postavy. Jednou je Panna Mária so sklonenou hlavou a zopätými rukami, oblečená v typickou modrom odeve. Na druhej strane stojí viditeľne mladý muž, sv. Ján. </w:t>
      </w:r>
    </w:p>
    <w:p w:rsidR="00E03D0E" w:rsidRDefault="000E3DD9" w:rsidP="00337BB9">
      <w:pPr>
        <w:spacing w:line="360" w:lineRule="auto"/>
        <w:ind w:firstLine="708"/>
        <w:jc w:val="both"/>
        <w:rPr>
          <w:rFonts w:ascii="Times New Roman" w:hAnsi="Times New Roman" w:cs="Times New Roman"/>
          <w:sz w:val="24"/>
          <w:szCs w:val="24"/>
        </w:rPr>
      </w:pPr>
      <w:r w:rsidRPr="000E3DD9">
        <w:rPr>
          <w:rFonts w:ascii="Times New Roman" w:hAnsi="Times New Roman" w:cs="Times New Roman"/>
          <w:sz w:val="24"/>
          <w:szCs w:val="24"/>
        </w:rPr>
        <w:t xml:space="preserve">Rovnako ako vo vrchnom rade aj v spodnom sú po oboch stranách väčšej dosky umiestnené po dve menšie (31 x 36 cm). Pohľadovo pravo, prvý obraz od Ježiša s Máriou a Jánom, je doska s dvoma postavami. Prvá je mladá žena, ktorá drží v ruke </w:t>
      </w:r>
      <w:r w:rsidR="006365FA">
        <w:rPr>
          <w:rFonts w:ascii="Times New Roman" w:hAnsi="Times New Roman" w:cs="Times New Roman"/>
          <w:sz w:val="24"/>
          <w:szCs w:val="24"/>
        </w:rPr>
        <w:t xml:space="preserve">palmovú </w:t>
      </w:r>
      <w:r w:rsidR="00BF0F90">
        <w:rPr>
          <w:rFonts w:ascii="Times New Roman" w:hAnsi="Times New Roman" w:cs="Times New Roman"/>
          <w:sz w:val="24"/>
          <w:szCs w:val="24"/>
        </w:rPr>
        <w:t>ratolesť</w:t>
      </w:r>
      <w:r w:rsidR="00BF0F90" w:rsidRPr="000E3DD9">
        <w:rPr>
          <w:rFonts w:ascii="Times New Roman" w:hAnsi="Times New Roman" w:cs="Times New Roman"/>
          <w:sz w:val="24"/>
          <w:szCs w:val="24"/>
        </w:rPr>
        <w:t>,</w:t>
      </w:r>
      <w:r w:rsidR="00BF0F90">
        <w:rPr>
          <w:rFonts w:ascii="Times New Roman" w:hAnsi="Times New Roman" w:cs="Times New Roman"/>
          <w:sz w:val="24"/>
          <w:szCs w:val="24"/>
        </w:rPr>
        <w:t xml:space="preserve"> symbol</w:t>
      </w:r>
      <w:r w:rsidR="006365FA">
        <w:rPr>
          <w:rFonts w:ascii="Times New Roman" w:hAnsi="Times New Roman" w:cs="Times New Roman"/>
          <w:sz w:val="24"/>
          <w:szCs w:val="24"/>
        </w:rPr>
        <w:t xml:space="preserve"> mučeníkov,</w:t>
      </w:r>
      <w:r w:rsidRPr="000E3DD9">
        <w:rPr>
          <w:rFonts w:ascii="Times New Roman" w:hAnsi="Times New Roman" w:cs="Times New Roman"/>
          <w:sz w:val="24"/>
          <w:szCs w:val="24"/>
        </w:rPr>
        <w:t xml:space="preserve"> sv. Lucia a vedľa nej stojí muž. V rukách drží kľúč a knihu, okolo krku má </w:t>
      </w:r>
      <w:proofErr w:type="spellStart"/>
      <w:r w:rsidRPr="000E3DD9">
        <w:rPr>
          <w:rFonts w:ascii="Times New Roman" w:hAnsi="Times New Roman" w:cs="Times New Roman"/>
          <w:sz w:val="24"/>
          <w:szCs w:val="24"/>
        </w:rPr>
        <w:t>pálium</w:t>
      </w:r>
      <w:proofErr w:type="spellEnd"/>
      <w:r w:rsidRPr="000E3DD9">
        <w:rPr>
          <w:rFonts w:ascii="Times New Roman" w:hAnsi="Times New Roman" w:cs="Times New Roman"/>
          <w:sz w:val="24"/>
          <w:szCs w:val="24"/>
        </w:rPr>
        <w:t>, symbol pápeža. Je to sv. Peter. Obraz úplne vpravo je zobrazením ženy s krížom a drakom pri nohách,</w:t>
      </w:r>
      <w:r w:rsidR="006365FA">
        <w:rPr>
          <w:rFonts w:ascii="Times New Roman" w:hAnsi="Times New Roman" w:cs="Times New Roman"/>
          <w:sz w:val="24"/>
          <w:szCs w:val="24"/>
        </w:rPr>
        <w:t xml:space="preserve"> v rukách drží kríž a palmovú ratolesť, sv. Margita</w:t>
      </w:r>
      <w:r w:rsidRPr="000E3DD9">
        <w:rPr>
          <w:rFonts w:ascii="Times New Roman" w:hAnsi="Times New Roman" w:cs="Times New Roman"/>
          <w:sz w:val="24"/>
          <w:szCs w:val="24"/>
        </w:rPr>
        <w:t xml:space="preserve">, ktorej uctievanie s v 20. storočí zrušilo. Vedľa nej je potom muž v rehoľnom odeve, s knihou a s prasaťom pri nohách, sv. Anton. Pohľadovo vľavo od obrazu Ježiša, Márie  a Jána je doska s postavou muža, ktorý drží v rukách meč a knihu, sv. Pavla, a ženy s krížom a knihou, na hlave ma korunu, sv. Katarína </w:t>
      </w:r>
      <w:proofErr w:type="spellStart"/>
      <w:r w:rsidRPr="000E3DD9">
        <w:rPr>
          <w:rFonts w:ascii="Times New Roman" w:hAnsi="Times New Roman" w:cs="Times New Roman"/>
          <w:sz w:val="24"/>
          <w:szCs w:val="24"/>
        </w:rPr>
        <w:t>Sienska</w:t>
      </w:r>
      <w:proofErr w:type="spellEnd"/>
      <w:r w:rsidRPr="000E3DD9">
        <w:rPr>
          <w:rFonts w:ascii="Times New Roman" w:hAnsi="Times New Roman" w:cs="Times New Roman"/>
          <w:sz w:val="24"/>
          <w:szCs w:val="24"/>
        </w:rPr>
        <w:t>. Nakoniec na poslednej doske stojí muž s knihou, mitrou a biskupskou berlou, sv. Augustín a s ním žena v červenom, ktorá v rukách drží nádobu, sv. Mária Magdaléna.</w:t>
      </w: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B32DD1" w:rsidRDefault="00B32DD1" w:rsidP="00337BB9">
      <w:pPr>
        <w:spacing w:line="360" w:lineRule="auto"/>
        <w:jc w:val="both"/>
        <w:rPr>
          <w:rFonts w:ascii="Times New Roman" w:hAnsi="Times New Roman" w:cs="Times New Roman"/>
          <w:b/>
          <w:sz w:val="32"/>
          <w:szCs w:val="32"/>
        </w:rPr>
      </w:pPr>
    </w:p>
    <w:p w:rsidR="00E03D0E" w:rsidRDefault="00E03D0E" w:rsidP="00337BB9">
      <w:pPr>
        <w:spacing w:line="360" w:lineRule="auto"/>
        <w:jc w:val="both"/>
        <w:rPr>
          <w:rFonts w:ascii="Times New Roman" w:hAnsi="Times New Roman" w:cs="Times New Roman"/>
          <w:b/>
          <w:sz w:val="32"/>
          <w:szCs w:val="32"/>
        </w:rPr>
      </w:pPr>
      <w:r w:rsidRPr="00CD39F9">
        <w:rPr>
          <w:rFonts w:ascii="Times New Roman" w:hAnsi="Times New Roman" w:cs="Times New Roman"/>
          <w:b/>
          <w:sz w:val="32"/>
          <w:szCs w:val="32"/>
        </w:rPr>
        <w:lastRenderedPageBreak/>
        <w:t>ZÁVER</w:t>
      </w:r>
    </w:p>
    <w:p w:rsidR="007056C8" w:rsidRDefault="007056C8" w:rsidP="007056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Bojnický oltár je dielo, ktoré by mohlo byť spojivom medzi školskými osnovami dejín umenia a skutočnými dejinami umenia na našom území. Reprezentuje záujem uhorskej spoločnosti o umenie západných krajín a to nie len súčasné ale aj staršie. Zároveň ukazuje aj na záujem o umenie zo strany dnešnej Slovenskej republiky a príslušných inštitúcií, ktoré vyvíjajú snahu zachovať umelecké a kultúrne bohatstvo tohto územia. </w:t>
      </w:r>
    </w:p>
    <w:p w:rsidR="007056C8" w:rsidRDefault="007056C8" w:rsidP="007056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Skutočnosť, že tak vzácne dielo z dielne florentského majstra je v jednej zbierke s dielami uhorských autorov, dodáva domácej umeleckej scéne a najmä dejinám umenia tejto konkrétnej oblasti pevný základ a určitú významovú rovinu. </w:t>
      </w:r>
    </w:p>
    <w:p w:rsidR="007056C8" w:rsidRPr="00B2788C" w:rsidRDefault="007056C8" w:rsidP="007056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Dnes toto dielo zaujalo svoje miesto v kaplnke Bojnického zámku, ktorú dal postaviť sám gróf </w:t>
      </w:r>
      <w:proofErr w:type="spellStart"/>
      <w:r>
        <w:rPr>
          <w:rFonts w:ascii="Times New Roman" w:hAnsi="Times New Roman" w:cs="Times New Roman"/>
          <w:sz w:val="24"/>
          <w:szCs w:val="24"/>
        </w:rPr>
        <w:t>Pálffy</w:t>
      </w:r>
      <w:proofErr w:type="spellEnd"/>
      <w:r>
        <w:rPr>
          <w:rFonts w:ascii="Times New Roman" w:hAnsi="Times New Roman" w:cs="Times New Roman"/>
          <w:sz w:val="24"/>
          <w:szCs w:val="24"/>
        </w:rPr>
        <w:t xml:space="preserve">. Priestory kaplnky však bohužiaľ do nedávna nevyhovovali pre umiestnenie tak vzácnych obrazov. Preto tu boli v pozlátených rámoch vystavené len kópie. Začiatkom tohto roku sa ale kaplnka podrobila kompletnej rekonštrukcii a tak mohli byť kópie nahradené originálmi. Všetci sa tak môžu zblízka zahľadieť na skutočný poklad bojnickej zbierky a preniesť sa aspoň pomyselne do Florencie 14. storočia a spoznať tak jej dávneho ducha.    </w:t>
      </w:r>
    </w:p>
    <w:p w:rsidR="004B2899" w:rsidRDefault="004B2899" w:rsidP="00337BB9">
      <w:pPr>
        <w:spacing w:line="360" w:lineRule="auto"/>
        <w:jc w:val="both"/>
        <w:rPr>
          <w:rFonts w:ascii="Times New Roman" w:hAnsi="Times New Roman" w:cs="Times New Roman"/>
          <w:sz w:val="24"/>
          <w:szCs w:val="24"/>
        </w:rPr>
      </w:pPr>
    </w:p>
    <w:p w:rsidR="007056C8" w:rsidRDefault="007056C8" w:rsidP="00337BB9">
      <w:pPr>
        <w:spacing w:line="360" w:lineRule="auto"/>
        <w:jc w:val="both"/>
        <w:rPr>
          <w:rFonts w:ascii="Times New Roman" w:hAnsi="Times New Roman" w:cs="Times New Roman"/>
          <w:sz w:val="24"/>
          <w:szCs w:val="24"/>
        </w:rPr>
      </w:pPr>
    </w:p>
    <w:p w:rsidR="007056C8" w:rsidRDefault="007056C8" w:rsidP="00337BB9">
      <w:pPr>
        <w:spacing w:line="360" w:lineRule="auto"/>
        <w:jc w:val="both"/>
        <w:rPr>
          <w:rFonts w:ascii="Times New Roman" w:hAnsi="Times New Roman" w:cs="Times New Roman"/>
          <w:sz w:val="24"/>
          <w:szCs w:val="24"/>
        </w:rPr>
      </w:pPr>
    </w:p>
    <w:p w:rsidR="007056C8" w:rsidRDefault="007056C8" w:rsidP="00337BB9">
      <w:pPr>
        <w:spacing w:line="360" w:lineRule="auto"/>
        <w:jc w:val="both"/>
        <w:rPr>
          <w:rFonts w:ascii="Times New Roman" w:hAnsi="Times New Roman" w:cs="Times New Roman"/>
          <w:sz w:val="24"/>
          <w:szCs w:val="24"/>
        </w:rPr>
      </w:pPr>
    </w:p>
    <w:p w:rsidR="007056C8" w:rsidRPr="007056C8" w:rsidRDefault="007056C8" w:rsidP="00337BB9">
      <w:pPr>
        <w:spacing w:line="360" w:lineRule="auto"/>
        <w:jc w:val="both"/>
        <w:rPr>
          <w:rFonts w:ascii="Times New Roman" w:hAnsi="Times New Roman" w:cs="Times New Roman"/>
          <w:sz w:val="24"/>
          <w:szCs w:val="24"/>
        </w:rPr>
      </w:pPr>
    </w:p>
    <w:p w:rsidR="007056C8" w:rsidRDefault="007056C8" w:rsidP="00337BB9">
      <w:pPr>
        <w:spacing w:line="360" w:lineRule="auto"/>
        <w:jc w:val="both"/>
        <w:rPr>
          <w:rFonts w:ascii="Times New Roman" w:hAnsi="Times New Roman" w:cs="Times New Roman"/>
          <w:b/>
          <w:sz w:val="28"/>
          <w:szCs w:val="28"/>
        </w:rPr>
      </w:pPr>
    </w:p>
    <w:p w:rsidR="007056C8" w:rsidRDefault="007056C8" w:rsidP="00337BB9">
      <w:pPr>
        <w:spacing w:line="360" w:lineRule="auto"/>
        <w:jc w:val="both"/>
        <w:rPr>
          <w:rFonts w:ascii="Times New Roman" w:hAnsi="Times New Roman" w:cs="Times New Roman"/>
          <w:b/>
          <w:sz w:val="28"/>
          <w:szCs w:val="28"/>
        </w:rPr>
      </w:pPr>
    </w:p>
    <w:p w:rsidR="007056C8" w:rsidRDefault="007056C8" w:rsidP="00337BB9">
      <w:pPr>
        <w:spacing w:line="360" w:lineRule="auto"/>
        <w:jc w:val="both"/>
        <w:rPr>
          <w:rFonts w:ascii="Times New Roman" w:hAnsi="Times New Roman" w:cs="Times New Roman"/>
          <w:b/>
          <w:sz w:val="28"/>
          <w:szCs w:val="28"/>
        </w:rPr>
      </w:pPr>
    </w:p>
    <w:p w:rsidR="007056C8" w:rsidRDefault="007056C8" w:rsidP="00337BB9">
      <w:pPr>
        <w:spacing w:line="360" w:lineRule="auto"/>
        <w:jc w:val="both"/>
        <w:rPr>
          <w:rFonts w:ascii="Times New Roman" w:hAnsi="Times New Roman" w:cs="Times New Roman"/>
          <w:b/>
          <w:sz w:val="28"/>
          <w:szCs w:val="28"/>
        </w:rPr>
      </w:pPr>
    </w:p>
    <w:p w:rsidR="007056C8" w:rsidRDefault="007056C8" w:rsidP="00337BB9">
      <w:pPr>
        <w:spacing w:line="360" w:lineRule="auto"/>
        <w:jc w:val="both"/>
        <w:rPr>
          <w:rFonts w:ascii="Times New Roman" w:hAnsi="Times New Roman" w:cs="Times New Roman"/>
          <w:b/>
          <w:sz w:val="28"/>
          <w:szCs w:val="28"/>
        </w:rPr>
      </w:pPr>
    </w:p>
    <w:p w:rsidR="007056C8" w:rsidRDefault="007056C8" w:rsidP="00337BB9">
      <w:pPr>
        <w:spacing w:line="360" w:lineRule="auto"/>
        <w:jc w:val="both"/>
        <w:rPr>
          <w:rFonts w:ascii="Times New Roman" w:hAnsi="Times New Roman" w:cs="Times New Roman"/>
          <w:b/>
          <w:sz w:val="28"/>
          <w:szCs w:val="28"/>
        </w:rPr>
      </w:pPr>
    </w:p>
    <w:p w:rsidR="00E03D0E" w:rsidRPr="00CD39F9" w:rsidRDefault="00E03D0E" w:rsidP="00337BB9">
      <w:pPr>
        <w:spacing w:line="360" w:lineRule="auto"/>
        <w:jc w:val="both"/>
        <w:rPr>
          <w:rFonts w:ascii="Times New Roman" w:hAnsi="Times New Roman" w:cs="Times New Roman"/>
          <w:b/>
          <w:sz w:val="28"/>
          <w:szCs w:val="28"/>
        </w:rPr>
      </w:pPr>
      <w:r w:rsidRPr="00CD39F9">
        <w:rPr>
          <w:rFonts w:ascii="Times New Roman" w:hAnsi="Times New Roman" w:cs="Times New Roman"/>
          <w:b/>
          <w:sz w:val="28"/>
          <w:szCs w:val="28"/>
        </w:rPr>
        <w:lastRenderedPageBreak/>
        <w:t xml:space="preserve">ZOZNAM POUŽITEJ </w:t>
      </w:r>
      <w:r w:rsidR="00CD39F9" w:rsidRPr="00CD39F9">
        <w:rPr>
          <w:rFonts w:ascii="Times New Roman" w:hAnsi="Times New Roman" w:cs="Times New Roman"/>
          <w:b/>
          <w:sz w:val="28"/>
          <w:szCs w:val="28"/>
        </w:rPr>
        <w:t>L</w:t>
      </w:r>
      <w:r w:rsidRPr="00CD39F9">
        <w:rPr>
          <w:rFonts w:ascii="Times New Roman" w:hAnsi="Times New Roman" w:cs="Times New Roman"/>
          <w:b/>
          <w:sz w:val="28"/>
          <w:szCs w:val="28"/>
        </w:rPr>
        <w:t>ITERATÚRY</w:t>
      </w:r>
    </w:p>
    <w:p w:rsidR="00E03D0E" w:rsidRDefault="00807841" w:rsidP="00337BB9">
      <w:pPr>
        <w:spacing w:line="360" w:lineRule="auto"/>
        <w:jc w:val="both"/>
        <w:rPr>
          <w:rFonts w:ascii="Times New Roman" w:hAnsi="Times New Roman" w:cs="Times New Roman"/>
          <w:sz w:val="24"/>
          <w:szCs w:val="24"/>
        </w:rPr>
      </w:pPr>
      <w:ins w:id="2" w:author="Name" w:date="2013-08-16T12:14:00Z">
        <w:r>
          <w:rPr>
            <w:rFonts w:ascii="Times New Roman" w:hAnsi="Times New Roman" w:cs="Times New Roman"/>
            <w:iCs/>
            <w:sz w:val="24"/>
            <w:szCs w:val="24"/>
          </w:rPr>
          <w:t>Chybí editor/</w:t>
        </w:r>
        <w:proofErr w:type="spellStart"/>
        <w:r>
          <w:rPr>
            <w:rFonts w:ascii="Times New Roman" w:hAnsi="Times New Roman" w:cs="Times New Roman"/>
            <w:iCs/>
            <w:sz w:val="24"/>
            <w:szCs w:val="24"/>
          </w:rPr>
          <w:t>ři</w:t>
        </w:r>
        <w:proofErr w:type="spellEnd"/>
        <w:r>
          <w:rPr>
            <w:rFonts w:ascii="Times New Roman" w:hAnsi="Times New Roman" w:cs="Times New Roman"/>
            <w:iCs/>
            <w:sz w:val="24"/>
            <w:szCs w:val="24"/>
          </w:rPr>
          <w:t xml:space="preserve"> </w:t>
        </w:r>
        <w:r>
          <w:rPr>
            <w:rFonts w:ascii="Times New Roman" w:hAnsi="Times New Roman" w:cs="Times New Roman"/>
            <w:iCs/>
            <w:sz w:val="24"/>
            <w:szCs w:val="24"/>
          </w:rPr>
          <w:t xml:space="preserve"> </w:t>
        </w:r>
      </w:ins>
      <w:r w:rsidR="00E03D0E" w:rsidRPr="00D81825">
        <w:rPr>
          <w:rFonts w:ascii="Times New Roman" w:hAnsi="Times New Roman" w:cs="Times New Roman"/>
          <w:i/>
          <w:iCs/>
          <w:sz w:val="24"/>
          <w:szCs w:val="24"/>
        </w:rPr>
        <w:t xml:space="preserve">Gróf Ján </w:t>
      </w:r>
      <w:proofErr w:type="spellStart"/>
      <w:r w:rsidR="00E03D0E" w:rsidRPr="00D81825">
        <w:rPr>
          <w:rFonts w:ascii="Times New Roman" w:hAnsi="Times New Roman" w:cs="Times New Roman"/>
          <w:i/>
          <w:iCs/>
          <w:sz w:val="24"/>
          <w:szCs w:val="24"/>
        </w:rPr>
        <w:t>Pálf</w:t>
      </w:r>
      <w:r w:rsidR="00D036E1" w:rsidRPr="00D81825">
        <w:rPr>
          <w:rFonts w:ascii="Times New Roman" w:hAnsi="Times New Roman" w:cs="Times New Roman"/>
          <w:i/>
          <w:iCs/>
          <w:sz w:val="24"/>
          <w:szCs w:val="24"/>
        </w:rPr>
        <w:t>f</w:t>
      </w:r>
      <w:r w:rsidR="00E03D0E" w:rsidRPr="00D81825">
        <w:rPr>
          <w:rFonts w:ascii="Times New Roman" w:hAnsi="Times New Roman" w:cs="Times New Roman"/>
          <w:i/>
          <w:iCs/>
          <w:sz w:val="24"/>
          <w:szCs w:val="24"/>
        </w:rPr>
        <w:t>y</w:t>
      </w:r>
      <w:proofErr w:type="spellEnd"/>
      <w:r w:rsidR="00E03D0E" w:rsidRPr="00D81825">
        <w:rPr>
          <w:rFonts w:ascii="Times New Roman" w:hAnsi="Times New Roman" w:cs="Times New Roman"/>
          <w:i/>
          <w:iCs/>
          <w:sz w:val="24"/>
          <w:szCs w:val="24"/>
        </w:rPr>
        <w:t xml:space="preserve"> ako zberateľ</w:t>
      </w:r>
      <w:r w:rsidR="00E03D0E" w:rsidRPr="00D81825">
        <w:rPr>
          <w:rFonts w:ascii="Times New Roman" w:hAnsi="Times New Roman" w:cs="Times New Roman"/>
          <w:sz w:val="24"/>
          <w:szCs w:val="24"/>
        </w:rPr>
        <w:t>. Bojnice : SNM - Múzeum Bojnice, 1998. 112 s. ISBN 8080600066</w:t>
      </w:r>
      <w:r w:rsidR="00D036E1" w:rsidRPr="00D81825">
        <w:rPr>
          <w:rFonts w:ascii="Times New Roman" w:hAnsi="Times New Roman" w:cs="Times New Roman"/>
          <w:sz w:val="24"/>
          <w:szCs w:val="24"/>
        </w:rPr>
        <w:t>.</w:t>
      </w:r>
    </w:p>
    <w:p w:rsidR="00D81825" w:rsidRPr="00D81825" w:rsidRDefault="00D81825" w:rsidP="00337BB9">
      <w:pPr>
        <w:spacing w:line="360" w:lineRule="auto"/>
        <w:jc w:val="both"/>
        <w:rPr>
          <w:rFonts w:ascii="Times New Roman" w:hAnsi="Times New Roman" w:cs="Times New Roman"/>
          <w:sz w:val="24"/>
          <w:szCs w:val="24"/>
        </w:rPr>
      </w:pPr>
      <w:r w:rsidRPr="00D81825">
        <w:rPr>
          <w:rFonts w:ascii="Times New Roman" w:hAnsi="Times New Roman" w:cs="Times New Roman"/>
          <w:sz w:val="24"/>
          <w:szCs w:val="24"/>
        </w:rPr>
        <w:t xml:space="preserve">HALL, </w:t>
      </w:r>
      <w:proofErr w:type="spellStart"/>
      <w:r w:rsidRPr="00D81825">
        <w:rPr>
          <w:rFonts w:ascii="Times New Roman" w:hAnsi="Times New Roman" w:cs="Times New Roman"/>
          <w:sz w:val="24"/>
          <w:szCs w:val="24"/>
        </w:rPr>
        <w:t>James</w:t>
      </w:r>
      <w:proofErr w:type="spellEnd"/>
      <w:r w:rsidRPr="00D81825">
        <w:rPr>
          <w:rFonts w:ascii="Times New Roman" w:hAnsi="Times New Roman" w:cs="Times New Roman"/>
          <w:sz w:val="24"/>
          <w:szCs w:val="24"/>
        </w:rPr>
        <w:t xml:space="preserve">. </w:t>
      </w:r>
      <w:r w:rsidRPr="00D81825">
        <w:rPr>
          <w:rFonts w:ascii="Times New Roman" w:hAnsi="Times New Roman" w:cs="Times New Roman"/>
          <w:i/>
          <w:iCs/>
          <w:sz w:val="24"/>
          <w:szCs w:val="24"/>
        </w:rPr>
        <w:t xml:space="preserve">Slovník </w:t>
      </w:r>
      <w:proofErr w:type="spellStart"/>
      <w:r w:rsidRPr="00D81825">
        <w:rPr>
          <w:rFonts w:ascii="Times New Roman" w:hAnsi="Times New Roman" w:cs="Times New Roman"/>
          <w:i/>
          <w:iCs/>
          <w:sz w:val="24"/>
          <w:szCs w:val="24"/>
        </w:rPr>
        <w:t>námětů</w:t>
      </w:r>
      <w:proofErr w:type="spellEnd"/>
      <w:r w:rsidRPr="00D81825">
        <w:rPr>
          <w:rFonts w:ascii="Times New Roman" w:hAnsi="Times New Roman" w:cs="Times New Roman"/>
          <w:i/>
          <w:iCs/>
          <w:sz w:val="24"/>
          <w:szCs w:val="24"/>
        </w:rPr>
        <w:t xml:space="preserve"> a </w:t>
      </w:r>
      <w:proofErr w:type="spellStart"/>
      <w:r w:rsidRPr="00D81825">
        <w:rPr>
          <w:rFonts w:ascii="Times New Roman" w:hAnsi="Times New Roman" w:cs="Times New Roman"/>
          <w:i/>
          <w:iCs/>
          <w:sz w:val="24"/>
          <w:szCs w:val="24"/>
        </w:rPr>
        <w:t>symbolů</w:t>
      </w:r>
      <w:proofErr w:type="spellEnd"/>
      <w:r w:rsidRPr="00D81825">
        <w:rPr>
          <w:rFonts w:ascii="Times New Roman" w:hAnsi="Times New Roman" w:cs="Times New Roman"/>
          <w:i/>
          <w:iCs/>
          <w:sz w:val="24"/>
          <w:szCs w:val="24"/>
        </w:rPr>
        <w:t xml:space="preserve"> </w:t>
      </w:r>
      <w:proofErr w:type="spellStart"/>
      <w:r w:rsidRPr="00D81825">
        <w:rPr>
          <w:rFonts w:ascii="Times New Roman" w:hAnsi="Times New Roman" w:cs="Times New Roman"/>
          <w:i/>
          <w:iCs/>
          <w:sz w:val="24"/>
          <w:szCs w:val="24"/>
        </w:rPr>
        <w:t>ve</w:t>
      </w:r>
      <w:proofErr w:type="spellEnd"/>
      <w:r w:rsidRPr="00D81825">
        <w:rPr>
          <w:rFonts w:ascii="Times New Roman" w:hAnsi="Times New Roman" w:cs="Times New Roman"/>
          <w:i/>
          <w:iCs/>
          <w:sz w:val="24"/>
          <w:szCs w:val="24"/>
        </w:rPr>
        <w:t xml:space="preserve"> </w:t>
      </w:r>
      <w:proofErr w:type="spellStart"/>
      <w:r w:rsidRPr="00D81825">
        <w:rPr>
          <w:rFonts w:ascii="Times New Roman" w:hAnsi="Times New Roman" w:cs="Times New Roman"/>
          <w:i/>
          <w:iCs/>
          <w:sz w:val="24"/>
          <w:szCs w:val="24"/>
        </w:rPr>
        <w:t>výtvarném</w:t>
      </w:r>
      <w:proofErr w:type="spellEnd"/>
      <w:r w:rsidRPr="00D81825">
        <w:rPr>
          <w:rFonts w:ascii="Times New Roman" w:hAnsi="Times New Roman" w:cs="Times New Roman"/>
          <w:i/>
          <w:iCs/>
          <w:sz w:val="24"/>
          <w:szCs w:val="24"/>
        </w:rPr>
        <w:t xml:space="preserve"> </w:t>
      </w:r>
      <w:proofErr w:type="spellStart"/>
      <w:r w:rsidRPr="00D81825">
        <w:rPr>
          <w:rFonts w:ascii="Times New Roman" w:hAnsi="Times New Roman" w:cs="Times New Roman"/>
          <w:i/>
          <w:iCs/>
          <w:sz w:val="24"/>
          <w:szCs w:val="24"/>
        </w:rPr>
        <w:t>umění</w:t>
      </w:r>
      <w:proofErr w:type="spellEnd"/>
      <w:r w:rsidRPr="00D81825">
        <w:rPr>
          <w:rFonts w:ascii="Times New Roman" w:hAnsi="Times New Roman" w:cs="Times New Roman"/>
          <w:sz w:val="24"/>
          <w:szCs w:val="24"/>
        </w:rPr>
        <w:t xml:space="preserve">. 1. vyd. Praha : Mladá </w:t>
      </w:r>
      <w:proofErr w:type="spellStart"/>
      <w:r w:rsidRPr="00D81825">
        <w:rPr>
          <w:rFonts w:ascii="Times New Roman" w:hAnsi="Times New Roman" w:cs="Times New Roman"/>
          <w:sz w:val="24"/>
          <w:szCs w:val="24"/>
        </w:rPr>
        <w:t>fronta</w:t>
      </w:r>
      <w:proofErr w:type="spellEnd"/>
      <w:r w:rsidRPr="00D81825">
        <w:rPr>
          <w:rFonts w:ascii="Times New Roman" w:hAnsi="Times New Roman" w:cs="Times New Roman"/>
          <w:sz w:val="24"/>
          <w:szCs w:val="24"/>
        </w:rPr>
        <w:t>, 1991. 517 s. ISBN 8020402055.</w:t>
      </w:r>
    </w:p>
    <w:p w:rsidR="00D81825" w:rsidRPr="00D81825" w:rsidRDefault="00D81825" w:rsidP="00337BB9">
      <w:pPr>
        <w:spacing w:line="360" w:lineRule="auto"/>
        <w:jc w:val="both"/>
        <w:rPr>
          <w:rFonts w:ascii="Times New Roman" w:hAnsi="Times New Roman" w:cs="Times New Roman"/>
          <w:sz w:val="24"/>
          <w:szCs w:val="24"/>
        </w:rPr>
      </w:pPr>
      <w:r w:rsidRPr="00D81825">
        <w:rPr>
          <w:rFonts w:ascii="Times New Roman" w:hAnsi="Times New Roman" w:cs="Times New Roman"/>
          <w:sz w:val="24"/>
          <w:szCs w:val="24"/>
        </w:rPr>
        <w:t xml:space="preserve">MALEČKOVÁ, Katarína. </w:t>
      </w:r>
      <w:r w:rsidRPr="00D81825">
        <w:rPr>
          <w:rFonts w:ascii="Times New Roman" w:hAnsi="Times New Roman" w:cs="Times New Roman"/>
          <w:i/>
          <w:iCs/>
          <w:sz w:val="24"/>
          <w:szCs w:val="24"/>
        </w:rPr>
        <w:t>Zámok Bojnice</w:t>
      </w:r>
      <w:r w:rsidRPr="00D81825">
        <w:rPr>
          <w:rFonts w:ascii="Times New Roman" w:hAnsi="Times New Roman" w:cs="Times New Roman"/>
          <w:sz w:val="24"/>
          <w:szCs w:val="24"/>
        </w:rPr>
        <w:t>. Bojnice : SNM - Múzeum Bojnice, 1999. 27 s. ISBN 8080600333.</w:t>
      </w:r>
    </w:p>
    <w:p w:rsidR="00D036E1" w:rsidRPr="00D81825" w:rsidRDefault="00807841" w:rsidP="00337BB9">
      <w:pPr>
        <w:spacing w:line="360" w:lineRule="auto"/>
        <w:jc w:val="both"/>
        <w:rPr>
          <w:rFonts w:ascii="Times New Roman" w:hAnsi="Times New Roman" w:cs="Times New Roman"/>
          <w:sz w:val="24"/>
          <w:szCs w:val="24"/>
        </w:rPr>
      </w:pPr>
      <w:ins w:id="3" w:author="Name" w:date="2013-08-16T12:14:00Z">
        <w:r>
          <w:rPr>
            <w:rFonts w:ascii="Times New Roman" w:hAnsi="Times New Roman" w:cs="Times New Roman"/>
            <w:iCs/>
            <w:sz w:val="24"/>
            <w:szCs w:val="24"/>
          </w:rPr>
          <w:t>Chybí editor/</w:t>
        </w:r>
        <w:proofErr w:type="spellStart"/>
        <w:r>
          <w:rPr>
            <w:rFonts w:ascii="Times New Roman" w:hAnsi="Times New Roman" w:cs="Times New Roman"/>
            <w:iCs/>
            <w:sz w:val="24"/>
            <w:szCs w:val="24"/>
          </w:rPr>
          <w:t>ři</w:t>
        </w:r>
        <w:proofErr w:type="spellEnd"/>
        <w:r>
          <w:rPr>
            <w:rFonts w:ascii="Times New Roman" w:hAnsi="Times New Roman" w:cs="Times New Roman"/>
            <w:iCs/>
            <w:sz w:val="24"/>
            <w:szCs w:val="24"/>
          </w:rPr>
          <w:t xml:space="preserve"> </w:t>
        </w:r>
      </w:ins>
      <w:proofErr w:type="spellStart"/>
      <w:r w:rsidR="00D036E1" w:rsidRPr="00D81825">
        <w:rPr>
          <w:rFonts w:ascii="Times New Roman" w:hAnsi="Times New Roman" w:cs="Times New Roman"/>
          <w:i/>
          <w:iCs/>
          <w:sz w:val="24"/>
          <w:szCs w:val="24"/>
        </w:rPr>
        <w:t>Pálfiovský</w:t>
      </w:r>
      <w:proofErr w:type="spellEnd"/>
      <w:r w:rsidR="00D036E1" w:rsidRPr="00D81825">
        <w:rPr>
          <w:rFonts w:ascii="Times New Roman" w:hAnsi="Times New Roman" w:cs="Times New Roman"/>
          <w:i/>
          <w:iCs/>
          <w:sz w:val="24"/>
          <w:szCs w:val="24"/>
        </w:rPr>
        <w:t xml:space="preserve"> rod - dejiny, osobnosti, stavebné aktivity, mecenášstvo a zbierky : zborník príspevkov zo sympózia usporiadaného pri príležitosti výstavy </w:t>
      </w:r>
      <w:proofErr w:type="spellStart"/>
      <w:r w:rsidR="00D036E1" w:rsidRPr="00D81825">
        <w:rPr>
          <w:rFonts w:ascii="Times New Roman" w:hAnsi="Times New Roman" w:cs="Times New Roman"/>
          <w:i/>
          <w:iCs/>
          <w:sz w:val="24"/>
          <w:szCs w:val="24"/>
        </w:rPr>
        <w:t>Pálfiovci</w:t>
      </w:r>
      <w:proofErr w:type="spellEnd"/>
      <w:r w:rsidR="00D036E1" w:rsidRPr="00D81825">
        <w:rPr>
          <w:rFonts w:ascii="Times New Roman" w:hAnsi="Times New Roman" w:cs="Times New Roman"/>
          <w:i/>
          <w:iCs/>
          <w:sz w:val="24"/>
          <w:szCs w:val="24"/>
        </w:rPr>
        <w:t xml:space="preserve"> v Bojniciach</w:t>
      </w:r>
      <w:r w:rsidR="00D036E1" w:rsidRPr="00D81825">
        <w:rPr>
          <w:rFonts w:ascii="Times New Roman" w:hAnsi="Times New Roman" w:cs="Times New Roman"/>
          <w:sz w:val="24"/>
          <w:szCs w:val="24"/>
        </w:rPr>
        <w:t>. [Bratislava : Slovenské národné múzeum, 2000. 96 s. ISBN 8080600554.</w:t>
      </w:r>
    </w:p>
    <w:p w:rsidR="007056C8" w:rsidRPr="00D81825" w:rsidRDefault="00807841" w:rsidP="00337BB9">
      <w:pPr>
        <w:spacing w:line="360" w:lineRule="auto"/>
        <w:jc w:val="both"/>
        <w:rPr>
          <w:rFonts w:ascii="Times New Roman" w:hAnsi="Times New Roman" w:cs="Times New Roman"/>
          <w:sz w:val="24"/>
          <w:szCs w:val="24"/>
        </w:rPr>
      </w:pPr>
      <w:ins w:id="4" w:author="Name" w:date="2013-08-16T12:14:00Z">
        <w:r>
          <w:rPr>
            <w:rFonts w:ascii="Times New Roman" w:hAnsi="Times New Roman" w:cs="Times New Roman"/>
            <w:iCs/>
            <w:sz w:val="24"/>
            <w:szCs w:val="24"/>
          </w:rPr>
          <w:t>Chybí editor/</w:t>
        </w:r>
        <w:proofErr w:type="spellStart"/>
        <w:r>
          <w:rPr>
            <w:rFonts w:ascii="Times New Roman" w:hAnsi="Times New Roman" w:cs="Times New Roman"/>
            <w:iCs/>
            <w:sz w:val="24"/>
            <w:szCs w:val="24"/>
          </w:rPr>
          <w:t>ři</w:t>
        </w:r>
        <w:proofErr w:type="spellEnd"/>
        <w:r>
          <w:rPr>
            <w:rFonts w:ascii="Times New Roman" w:hAnsi="Times New Roman" w:cs="Times New Roman"/>
            <w:iCs/>
            <w:sz w:val="24"/>
            <w:szCs w:val="24"/>
          </w:rPr>
          <w:t xml:space="preserve"> </w:t>
        </w:r>
      </w:ins>
      <w:r w:rsidR="007056C8" w:rsidRPr="00D81825">
        <w:rPr>
          <w:rFonts w:ascii="Times New Roman" w:hAnsi="Times New Roman" w:cs="Times New Roman"/>
          <w:i/>
          <w:iCs/>
          <w:sz w:val="24"/>
          <w:szCs w:val="24"/>
        </w:rPr>
        <w:t>Svetové dejiny umenia</w:t>
      </w:r>
      <w:r w:rsidR="007056C8" w:rsidRPr="00D81825">
        <w:rPr>
          <w:rFonts w:ascii="Times New Roman" w:hAnsi="Times New Roman" w:cs="Times New Roman"/>
          <w:sz w:val="24"/>
          <w:szCs w:val="24"/>
        </w:rPr>
        <w:t>. Bratislava : Cesty, 2004. 784 s. ISBN 8071819379.</w:t>
      </w:r>
    </w:p>
    <w:sectPr w:rsidR="007056C8" w:rsidRPr="00D81825" w:rsidSect="000E3DD9">
      <w:footerReference w:type="default" r:id="rId8"/>
      <w:pgSz w:w="11906" w:h="16838"/>
      <w:pgMar w:top="1417" w:right="1417" w:bottom="1417"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ame" w:date="2013-08-16T12:15:00Z" w:initials="N">
    <w:p w:rsidR="00807841" w:rsidRDefault="00807841">
      <w:pPr>
        <w:pStyle w:val="Textkomente"/>
      </w:pPr>
      <w:r>
        <w:rPr>
          <w:rStyle w:val="Odkaznakoment"/>
        </w:rPr>
        <w:annotationRef/>
      </w:r>
      <w:proofErr w:type="spellStart"/>
      <w:r>
        <w:t>Není</w:t>
      </w:r>
      <w:proofErr w:type="spellEnd"/>
      <w:r>
        <w:t xml:space="preserve"> </w:t>
      </w:r>
      <w:proofErr w:type="spellStart"/>
      <w:r>
        <w:t>uvedena</w:t>
      </w:r>
      <w:proofErr w:type="spellEnd"/>
      <w:r>
        <w:t xml:space="preserve"> </w:t>
      </w:r>
      <w:proofErr w:type="spellStart"/>
      <w:r>
        <w:t>anotace</w:t>
      </w:r>
      <w:proofErr w:type="spellEnd"/>
      <w:r>
        <w:t>.</w:t>
      </w:r>
    </w:p>
  </w:comment>
  <w:comment w:id="1" w:author="Name" w:date="2013-08-16T14:04:00Z" w:initials="N">
    <w:p w:rsidR="002026BB" w:rsidRDefault="002026BB">
      <w:pPr>
        <w:pStyle w:val="Textkomente"/>
      </w:pPr>
      <w:r>
        <w:rPr>
          <w:rStyle w:val="Odkaznakoment"/>
        </w:rPr>
        <w:annotationRef/>
      </w:r>
      <w:r>
        <w:t xml:space="preserve">To je </w:t>
      </w:r>
      <w:proofErr w:type="spellStart"/>
      <w:r>
        <w:t>dost</w:t>
      </w:r>
      <w:proofErr w:type="spellEnd"/>
      <w:r>
        <w:t xml:space="preserve"> </w:t>
      </w:r>
      <w:proofErr w:type="spellStart"/>
      <w:r>
        <w:t>zjednodušující</w:t>
      </w:r>
      <w:proofErr w:type="spellEnd"/>
      <w:r>
        <w:t xml:space="preserve">, </w:t>
      </w:r>
      <w:proofErr w:type="spellStart"/>
      <w:r>
        <w:t>jakoby</w:t>
      </w:r>
      <w:proofErr w:type="spellEnd"/>
      <w:r>
        <w:t xml:space="preserve"> </w:t>
      </w:r>
      <w:proofErr w:type="spellStart"/>
      <w:r>
        <w:t>předtím</w:t>
      </w:r>
      <w:proofErr w:type="spellEnd"/>
      <w:r>
        <w:t xml:space="preserve"> náboženská </w:t>
      </w:r>
      <w:proofErr w:type="spellStart"/>
      <w:r>
        <w:t>témata</w:t>
      </w:r>
      <w:proofErr w:type="spellEnd"/>
      <w:r>
        <w:t xml:space="preserve"> </w:t>
      </w:r>
      <w:proofErr w:type="spellStart"/>
      <w:r>
        <w:t>nebyla</w:t>
      </w:r>
      <w:proofErr w:type="spellEnd"/>
      <w:r>
        <w:t xml:space="preserve"> </w:t>
      </w:r>
      <w:proofErr w:type="spellStart"/>
      <w:r>
        <w:t>důležitá</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E8C" w:rsidRDefault="00E56E8C" w:rsidP="000E3DD9">
      <w:pPr>
        <w:spacing w:after="0" w:line="240" w:lineRule="auto"/>
      </w:pPr>
      <w:r>
        <w:separator/>
      </w:r>
    </w:p>
  </w:endnote>
  <w:endnote w:type="continuationSeparator" w:id="1">
    <w:p w:rsidR="00E56E8C" w:rsidRDefault="00E56E8C" w:rsidP="000E3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Cambri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495060"/>
      <w:docPartObj>
        <w:docPartGallery w:val="Page Numbers (Bottom of Page)"/>
        <w:docPartUnique/>
      </w:docPartObj>
    </w:sdtPr>
    <w:sdtContent>
      <w:p w:rsidR="00337BB9" w:rsidRDefault="0058596B">
        <w:pPr>
          <w:pStyle w:val="Zpat"/>
          <w:jc w:val="center"/>
        </w:pPr>
        <w:fldSimple w:instr=" PAGE   \* MERGEFORMAT ">
          <w:r w:rsidR="009C0B45">
            <w:rPr>
              <w:noProof/>
            </w:rPr>
            <w:t>11</w:t>
          </w:r>
        </w:fldSimple>
      </w:p>
    </w:sdtContent>
  </w:sdt>
  <w:p w:rsidR="00337BB9" w:rsidRDefault="00337BB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E8C" w:rsidRDefault="00E56E8C" w:rsidP="000E3DD9">
      <w:pPr>
        <w:spacing w:after="0" w:line="240" w:lineRule="auto"/>
      </w:pPr>
      <w:r>
        <w:separator/>
      </w:r>
    </w:p>
  </w:footnote>
  <w:footnote w:type="continuationSeparator" w:id="1">
    <w:p w:rsidR="00E56E8C" w:rsidRDefault="00E56E8C" w:rsidP="000E3DD9">
      <w:pPr>
        <w:spacing w:after="0" w:line="240" w:lineRule="auto"/>
      </w:pPr>
      <w:r>
        <w:continuationSeparator/>
      </w:r>
    </w:p>
  </w:footnote>
  <w:footnote w:id="2">
    <w:p w:rsidR="00C22820" w:rsidRDefault="00C22820">
      <w:pPr>
        <w:pStyle w:val="Textpoznpodarou"/>
      </w:pPr>
      <w:r>
        <w:rPr>
          <w:rStyle w:val="Znakapoznpodarou"/>
        </w:rPr>
        <w:footnoteRef/>
      </w:r>
      <w:r>
        <w:t>Svetové dejiny umenia. Bratislava : Cesty, 2004. s. 326 – 327.</w:t>
      </w:r>
    </w:p>
  </w:footnote>
  <w:footnote w:id="3">
    <w:p w:rsidR="00232E52" w:rsidRDefault="00232E52" w:rsidP="00D81825">
      <w:pPr>
        <w:spacing w:after="0" w:line="240" w:lineRule="auto"/>
        <w:jc w:val="both"/>
      </w:pPr>
      <w:r>
        <w:rPr>
          <w:rStyle w:val="Znakapoznpodarou"/>
        </w:rPr>
        <w:footnoteRef/>
      </w:r>
      <w:r>
        <w:t xml:space="preserve"> </w:t>
      </w:r>
      <w:r>
        <w:rPr>
          <w:i/>
          <w:iCs/>
        </w:rPr>
        <w:t xml:space="preserve">Gróf Ján </w:t>
      </w:r>
      <w:proofErr w:type="spellStart"/>
      <w:r>
        <w:rPr>
          <w:i/>
          <w:iCs/>
        </w:rPr>
        <w:t>Pálffy</w:t>
      </w:r>
      <w:proofErr w:type="spellEnd"/>
      <w:r>
        <w:rPr>
          <w:i/>
          <w:iCs/>
        </w:rPr>
        <w:t xml:space="preserve"> ako zberateľ</w:t>
      </w:r>
      <w:r>
        <w:t>. Bojnice : SNM - Múzeum Bojnice, 1998. s. 6.</w:t>
      </w:r>
    </w:p>
  </w:footnote>
  <w:footnote w:id="4">
    <w:p w:rsidR="00337BB9" w:rsidRDefault="00337BB9" w:rsidP="00D81825">
      <w:pPr>
        <w:pStyle w:val="Textpoznpodarou"/>
      </w:pPr>
      <w:r>
        <w:rPr>
          <w:rStyle w:val="Znakapoznpodarou"/>
        </w:rPr>
        <w:footnoteRef/>
      </w:r>
      <w:r>
        <w:t xml:space="preserve"> </w:t>
      </w:r>
      <w:proofErr w:type="spellStart"/>
      <w:r>
        <w:rPr>
          <w:i/>
          <w:iCs/>
        </w:rPr>
        <w:t>Pálfiovský</w:t>
      </w:r>
      <w:proofErr w:type="spellEnd"/>
      <w:r>
        <w:rPr>
          <w:i/>
          <w:iCs/>
        </w:rPr>
        <w:t xml:space="preserve"> rod - dejiny, osobnosti, stavebné aktivity, mecenášstvo a zbierky : zborník príspevkov zo sympózia usporiadaného pri príležitosti výstavy </w:t>
      </w:r>
      <w:proofErr w:type="spellStart"/>
      <w:r>
        <w:rPr>
          <w:i/>
          <w:iCs/>
        </w:rPr>
        <w:t>Pálfiovci</w:t>
      </w:r>
      <w:proofErr w:type="spellEnd"/>
      <w:r>
        <w:rPr>
          <w:i/>
          <w:iCs/>
        </w:rPr>
        <w:t xml:space="preserve"> v Bojniciach</w:t>
      </w:r>
      <w:r>
        <w:t>. [Bratislava : Slovenské národné múzeum, 2000. s. 52.</w:t>
      </w:r>
    </w:p>
  </w:footnote>
  <w:footnote w:id="5">
    <w:p w:rsidR="00337BB9" w:rsidRDefault="00337BB9" w:rsidP="00D81825">
      <w:pPr>
        <w:spacing w:after="0"/>
        <w:jc w:val="both"/>
      </w:pPr>
      <w:r>
        <w:rPr>
          <w:rStyle w:val="Znakapoznpodarou"/>
        </w:rPr>
        <w:footnoteRef/>
      </w:r>
      <w:r>
        <w:t xml:space="preserve"> </w:t>
      </w:r>
      <w:r>
        <w:rPr>
          <w:i/>
          <w:iCs/>
        </w:rPr>
        <w:t xml:space="preserve">Gróf Ján </w:t>
      </w:r>
      <w:proofErr w:type="spellStart"/>
      <w:r>
        <w:rPr>
          <w:i/>
          <w:iCs/>
        </w:rPr>
        <w:t>Pálffy</w:t>
      </w:r>
      <w:proofErr w:type="spellEnd"/>
      <w:r>
        <w:rPr>
          <w:i/>
          <w:iCs/>
        </w:rPr>
        <w:t xml:space="preserve"> ako zberateľ</w:t>
      </w:r>
      <w:r>
        <w:t>. Bojnice : SNM - Múzeum Bojnice, 1998. s. 11.</w:t>
      </w:r>
    </w:p>
  </w:footnote>
  <w:footnote w:id="6">
    <w:p w:rsidR="00337BB9" w:rsidRDefault="00337BB9">
      <w:pPr>
        <w:pStyle w:val="Textpoznpodarou"/>
      </w:pPr>
      <w:r>
        <w:rPr>
          <w:rStyle w:val="Znakapoznpodarou"/>
        </w:rPr>
        <w:footnoteRef/>
      </w:r>
      <w:r>
        <w:t xml:space="preserve"> </w:t>
      </w:r>
      <w:r>
        <w:t xml:space="preserve">MALEČKOVÁ, Katarína. </w:t>
      </w:r>
      <w:r>
        <w:rPr>
          <w:i/>
          <w:iCs/>
        </w:rPr>
        <w:t>Zámok Bojnice</w:t>
      </w:r>
      <w:r>
        <w:t>. Bojnice : SNM - Múzeum Bojnice, 1999. s. 11.</w:t>
      </w:r>
    </w:p>
  </w:footnote>
  <w:footnote w:id="7">
    <w:p w:rsidR="00337BB9" w:rsidRDefault="00337BB9">
      <w:pPr>
        <w:pStyle w:val="Textpoznpodarou"/>
      </w:pPr>
      <w:r>
        <w:rPr>
          <w:rStyle w:val="Znakapoznpodarou"/>
        </w:rPr>
        <w:footnoteRef/>
      </w:r>
      <w:r>
        <w:t xml:space="preserve"> </w:t>
      </w:r>
      <w:r>
        <w:rPr>
          <w:i/>
          <w:iCs/>
        </w:rPr>
        <w:t xml:space="preserve">Gróf Ján </w:t>
      </w:r>
      <w:proofErr w:type="spellStart"/>
      <w:r>
        <w:rPr>
          <w:i/>
          <w:iCs/>
        </w:rPr>
        <w:t>Pálffy</w:t>
      </w:r>
      <w:proofErr w:type="spellEnd"/>
      <w:r>
        <w:rPr>
          <w:i/>
          <w:iCs/>
        </w:rPr>
        <w:t xml:space="preserve"> ako zberateľ</w:t>
      </w:r>
      <w:r>
        <w:t>. Bojnice : SNM - Múzeum Bojnice, 1998. s. 22</w:t>
      </w:r>
    </w:p>
  </w:footnote>
  <w:footnote w:id="8">
    <w:p w:rsidR="00337BB9" w:rsidRDefault="00337BB9">
      <w:pPr>
        <w:pStyle w:val="Textpoznpodarou"/>
      </w:pPr>
      <w:r>
        <w:rPr>
          <w:rStyle w:val="Znakapoznpodarou"/>
        </w:rPr>
        <w:footnoteRef/>
      </w:r>
      <w:r>
        <w:t xml:space="preserve"> </w:t>
      </w:r>
      <w:r>
        <w:t xml:space="preserve">HALL, </w:t>
      </w:r>
      <w:proofErr w:type="spellStart"/>
      <w:r>
        <w:t>James</w:t>
      </w:r>
      <w:proofErr w:type="spellEnd"/>
      <w:r>
        <w:t xml:space="preserve">. </w:t>
      </w:r>
      <w:r>
        <w:rPr>
          <w:i/>
          <w:iCs/>
        </w:rPr>
        <w:t xml:space="preserve">Slovník </w:t>
      </w:r>
      <w:proofErr w:type="spellStart"/>
      <w:r>
        <w:rPr>
          <w:i/>
          <w:iCs/>
        </w:rPr>
        <w:t>námětů</w:t>
      </w:r>
      <w:proofErr w:type="spellEnd"/>
      <w:r>
        <w:rPr>
          <w:i/>
          <w:iCs/>
        </w:rPr>
        <w:t xml:space="preserve"> a </w:t>
      </w:r>
      <w:proofErr w:type="spellStart"/>
      <w:r>
        <w:rPr>
          <w:i/>
          <w:iCs/>
        </w:rPr>
        <w:t>symbolů</w:t>
      </w:r>
      <w:proofErr w:type="spellEnd"/>
      <w:r>
        <w:rPr>
          <w:i/>
          <w:iCs/>
        </w:rPr>
        <w:t xml:space="preserve"> </w:t>
      </w:r>
      <w:proofErr w:type="spellStart"/>
      <w:r>
        <w:rPr>
          <w:i/>
          <w:iCs/>
        </w:rPr>
        <w:t>ve</w:t>
      </w:r>
      <w:proofErr w:type="spellEnd"/>
      <w:r>
        <w:rPr>
          <w:i/>
          <w:iCs/>
        </w:rPr>
        <w:t xml:space="preserve"> </w:t>
      </w:r>
      <w:proofErr w:type="spellStart"/>
      <w:r>
        <w:rPr>
          <w:i/>
          <w:iCs/>
        </w:rPr>
        <w:t>výtvarném</w:t>
      </w:r>
      <w:proofErr w:type="spellEnd"/>
      <w:r>
        <w:rPr>
          <w:i/>
          <w:iCs/>
        </w:rPr>
        <w:t xml:space="preserve"> </w:t>
      </w:r>
      <w:proofErr w:type="spellStart"/>
      <w:r>
        <w:rPr>
          <w:i/>
          <w:iCs/>
        </w:rPr>
        <w:t>umění</w:t>
      </w:r>
      <w:proofErr w:type="spellEnd"/>
      <w:r>
        <w:t xml:space="preserve">. 1. vyd. Praha : Mladá </w:t>
      </w:r>
      <w:proofErr w:type="spellStart"/>
      <w:r>
        <w:t>fronta</w:t>
      </w:r>
      <w:proofErr w:type="spellEnd"/>
      <w:r>
        <w:t>, 1991. s. 330 – 331.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oofState w:spelling="clean" w:grammar="clean"/>
  <w:trackRevisio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E3DD9"/>
    <w:rsid w:val="00032AA4"/>
    <w:rsid w:val="00070AF8"/>
    <w:rsid w:val="000E3DD9"/>
    <w:rsid w:val="00134DBD"/>
    <w:rsid w:val="00162065"/>
    <w:rsid w:val="002026BB"/>
    <w:rsid w:val="00232E52"/>
    <w:rsid w:val="0023568B"/>
    <w:rsid w:val="00275546"/>
    <w:rsid w:val="00283D8A"/>
    <w:rsid w:val="00337BB9"/>
    <w:rsid w:val="003E20B8"/>
    <w:rsid w:val="003F61D1"/>
    <w:rsid w:val="004B2899"/>
    <w:rsid w:val="00504B57"/>
    <w:rsid w:val="00537616"/>
    <w:rsid w:val="0058596B"/>
    <w:rsid w:val="00595947"/>
    <w:rsid w:val="006365FA"/>
    <w:rsid w:val="00660746"/>
    <w:rsid w:val="006E7D54"/>
    <w:rsid w:val="007056C8"/>
    <w:rsid w:val="00752FE4"/>
    <w:rsid w:val="00807841"/>
    <w:rsid w:val="008F00A0"/>
    <w:rsid w:val="009C0B45"/>
    <w:rsid w:val="00A05CEE"/>
    <w:rsid w:val="00A2045E"/>
    <w:rsid w:val="00A42D8C"/>
    <w:rsid w:val="00AA4827"/>
    <w:rsid w:val="00AB3DD7"/>
    <w:rsid w:val="00B034E9"/>
    <w:rsid w:val="00B32DD1"/>
    <w:rsid w:val="00B8685C"/>
    <w:rsid w:val="00B86A54"/>
    <w:rsid w:val="00BA639F"/>
    <w:rsid w:val="00BF0F90"/>
    <w:rsid w:val="00C22820"/>
    <w:rsid w:val="00CD39F9"/>
    <w:rsid w:val="00D036E1"/>
    <w:rsid w:val="00D81825"/>
    <w:rsid w:val="00DC0C3D"/>
    <w:rsid w:val="00DC2754"/>
    <w:rsid w:val="00E00F55"/>
    <w:rsid w:val="00E03D0E"/>
    <w:rsid w:val="00E072FF"/>
    <w:rsid w:val="00E249BE"/>
    <w:rsid w:val="00E56E8C"/>
    <w:rsid w:val="00F313D6"/>
    <w:rsid w:val="00FF6B4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3D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E3DD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E3DD9"/>
  </w:style>
  <w:style w:type="paragraph" w:styleId="Zpat">
    <w:name w:val="footer"/>
    <w:basedOn w:val="Normln"/>
    <w:link w:val="ZpatChar"/>
    <w:uiPriority w:val="99"/>
    <w:unhideWhenUsed/>
    <w:rsid w:val="000E3DD9"/>
    <w:pPr>
      <w:tabs>
        <w:tab w:val="center" w:pos="4536"/>
        <w:tab w:val="right" w:pos="9072"/>
      </w:tabs>
      <w:spacing w:after="0" w:line="240" w:lineRule="auto"/>
    </w:pPr>
  </w:style>
  <w:style w:type="character" w:customStyle="1" w:styleId="ZpatChar">
    <w:name w:val="Zápatí Char"/>
    <w:basedOn w:val="Standardnpsmoodstavce"/>
    <w:link w:val="Zpat"/>
    <w:uiPriority w:val="99"/>
    <w:rsid w:val="000E3DD9"/>
  </w:style>
  <w:style w:type="paragraph" w:styleId="Odstavecseseznamem">
    <w:name w:val="List Paragraph"/>
    <w:basedOn w:val="Normln"/>
    <w:uiPriority w:val="34"/>
    <w:qFormat/>
    <w:rsid w:val="00162065"/>
    <w:pPr>
      <w:ind w:left="720"/>
      <w:contextualSpacing/>
    </w:pPr>
  </w:style>
  <w:style w:type="paragraph" w:styleId="Textpoznpodarou">
    <w:name w:val="footnote text"/>
    <w:basedOn w:val="Normln"/>
    <w:link w:val="TextpoznpodarouChar"/>
    <w:uiPriority w:val="99"/>
    <w:semiHidden/>
    <w:unhideWhenUsed/>
    <w:rsid w:val="00CD39F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39F9"/>
    <w:rPr>
      <w:sz w:val="20"/>
      <w:szCs w:val="20"/>
    </w:rPr>
  </w:style>
  <w:style w:type="character" w:styleId="Znakapoznpodarou">
    <w:name w:val="footnote reference"/>
    <w:basedOn w:val="Standardnpsmoodstavce"/>
    <w:uiPriority w:val="99"/>
    <w:semiHidden/>
    <w:unhideWhenUsed/>
    <w:rsid w:val="00CD39F9"/>
    <w:rPr>
      <w:vertAlign w:val="superscript"/>
    </w:rPr>
  </w:style>
  <w:style w:type="character" w:styleId="Odkaznakoment">
    <w:name w:val="annotation reference"/>
    <w:basedOn w:val="Standardnpsmoodstavce"/>
    <w:uiPriority w:val="99"/>
    <w:semiHidden/>
    <w:unhideWhenUsed/>
    <w:rsid w:val="00807841"/>
    <w:rPr>
      <w:sz w:val="16"/>
      <w:szCs w:val="16"/>
    </w:rPr>
  </w:style>
  <w:style w:type="paragraph" w:styleId="Textkomente">
    <w:name w:val="annotation text"/>
    <w:basedOn w:val="Normln"/>
    <w:link w:val="TextkomenteChar"/>
    <w:uiPriority w:val="99"/>
    <w:semiHidden/>
    <w:unhideWhenUsed/>
    <w:rsid w:val="00807841"/>
    <w:pPr>
      <w:spacing w:line="240" w:lineRule="auto"/>
    </w:pPr>
    <w:rPr>
      <w:sz w:val="20"/>
      <w:szCs w:val="20"/>
    </w:rPr>
  </w:style>
  <w:style w:type="character" w:customStyle="1" w:styleId="TextkomenteChar">
    <w:name w:val="Text komentáře Char"/>
    <w:basedOn w:val="Standardnpsmoodstavce"/>
    <w:link w:val="Textkomente"/>
    <w:uiPriority w:val="99"/>
    <w:semiHidden/>
    <w:rsid w:val="00807841"/>
    <w:rPr>
      <w:sz w:val="20"/>
      <w:szCs w:val="20"/>
    </w:rPr>
  </w:style>
  <w:style w:type="paragraph" w:styleId="Pedmtkomente">
    <w:name w:val="annotation subject"/>
    <w:basedOn w:val="Textkomente"/>
    <w:next w:val="Textkomente"/>
    <w:link w:val="PedmtkomenteChar"/>
    <w:uiPriority w:val="99"/>
    <w:semiHidden/>
    <w:unhideWhenUsed/>
    <w:rsid w:val="00807841"/>
    <w:rPr>
      <w:b/>
      <w:bCs/>
    </w:rPr>
  </w:style>
  <w:style w:type="character" w:customStyle="1" w:styleId="PedmtkomenteChar">
    <w:name w:val="Předmět komentáře Char"/>
    <w:basedOn w:val="TextkomenteChar"/>
    <w:link w:val="Pedmtkomente"/>
    <w:uiPriority w:val="99"/>
    <w:semiHidden/>
    <w:rsid w:val="00807841"/>
    <w:rPr>
      <w:b/>
      <w:bCs/>
    </w:rPr>
  </w:style>
  <w:style w:type="paragraph" w:styleId="Textbubliny">
    <w:name w:val="Balloon Text"/>
    <w:basedOn w:val="Normln"/>
    <w:link w:val="TextbublinyChar"/>
    <w:uiPriority w:val="99"/>
    <w:semiHidden/>
    <w:unhideWhenUsed/>
    <w:rsid w:val="008078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78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DD61-1634-4C1E-B9A7-1F6B9CB9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11</Pages>
  <Words>2209</Words>
  <Characters>13039</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Kubekova</dc:creator>
  <cp:lastModifiedBy>Name</cp:lastModifiedBy>
  <cp:revision>10</cp:revision>
  <dcterms:created xsi:type="dcterms:W3CDTF">2013-06-24T08:23:00Z</dcterms:created>
  <dcterms:modified xsi:type="dcterms:W3CDTF">2013-08-16T12:20:00Z</dcterms:modified>
</cp:coreProperties>
</file>