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60" w:rsidRPr="00E30260" w:rsidRDefault="00E30260" w:rsidP="00E30260">
      <w:pPr>
        <w:tabs>
          <w:tab w:val="left" w:pos="393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72"/>
          <w:szCs w:val="72"/>
        </w:rPr>
        <w:tab/>
      </w:r>
    </w:p>
    <w:p w:rsidR="00E30260" w:rsidRPr="00652597" w:rsidRDefault="00E30260" w:rsidP="00E30260">
      <w:pPr>
        <w:pStyle w:val="Bezmezer"/>
        <w:jc w:val="center"/>
        <w:rPr>
          <w:rFonts w:ascii="Times New Roman" w:hAnsi="Times New Roman"/>
          <w:caps/>
        </w:rPr>
      </w:pPr>
      <w:r w:rsidRPr="00652597">
        <w:rPr>
          <w:rFonts w:ascii="Times New Roman" w:hAnsi="Times New Roman"/>
          <w:caps/>
        </w:rPr>
        <w:t>Masarykova univerzita -  filosofická fakulta -  seminář dějin umění</w:t>
      </w:r>
    </w:p>
    <w:p w:rsidR="003C7485" w:rsidRDefault="003C7485" w:rsidP="00E30260">
      <w:pPr>
        <w:tabs>
          <w:tab w:val="left" w:pos="3930"/>
        </w:tabs>
        <w:rPr>
          <w:rFonts w:ascii="Arial" w:hAnsi="Arial" w:cs="Arial"/>
          <w:b/>
        </w:rPr>
      </w:pPr>
    </w:p>
    <w:p w:rsidR="003779D9" w:rsidRDefault="003779D9" w:rsidP="00E30260">
      <w:pPr>
        <w:tabs>
          <w:tab w:val="left" w:pos="3930"/>
        </w:tabs>
        <w:rPr>
          <w:rFonts w:ascii="Arial" w:hAnsi="Arial" w:cs="Arial"/>
          <w:b/>
        </w:rPr>
      </w:pPr>
    </w:p>
    <w:p w:rsidR="003779D9" w:rsidRDefault="003779D9" w:rsidP="00E30260">
      <w:pPr>
        <w:tabs>
          <w:tab w:val="left" w:pos="3930"/>
        </w:tabs>
        <w:rPr>
          <w:rFonts w:ascii="Arial" w:hAnsi="Arial" w:cs="Arial"/>
          <w:b/>
        </w:rPr>
      </w:pPr>
    </w:p>
    <w:p w:rsidR="003C7485" w:rsidRDefault="003C7485" w:rsidP="00E30260">
      <w:pPr>
        <w:tabs>
          <w:tab w:val="left" w:pos="3930"/>
        </w:tabs>
        <w:rPr>
          <w:rFonts w:ascii="Arial" w:hAnsi="Arial" w:cs="Arial"/>
          <w:b/>
        </w:rPr>
      </w:pPr>
    </w:p>
    <w:p w:rsidR="00E30260" w:rsidRDefault="003779D9" w:rsidP="003779D9">
      <w:pPr>
        <w:tabs>
          <w:tab w:val="left" w:pos="393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2322777" cy="2337425"/>
            <wp:effectExtent l="19050" t="0" r="1323" b="0"/>
            <wp:docPr id="3" name="Obrázek 2" descr="log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777" cy="23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9D9" w:rsidRPr="00E30260" w:rsidRDefault="003779D9" w:rsidP="003779D9">
      <w:pPr>
        <w:tabs>
          <w:tab w:val="left" w:pos="3930"/>
        </w:tabs>
        <w:jc w:val="center"/>
        <w:rPr>
          <w:rFonts w:ascii="Arial" w:hAnsi="Arial" w:cs="Arial"/>
          <w:b/>
        </w:rPr>
      </w:pPr>
    </w:p>
    <w:p w:rsidR="003779D9" w:rsidRPr="003779D9" w:rsidRDefault="003779D9" w:rsidP="003779D9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3779D9">
        <w:rPr>
          <w:rFonts w:ascii="Arial" w:hAnsi="Arial" w:cs="Arial"/>
          <w:b/>
          <w:sz w:val="48"/>
          <w:szCs w:val="48"/>
        </w:rPr>
        <w:t>Jean</w:t>
      </w:r>
      <w:proofErr w:type="spellEnd"/>
      <w:r w:rsidRPr="003779D9">
        <w:rPr>
          <w:rFonts w:ascii="Arial" w:hAnsi="Arial" w:cs="Arial"/>
          <w:b/>
          <w:sz w:val="48"/>
          <w:szCs w:val="48"/>
        </w:rPr>
        <w:t>-</w:t>
      </w:r>
      <w:proofErr w:type="spellStart"/>
      <w:r w:rsidRPr="003779D9">
        <w:rPr>
          <w:rFonts w:ascii="Arial" w:hAnsi="Arial" w:cs="Arial"/>
          <w:b/>
          <w:sz w:val="48"/>
          <w:szCs w:val="48"/>
        </w:rPr>
        <w:t>Fran</w:t>
      </w:r>
      <w:r w:rsidRPr="003779D9">
        <w:rPr>
          <w:rFonts w:ascii="Arial" w:hAnsi="Arial" w:cs="Arial"/>
          <w:b/>
          <w:bCs/>
          <w:sz w:val="48"/>
          <w:szCs w:val="48"/>
        </w:rPr>
        <w:t>ç</w:t>
      </w:r>
      <w:r w:rsidRPr="003779D9">
        <w:rPr>
          <w:rFonts w:ascii="Arial" w:hAnsi="Arial" w:cs="Arial"/>
          <w:b/>
          <w:sz w:val="48"/>
          <w:szCs w:val="48"/>
        </w:rPr>
        <w:t>ois</w:t>
      </w:r>
      <w:proofErr w:type="spellEnd"/>
      <w:r w:rsidRPr="003779D9">
        <w:rPr>
          <w:rFonts w:ascii="Arial" w:hAnsi="Arial" w:cs="Arial"/>
          <w:b/>
          <w:sz w:val="48"/>
          <w:szCs w:val="48"/>
        </w:rPr>
        <w:t xml:space="preserve"> </w:t>
      </w:r>
      <w:proofErr w:type="spellStart"/>
      <w:r w:rsidRPr="003779D9">
        <w:rPr>
          <w:rFonts w:ascii="Arial" w:hAnsi="Arial" w:cs="Arial"/>
          <w:b/>
          <w:sz w:val="48"/>
          <w:szCs w:val="48"/>
        </w:rPr>
        <w:t>Millet</w:t>
      </w:r>
      <w:proofErr w:type="spellEnd"/>
      <w:r w:rsidRPr="003779D9">
        <w:rPr>
          <w:rFonts w:ascii="Arial" w:hAnsi="Arial" w:cs="Arial"/>
          <w:b/>
          <w:sz w:val="48"/>
          <w:szCs w:val="48"/>
        </w:rPr>
        <w:t xml:space="preserve">: </w:t>
      </w:r>
      <w:r w:rsidR="00F759D7">
        <w:rPr>
          <w:rFonts w:ascii="Arial" w:hAnsi="Arial" w:cs="Arial"/>
          <w:b/>
          <w:sz w:val="48"/>
          <w:szCs w:val="48"/>
        </w:rPr>
        <w:t xml:space="preserve">Velká </w:t>
      </w:r>
      <w:commentRangeStart w:id="0"/>
      <w:r w:rsidR="00F759D7">
        <w:rPr>
          <w:rFonts w:ascii="Arial" w:hAnsi="Arial" w:cs="Arial"/>
          <w:b/>
          <w:sz w:val="48"/>
          <w:szCs w:val="48"/>
        </w:rPr>
        <w:t>p</w:t>
      </w:r>
      <w:r w:rsidR="007177EA">
        <w:rPr>
          <w:rFonts w:ascii="Arial" w:hAnsi="Arial" w:cs="Arial"/>
          <w:b/>
          <w:sz w:val="48"/>
          <w:szCs w:val="48"/>
        </w:rPr>
        <w:t>astýřka</w:t>
      </w:r>
      <w:commentRangeEnd w:id="0"/>
      <w:r w:rsidR="000324DC">
        <w:rPr>
          <w:rStyle w:val="Odkaznakoment"/>
        </w:rPr>
        <w:commentReference w:id="0"/>
      </w:r>
    </w:p>
    <w:p w:rsidR="003779D9" w:rsidRPr="003779D9" w:rsidRDefault="003779D9" w:rsidP="008E19A3">
      <w:pPr>
        <w:jc w:val="center"/>
        <w:rPr>
          <w:rFonts w:ascii="Arial" w:hAnsi="Arial" w:cs="Arial"/>
          <w:sz w:val="32"/>
          <w:szCs w:val="36"/>
        </w:rPr>
      </w:pPr>
      <w:r w:rsidRPr="003779D9">
        <w:rPr>
          <w:rFonts w:ascii="Arial" w:hAnsi="Arial" w:cs="Arial"/>
          <w:sz w:val="32"/>
          <w:szCs w:val="36"/>
        </w:rPr>
        <w:t>DU0105 Písemná postupová zkouška</w:t>
      </w:r>
    </w:p>
    <w:p w:rsidR="003779D9" w:rsidRPr="003C7485" w:rsidRDefault="003779D9" w:rsidP="008E19A3">
      <w:pPr>
        <w:jc w:val="center"/>
        <w:rPr>
          <w:rFonts w:ascii="Arial" w:hAnsi="Arial" w:cs="Arial"/>
          <w:b/>
          <w:sz w:val="36"/>
          <w:szCs w:val="36"/>
        </w:rPr>
      </w:pPr>
    </w:p>
    <w:p w:rsidR="003779D9" w:rsidRPr="008E19A3" w:rsidRDefault="003779D9" w:rsidP="008E19A3">
      <w:pPr>
        <w:rPr>
          <w:rFonts w:ascii="Arial" w:hAnsi="Arial" w:cs="Arial"/>
          <w:sz w:val="40"/>
          <w:szCs w:val="40"/>
        </w:rPr>
      </w:pPr>
    </w:p>
    <w:p w:rsidR="008E19A3" w:rsidRPr="008E19A3" w:rsidRDefault="008E19A3" w:rsidP="008E19A3">
      <w:pPr>
        <w:rPr>
          <w:rFonts w:ascii="Arial" w:hAnsi="Arial" w:cs="Arial"/>
          <w:sz w:val="40"/>
          <w:szCs w:val="40"/>
        </w:rPr>
      </w:pPr>
    </w:p>
    <w:p w:rsidR="008E19A3" w:rsidRDefault="008E19A3" w:rsidP="008E19A3">
      <w:pPr>
        <w:rPr>
          <w:rFonts w:ascii="Arial" w:hAnsi="Arial" w:cs="Arial"/>
          <w:sz w:val="40"/>
          <w:szCs w:val="40"/>
        </w:rPr>
      </w:pPr>
    </w:p>
    <w:p w:rsidR="003779D9" w:rsidRDefault="003779D9" w:rsidP="008E19A3">
      <w:pPr>
        <w:rPr>
          <w:rFonts w:ascii="Arial" w:hAnsi="Arial" w:cs="Arial"/>
          <w:sz w:val="24"/>
          <w:szCs w:val="24"/>
        </w:rPr>
      </w:pPr>
    </w:p>
    <w:p w:rsidR="00200EE9" w:rsidRPr="008E19A3" w:rsidRDefault="00200EE9" w:rsidP="008E19A3">
      <w:pPr>
        <w:rPr>
          <w:rFonts w:ascii="Arial" w:hAnsi="Arial" w:cs="Arial"/>
          <w:sz w:val="24"/>
          <w:szCs w:val="24"/>
        </w:rPr>
      </w:pPr>
    </w:p>
    <w:p w:rsidR="002B766C" w:rsidRDefault="002B766C" w:rsidP="008E19A3">
      <w:pPr>
        <w:rPr>
          <w:rFonts w:ascii="Arial" w:hAnsi="Arial" w:cs="Arial"/>
          <w:sz w:val="24"/>
          <w:szCs w:val="24"/>
        </w:rPr>
      </w:pPr>
    </w:p>
    <w:p w:rsidR="00382DB3" w:rsidRPr="002B766C" w:rsidRDefault="00382DB3" w:rsidP="00382DB3">
      <w:pPr>
        <w:rPr>
          <w:rFonts w:ascii="Arial" w:hAnsi="Arial" w:cs="Arial"/>
          <w:sz w:val="20"/>
          <w:szCs w:val="24"/>
        </w:rPr>
      </w:pPr>
      <w:r w:rsidRPr="002B766C">
        <w:rPr>
          <w:rFonts w:ascii="Arial" w:hAnsi="Arial" w:cs="Arial"/>
          <w:sz w:val="20"/>
          <w:szCs w:val="24"/>
        </w:rPr>
        <w:t>M</w:t>
      </w:r>
      <w:r w:rsidR="003C7485" w:rsidRPr="002B766C">
        <w:rPr>
          <w:rFonts w:ascii="Arial" w:hAnsi="Arial" w:cs="Arial"/>
          <w:sz w:val="20"/>
          <w:szCs w:val="24"/>
        </w:rPr>
        <w:t>arie Byrtusová</w:t>
      </w:r>
      <w:r w:rsidR="008E19A3" w:rsidRPr="002B766C">
        <w:rPr>
          <w:rFonts w:ascii="Arial" w:hAnsi="Arial" w:cs="Arial"/>
          <w:sz w:val="20"/>
          <w:szCs w:val="24"/>
        </w:rPr>
        <w:t xml:space="preserve">, </w:t>
      </w:r>
      <w:r w:rsidR="003C7485" w:rsidRPr="002B766C">
        <w:rPr>
          <w:rFonts w:ascii="Arial" w:hAnsi="Arial" w:cs="Arial"/>
          <w:sz w:val="20"/>
          <w:szCs w:val="24"/>
        </w:rPr>
        <w:t>413641</w:t>
      </w:r>
      <w:r w:rsidRPr="002B766C">
        <w:rPr>
          <w:rFonts w:ascii="Arial" w:hAnsi="Arial" w:cs="Arial"/>
          <w:sz w:val="20"/>
          <w:szCs w:val="24"/>
        </w:rPr>
        <w:t xml:space="preserve"> </w:t>
      </w:r>
    </w:p>
    <w:p w:rsidR="00382DB3" w:rsidRPr="002B766C" w:rsidRDefault="00382DB3" w:rsidP="00382DB3">
      <w:pPr>
        <w:rPr>
          <w:rFonts w:ascii="Arial" w:hAnsi="Arial" w:cs="Arial"/>
          <w:sz w:val="20"/>
          <w:szCs w:val="24"/>
        </w:rPr>
      </w:pPr>
      <w:r w:rsidRPr="002B766C">
        <w:rPr>
          <w:rFonts w:ascii="Arial" w:hAnsi="Arial" w:cs="Arial"/>
          <w:sz w:val="20"/>
          <w:szCs w:val="24"/>
        </w:rPr>
        <w:t>7. července 2013</w:t>
      </w:r>
    </w:p>
    <w:p w:rsidR="001C2B36" w:rsidRPr="002B766C" w:rsidRDefault="001C2B36" w:rsidP="004729ED">
      <w:pPr>
        <w:jc w:val="both"/>
        <w:rPr>
          <w:rFonts w:ascii="Arial" w:hAnsi="Arial" w:cs="Arial"/>
          <w:sz w:val="20"/>
          <w:szCs w:val="24"/>
        </w:rPr>
      </w:pPr>
      <w:r w:rsidRPr="002B766C">
        <w:rPr>
          <w:rFonts w:ascii="Arial" w:hAnsi="Arial" w:cs="Arial"/>
          <w:b/>
          <w:sz w:val="20"/>
          <w:szCs w:val="24"/>
        </w:rPr>
        <w:lastRenderedPageBreak/>
        <w:t>Úvod</w:t>
      </w:r>
    </w:p>
    <w:p w:rsidR="00DC5582" w:rsidRPr="00F07825" w:rsidRDefault="001C2B36" w:rsidP="00F07825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2B766C">
        <w:rPr>
          <w:rFonts w:ascii="Arial" w:hAnsi="Arial" w:cs="Arial"/>
          <w:sz w:val="20"/>
          <w:szCs w:val="24"/>
        </w:rPr>
        <w:t xml:space="preserve">Pro práci na uměleckohistorickém popisu díla jsem si vybrala dílo francouzského malíře Jeana </w:t>
      </w:r>
      <w:proofErr w:type="spellStart"/>
      <w:r w:rsidRPr="002B766C">
        <w:rPr>
          <w:rFonts w:ascii="Arial" w:hAnsi="Arial" w:cs="Arial"/>
          <w:sz w:val="20"/>
          <w:szCs w:val="24"/>
        </w:rPr>
        <w:t>Fran</w:t>
      </w:r>
      <w:r w:rsidRPr="002B766C">
        <w:rPr>
          <w:rFonts w:ascii="Arial" w:hAnsi="Arial" w:cs="Arial"/>
          <w:bCs/>
          <w:sz w:val="20"/>
          <w:szCs w:val="24"/>
        </w:rPr>
        <w:t>çoise</w:t>
      </w:r>
      <w:proofErr w:type="spellEnd"/>
      <w:r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2B766C">
        <w:rPr>
          <w:rFonts w:ascii="Arial" w:hAnsi="Arial" w:cs="Arial"/>
          <w:bCs/>
          <w:sz w:val="20"/>
          <w:szCs w:val="24"/>
        </w:rPr>
        <w:t>Milleta</w:t>
      </w:r>
      <w:proofErr w:type="spellEnd"/>
      <w:r w:rsidRPr="002B766C">
        <w:rPr>
          <w:rFonts w:ascii="Arial" w:hAnsi="Arial" w:cs="Arial"/>
          <w:sz w:val="20"/>
          <w:szCs w:val="24"/>
        </w:rPr>
        <w:t xml:space="preserve">, </w:t>
      </w:r>
      <w:r w:rsidR="00F07825">
        <w:rPr>
          <w:rFonts w:ascii="Arial" w:hAnsi="Arial" w:cs="Arial"/>
          <w:i/>
          <w:sz w:val="20"/>
          <w:szCs w:val="24"/>
        </w:rPr>
        <w:t>Velkou pastýřku</w:t>
      </w:r>
      <w:r w:rsidRPr="002B766C">
        <w:rPr>
          <w:rFonts w:ascii="Arial" w:hAnsi="Arial" w:cs="Arial"/>
          <w:sz w:val="20"/>
          <w:szCs w:val="24"/>
        </w:rPr>
        <w:t xml:space="preserve">, protože </w:t>
      </w:r>
      <w:r w:rsidR="00447783" w:rsidRPr="002B766C">
        <w:rPr>
          <w:rFonts w:ascii="Arial" w:hAnsi="Arial" w:cs="Arial"/>
          <w:sz w:val="20"/>
          <w:szCs w:val="24"/>
        </w:rPr>
        <w:t xml:space="preserve">mě ohromilo svým </w:t>
      </w:r>
      <w:r w:rsidR="00F07825">
        <w:rPr>
          <w:rFonts w:ascii="Arial" w:hAnsi="Arial" w:cs="Arial"/>
          <w:sz w:val="20"/>
          <w:szCs w:val="24"/>
        </w:rPr>
        <w:t>něžným</w:t>
      </w:r>
      <w:r w:rsidR="009E48C0" w:rsidRPr="002B766C">
        <w:rPr>
          <w:rFonts w:ascii="Arial" w:hAnsi="Arial" w:cs="Arial"/>
          <w:sz w:val="20"/>
          <w:szCs w:val="24"/>
        </w:rPr>
        <w:t xml:space="preserve"> a harmonickým výrazem, </w:t>
      </w:r>
      <w:r w:rsidR="00447783" w:rsidRPr="002B766C">
        <w:rPr>
          <w:rFonts w:ascii="Arial" w:hAnsi="Arial" w:cs="Arial"/>
          <w:sz w:val="20"/>
          <w:szCs w:val="24"/>
        </w:rPr>
        <w:t>skrývající</w:t>
      </w:r>
      <w:r w:rsidR="003B4AD7" w:rsidRPr="002B766C">
        <w:rPr>
          <w:rFonts w:ascii="Arial" w:hAnsi="Arial" w:cs="Arial"/>
          <w:sz w:val="20"/>
          <w:szCs w:val="24"/>
        </w:rPr>
        <w:t xml:space="preserve"> </w:t>
      </w:r>
      <w:r w:rsidR="009E48C0" w:rsidRPr="002B766C">
        <w:rPr>
          <w:rFonts w:ascii="Arial" w:hAnsi="Arial" w:cs="Arial"/>
          <w:sz w:val="20"/>
          <w:szCs w:val="24"/>
        </w:rPr>
        <w:t>vztah mezi člověkem a krajinou a r</w:t>
      </w:r>
      <w:r w:rsidR="00282663" w:rsidRPr="002B766C">
        <w:rPr>
          <w:rFonts w:ascii="Arial" w:hAnsi="Arial" w:cs="Arial"/>
          <w:sz w:val="20"/>
          <w:szCs w:val="24"/>
        </w:rPr>
        <w:t>ovněž proto</w:t>
      </w:r>
      <w:r w:rsidR="00300655" w:rsidRPr="002B766C">
        <w:rPr>
          <w:rFonts w:ascii="Arial" w:hAnsi="Arial" w:cs="Arial"/>
          <w:sz w:val="20"/>
          <w:szCs w:val="24"/>
        </w:rPr>
        <w:t xml:space="preserve">, </w:t>
      </w:r>
      <w:r w:rsidR="00282663" w:rsidRPr="002B766C">
        <w:rPr>
          <w:rFonts w:ascii="Arial" w:hAnsi="Arial" w:cs="Arial"/>
          <w:sz w:val="20"/>
          <w:szCs w:val="24"/>
        </w:rPr>
        <w:t xml:space="preserve">že </w:t>
      </w:r>
      <w:r w:rsidR="00F07825">
        <w:rPr>
          <w:rFonts w:ascii="Arial" w:hAnsi="Arial" w:cs="Arial"/>
          <w:sz w:val="20"/>
          <w:szCs w:val="24"/>
        </w:rPr>
        <w:t>autor</w:t>
      </w:r>
      <w:r w:rsidR="00951F0D" w:rsidRPr="002B766C">
        <w:rPr>
          <w:rFonts w:ascii="Arial" w:hAnsi="Arial" w:cs="Arial"/>
          <w:sz w:val="20"/>
          <w:szCs w:val="24"/>
        </w:rPr>
        <w:t xml:space="preserve"> je symbol realismu, </w:t>
      </w:r>
      <w:r w:rsidR="002A186A" w:rsidRPr="002B766C">
        <w:rPr>
          <w:rFonts w:ascii="Arial" w:hAnsi="Arial" w:cs="Arial"/>
          <w:sz w:val="20"/>
          <w:szCs w:val="24"/>
        </w:rPr>
        <w:t>směru</w:t>
      </w:r>
      <w:r w:rsidR="003B4AD7" w:rsidRPr="002B766C">
        <w:rPr>
          <w:rFonts w:ascii="Arial" w:hAnsi="Arial" w:cs="Arial"/>
          <w:sz w:val="20"/>
          <w:szCs w:val="24"/>
        </w:rPr>
        <w:t xml:space="preserve"> </w:t>
      </w:r>
      <w:r w:rsidR="00F07825">
        <w:rPr>
          <w:rFonts w:ascii="Arial" w:hAnsi="Arial" w:cs="Arial"/>
          <w:sz w:val="20"/>
          <w:szCs w:val="24"/>
        </w:rPr>
        <w:t xml:space="preserve">bez </w:t>
      </w:r>
      <w:proofErr w:type="gramStart"/>
      <w:r w:rsidR="00F07825">
        <w:rPr>
          <w:rFonts w:ascii="Arial" w:hAnsi="Arial" w:cs="Arial"/>
          <w:sz w:val="20"/>
          <w:szCs w:val="24"/>
        </w:rPr>
        <w:t>servítek</w:t>
      </w:r>
      <w:proofErr w:type="gramEnd"/>
      <w:r w:rsidR="00F07825">
        <w:rPr>
          <w:rFonts w:ascii="Arial" w:hAnsi="Arial" w:cs="Arial"/>
          <w:sz w:val="20"/>
          <w:szCs w:val="24"/>
        </w:rPr>
        <w:t xml:space="preserve"> podávání</w:t>
      </w:r>
      <w:r w:rsidR="00F43937" w:rsidRPr="002B766C">
        <w:rPr>
          <w:rFonts w:ascii="Arial" w:hAnsi="Arial" w:cs="Arial"/>
          <w:sz w:val="20"/>
          <w:szCs w:val="24"/>
        </w:rPr>
        <w:t xml:space="preserve"> </w:t>
      </w:r>
      <w:r w:rsidR="00F07825">
        <w:rPr>
          <w:rFonts w:ascii="Arial" w:hAnsi="Arial" w:cs="Arial"/>
          <w:sz w:val="20"/>
          <w:szCs w:val="24"/>
        </w:rPr>
        <w:t xml:space="preserve">pravdivé </w:t>
      </w:r>
      <w:r w:rsidR="00F43937" w:rsidRPr="002B766C">
        <w:rPr>
          <w:rFonts w:ascii="Arial" w:hAnsi="Arial" w:cs="Arial"/>
          <w:sz w:val="20"/>
          <w:szCs w:val="24"/>
        </w:rPr>
        <w:t xml:space="preserve">skutečnosti, tolik </w:t>
      </w:r>
      <w:r w:rsidR="00F07825">
        <w:rPr>
          <w:rFonts w:ascii="Arial" w:hAnsi="Arial" w:cs="Arial"/>
          <w:sz w:val="20"/>
          <w:szCs w:val="24"/>
        </w:rPr>
        <w:t>revolučního a nadčasově důležitého.</w:t>
      </w:r>
    </w:p>
    <w:p w:rsidR="00FE24AB" w:rsidRDefault="00FE24AB" w:rsidP="004729ED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B50576" w:rsidRPr="002B766C" w:rsidRDefault="00525AF5" w:rsidP="004729E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4"/>
        </w:rPr>
      </w:pPr>
      <w:proofErr w:type="spellStart"/>
      <w:r w:rsidRPr="002B766C">
        <w:rPr>
          <w:rFonts w:ascii="Arial" w:hAnsi="Arial" w:cs="Arial"/>
          <w:b/>
          <w:sz w:val="20"/>
          <w:szCs w:val="24"/>
        </w:rPr>
        <w:t>Jean</w:t>
      </w:r>
      <w:proofErr w:type="spellEnd"/>
      <w:r w:rsidRPr="002B766C">
        <w:rPr>
          <w:rFonts w:ascii="Arial" w:hAnsi="Arial" w:cs="Arial"/>
          <w:b/>
          <w:sz w:val="20"/>
          <w:szCs w:val="24"/>
        </w:rPr>
        <w:t>-</w:t>
      </w:r>
      <w:proofErr w:type="spellStart"/>
      <w:r w:rsidR="00447783" w:rsidRPr="002B766C">
        <w:rPr>
          <w:rFonts w:ascii="Arial" w:hAnsi="Arial" w:cs="Arial"/>
          <w:b/>
          <w:sz w:val="20"/>
          <w:szCs w:val="24"/>
        </w:rPr>
        <w:t>Fran</w:t>
      </w:r>
      <w:r w:rsidR="00447783" w:rsidRPr="002B766C">
        <w:rPr>
          <w:rFonts w:ascii="Arial" w:hAnsi="Arial" w:cs="Arial"/>
          <w:b/>
          <w:bCs/>
          <w:sz w:val="20"/>
          <w:szCs w:val="24"/>
        </w:rPr>
        <w:t>çois</w:t>
      </w:r>
      <w:proofErr w:type="spellEnd"/>
      <w:r w:rsidR="00447783" w:rsidRPr="002B766C">
        <w:rPr>
          <w:rFonts w:ascii="Arial" w:hAnsi="Arial" w:cs="Arial"/>
          <w:b/>
          <w:bCs/>
          <w:sz w:val="20"/>
          <w:szCs w:val="24"/>
        </w:rPr>
        <w:t xml:space="preserve"> </w:t>
      </w:r>
      <w:proofErr w:type="spellStart"/>
      <w:r w:rsidR="00447783" w:rsidRPr="002B766C">
        <w:rPr>
          <w:rFonts w:ascii="Arial" w:hAnsi="Arial" w:cs="Arial"/>
          <w:b/>
          <w:bCs/>
          <w:sz w:val="20"/>
          <w:szCs w:val="24"/>
        </w:rPr>
        <w:t>Millet</w:t>
      </w:r>
      <w:proofErr w:type="spellEnd"/>
    </w:p>
    <w:p w:rsidR="00B50576" w:rsidRPr="002B766C" w:rsidRDefault="00B50576" w:rsidP="004729ED">
      <w:pPr>
        <w:spacing w:after="0"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2B766C">
        <w:rPr>
          <w:rFonts w:ascii="Arial" w:hAnsi="Arial" w:cs="Arial"/>
          <w:bCs/>
          <w:sz w:val="16"/>
          <w:szCs w:val="20"/>
        </w:rPr>
        <w:t>(1814</w:t>
      </w:r>
      <w:r w:rsidR="007177EA" w:rsidRPr="002B766C">
        <w:rPr>
          <w:rFonts w:ascii="Arial" w:hAnsi="Arial" w:cs="Arial"/>
          <w:bCs/>
          <w:sz w:val="16"/>
          <w:szCs w:val="20"/>
        </w:rPr>
        <w:t>,</w:t>
      </w:r>
      <w:r w:rsidRPr="002B766C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2B766C">
        <w:rPr>
          <w:rFonts w:ascii="Arial" w:hAnsi="Arial" w:cs="Arial"/>
          <w:bCs/>
          <w:sz w:val="16"/>
          <w:szCs w:val="20"/>
        </w:rPr>
        <w:t>Gruchy</w:t>
      </w:r>
      <w:proofErr w:type="spellEnd"/>
      <w:r w:rsidRPr="002B766C">
        <w:rPr>
          <w:rFonts w:ascii="Arial" w:hAnsi="Arial" w:cs="Arial"/>
          <w:bCs/>
          <w:sz w:val="16"/>
          <w:szCs w:val="20"/>
        </w:rPr>
        <w:t xml:space="preserve"> u </w:t>
      </w:r>
      <w:proofErr w:type="spellStart"/>
      <w:r w:rsidRPr="002B766C">
        <w:rPr>
          <w:rFonts w:ascii="Arial" w:hAnsi="Arial" w:cs="Arial"/>
          <w:bCs/>
          <w:sz w:val="16"/>
          <w:szCs w:val="20"/>
        </w:rPr>
        <w:t>Cherbourgu</w:t>
      </w:r>
      <w:proofErr w:type="spellEnd"/>
      <w:r w:rsidRPr="002B766C">
        <w:rPr>
          <w:rFonts w:ascii="Arial" w:hAnsi="Arial" w:cs="Arial"/>
          <w:bCs/>
          <w:sz w:val="16"/>
          <w:szCs w:val="20"/>
        </w:rPr>
        <w:t xml:space="preserve"> – 1875</w:t>
      </w:r>
      <w:r w:rsidR="007177EA" w:rsidRPr="002B766C">
        <w:rPr>
          <w:rFonts w:ascii="Arial" w:hAnsi="Arial" w:cs="Arial"/>
          <w:bCs/>
          <w:sz w:val="16"/>
          <w:szCs w:val="20"/>
        </w:rPr>
        <w:t>,</w:t>
      </w:r>
      <w:r w:rsidRPr="002B766C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2B766C">
        <w:rPr>
          <w:rFonts w:ascii="Arial" w:hAnsi="Arial" w:cs="Arial"/>
          <w:bCs/>
          <w:sz w:val="16"/>
          <w:szCs w:val="20"/>
        </w:rPr>
        <w:t>Barbizon</w:t>
      </w:r>
      <w:proofErr w:type="spellEnd"/>
      <w:r w:rsidRPr="002B766C">
        <w:rPr>
          <w:rFonts w:ascii="Arial" w:hAnsi="Arial" w:cs="Arial"/>
          <w:bCs/>
          <w:sz w:val="16"/>
          <w:szCs w:val="20"/>
        </w:rPr>
        <w:t>)</w:t>
      </w:r>
    </w:p>
    <w:p w:rsidR="00B50576" w:rsidRPr="002B766C" w:rsidRDefault="00B50576" w:rsidP="004729ED">
      <w:pPr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F40F17" w:rsidRPr="002B766C" w:rsidRDefault="004729ED" w:rsidP="004729ED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proofErr w:type="spellStart"/>
      <w:r w:rsidRPr="002B766C">
        <w:rPr>
          <w:rFonts w:ascii="Arial" w:hAnsi="Arial" w:cs="Arial"/>
          <w:sz w:val="20"/>
          <w:szCs w:val="24"/>
        </w:rPr>
        <w:t>Jean</w:t>
      </w:r>
      <w:proofErr w:type="spellEnd"/>
      <w:r w:rsidRPr="002B766C">
        <w:rPr>
          <w:rFonts w:ascii="Arial" w:hAnsi="Arial" w:cs="Arial"/>
          <w:sz w:val="20"/>
          <w:szCs w:val="24"/>
        </w:rPr>
        <w:t>-</w:t>
      </w:r>
      <w:proofErr w:type="spellStart"/>
      <w:r w:rsidR="00447783" w:rsidRPr="002B766C">
        <w:rPr>
          <w:rFonts w:ascii="Arial" w:hAnsi="Arial" w:cs="Arial"/>
          <w:sz w:val="20"/>
          <w:szCs w:val="24"/>
        </w:rPr>
        <w:t>Fran</w:t>
      </w:r>
      <w:r w:rsidR="00447783" w:rsidRPr="002B766C">
        <w:rPr>
          <w:rFonts w:ascii="Arial" w:hAnsi="Arial" w:cs="Arial"/>
          <w:bCs/>
          <w:sz w:val="20"/>
          <w:szCs w:val="24"/>
        </w:rPr>
        <w:t>ç</w:t>
      </w:r>
      <w:r w:rsidR="00577FC1" w:rsidRPr="002B766C">
        <w:rPr>
          <w:rFonts w:ascii="Arial" w:hAnsi="Arial" w:cs="Arial"/>
          <w:bCs/>
          <w:sz w:val="20"/>
          <w:szCs w:val="24"/>
        </w:rPr>
        <w:t>ois</w:t>
      </w:r>
      <w:proofErr w:type="spellEnd"/>
      <w:r w:rsidR="00577FC1"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577FC1" w:rsidRPr="002B766C">
        <w:rPr>
          <w:rFonts w:ascii="Arial" w:hAnsi="Arial" w:cs="Arial"/>
          <w:bCs/>
          <w:sz w:val="20"/>
          <w:szCs w:val="24"/>
        </w:rPr>
        <w:t>Millet</w:t>
      </w:r>
      <w:proofErr w:type="spellEnd"/>
      <w:r w:rsidR="00577FC1" w:rsidRPr="002B766C">
        <w:rPr>
          <w:rFonts w:ascii="Arial" w:hAnsi="Arial" w:cs="Arial"/>
          <w:bCs/>
          <w:sz w:val="20"/>
          <w:szCs w:val="24"/>
        </w:rPr>
        <w:t xml:space="preserve"> </w:t>
      </w:r>
      <w:r w:rsidRPr="002B766C">
        <w:rPr>
          <w:rFonts w:ascii="Arial" w:hAnsi="Arial" w:cs="Arial"/>
          <w:bCs/>
          <w:sz w:val="20"/>
          <w:szCs w:val="24"/>
        </w:rPr>
        <w:t>se narodil 4. října v roce 1814 v </w:t>
      </w:r>
      <w:proofErr w:type="spellStart"/>
      <w:r w:rsidRPr="002B766C">
        <w:rPr>
          <w:rFonts w:ascii="Arial" w:hAnsi="Arial" w:cs="Arial"/>
          <w:bCs/>
          <w:sz w:val="20"/>
          <w:szCs w:val="24"/>
        </w:rPr>
        <w:t>Gruchy</w:t>
      </w:r>
      <w:proofErr w:type="spellEnd"/>
      <w:r w:rsidRPr="002B766C">
        <w:rPr>
          <w:rFonts w:ascii="Arial" w:hAnsi="Arial" w:cs="Arial"/>
          <w:bCs/>
          <w:sz w:val="20"/>
          <w:szCs w:val="24"/>
        </w:rPr>
        <w:t xml:space="preserve">, nedaleko </w:t>
      </w:r>
      <w:proofErr w:type="spellStart"/>
      <w:r w:rsidRPr="002B766C">
        <w:rPr>
          <w:rFonts w:ascii="Arial" w:hAnsi="Arial" w:cs="Arial"/>
          <w:bCs/>
          <w:sz w:val="20"/>
          <w:szCs w:val="24"/>
        </w:rPr>
        <w:t>Cherbourgu</w:t>
      </w:r>
      <w:proofErr w:type="spellEnd"/>
      <w:r w:rsidRPr="002B766C">
        <w:rPr>
          <w:rFonts w:ascii="Arial" w:hAnsi="Arial" w:cs="Arial"/>
          <w:bCs/>
          <w:sz w:val="20"/>
          <w:szCs w:val="24"/>
        </w:rPr>
        <w:t>, jako prvn</w:t>
      </w:r>
      <w:r w:rsidR="00475CBF" w:rsidRPr="002B766C">
        <w:rPr>
          <w:rFonts w:ascii="Arial" w:hAnsi="Arial" w:cs="Arial"/>
          <w:bCs/>
          <w:sz w:val="20"/>
          <w:szCs w:val="24"/>
        </w:rPr>
        <w:t>í dítě</w:t>
      </w:r>
      <w:r w:rsidR="007177EA" w:rsidRPr="002B766C">
        <w:rPr>
          <w:rFonts w:ascii="Arial" w:hAnsi="Arial" w:cs="Arial"/>
          <w:bCs/>
          <w:sz w:val="20"/>
          <w:szCs w:val="24"/>
        </w:rPr>
        <w:t xml:space="preserve"> z osmi</w:t>
      </w:r>
      <w:r w:rsidR="00475CBF" w:rsidRPr="002B766C">
        <w:rPr>
          <w:rFonts w:ascii="Arial" w:hAnsi="Arial" w:cs="Arial"/>
          <w:bCs/>
          <w:sz w:val="20"/>
          <w:szCs w:val="24"/>
        </w:rPr>
        <w:t xml:space="preserve"> relativně bohaté</w:t>
      </w:r>
      <w:commentRangeStart w:id="1"/>
      <w:ins w:id="2" w:author="Name" w:date="2013-08-16T15:03:00Z">
        <w:r w:rsidR="000324DC">
          <w:rPr>
            <w:rFonts w:ascii="Arial" w:hAnsi="Arial" w:cs="Arial"/>
            <w:bCs/>
            <w:sz w:val="20"/>
            <w:szCs w:val="24"/>
          </w:rPr>
          <w:t>,</w:t>
        </w:r>
      </w:ins>
      <w:r w:rsidR="007177EA" w:rsidRPr="002B766C">
        <w:rPr>
          <w:rStyle w:val="Znakapoznpodarou"/>
          <w:rFonts w:ascii="Arial" w:hAnsi="Arial" w:cs="Arial"/>
          <w:bCs/>
          <w:sz w:val="20"/>
          <w:szCs w:val="24"/>
        </w:rPr>
        <w:footnoteReference w:id="2"/>
      </w:r>
      <w:commentRangeEnd w:id="1"/>
      <w:r w:rsidR="000324DC">
        <w:rPr>
          <w:rStyle w:val="Odkaznakoment"/>
        </w:rPr>
        <w:commentReference w:id="1"/>
      </w:r>
      <w:del w:id="3" w:author="Name" w:date="2013-08-16T15:03:00Z">
        <w:r w:rsidR="007177EA" w:rsidRPr="002B766C" w:rsidDel="000324DC">
          <w:rPr>
            <w:rFonts w:ascii="Arial" w:hAnsi="Arial" w:cs="Arial"/>
            <w:bCs/>
            <w:sz w:val="20"/>
            <w:szCs w:val="24"/>
          </w:rPr>
          <w:delText>,</w:delText>
        </w:r>
      </w:del>
      <w:r w:rsidR="007177EA" w:rsidRPr="002B766C">
        <w:rPr>
          <w:rFonts w:ascii="Arial" w:hAnsi="Arial" w:cs="Arial"/>
          <w:bCs/>
          <w:sz w:val="20"/>
          <w:szCs w:val="24"/>
        </w:rPr>
        <w:t xml:space="preserve"> avšak </w:t>
      </w:r>
      <w:r w:rsidR="00475CBF" w:rsidRPr="002B766C">
        <w:rPr>
          <w:rFonts w:ascii="Arial" w:hAnsi="Arial" w:cs="Arial"/>
          <w:bCs/>
          <w:sz w:val="20"/>
          <w:szCs w:val="24"/>
        </w:rPr>
        <w:t>skromné a mravní r</w:t>
      </w:r>
      <w:r w:rsidR="007177EA" w:rsidRPr="002B766C">
        <w:rPr>
          <w:rFonts w:ascii="Arial" w:hAnsi="Arial" w:cs="Arial"/>
          <w:bCs/>
          <w:sz w:val="20"/>
          <w:szCs w:val="24"/>
        </w:rPr>
        <w:t>olnické r</w:t>
      </w:r>
      <w:r w:rsidR="00475CBF" w:rsidRPr="002B766C">
        <w:rPr>
          <w:rFonts w:ascii="Arial" w:hAnsi="Arial" w:cs="Arial"/>
          <w:bCs/>
          <w:sz w:val="20"/>
          <w:szCs w:val="24"/>
        </w:rPr>
        <w:t>od</w:t>
      </w:r>
      <w:r w:rsidR="002F5E94" w:rsidRPr="002B766C">
        <w:rPr>
          <w:rFonts w:ascii="Arial" w:hAnsi="Arial" w:cs="Arial"/>
          <w:bCs/>
          <w:sz w:val="20"/>
          <w:szCs w:val="24"/>
        </w:rPr>
        <w:t xml:space="preserve">ině.  </w:t>
      </w:r>
      <w:r w:rsidR="00350984" w:rsidRPr="002B766C">
        <w:rPr>
          <w:rFonts w:ascii="Arial" w:hAnsi="Arial" w:cs="Arial"/>
          <w:bCs/>
          <w:sz w:val="20"/>
          <w:szCs w:val="24"/>
        </w:rPr>
        <w:t xml:space="preserve">V mládí sedlačil, vlivem jeho </w:t>
      </w:r>
      <w:r w:rsidR="00500F7C" w:rsidRPr="002B766C">
        <w:rPr>
          <w:rFonts w:ascii="Arial" w:hAnsi="Arial" w:cs="Arial"/>
          <w:bCs/>
          <w:sz w:val="20"/>
          <w:szCs w:val="24"/>
        </w:rPr>
        <w:t>milované</w:t>
      </w:r>
      <w:r w:rsidR="00350984" w:rsidRPr="002B766C">
        <w:rPr>
          <w:rFonts w:ascii="Arial" w:hAnsi="Arial" w:cs="Arial"/>
          <w:bCs/>
          <w:sz w:val="20"/>
          <w:szCs w:val="24"/>
        </w:rPr>
        <w:t xml:space="preserve"> zbožné babičky a</w:t>
      </w:r>
      <w:r w:rsidR="009F0E15" w:rsidRPr="002B766C">
        <w:rPr>
          <w:rFonts w:ascii="Arial" w:hAnsi="Arial" w:cs="Arial"/>
          <w:bCs/>
          <w:sz w:val="20"/>
          <w:szCs w:val="24"/>
        </w:rPr>
        <w:t xml:space="preserve"> strýcem, jenž byl knězem, získává základy latiny, čte Bibli a později </w:t>
      </w:r>
      <w:r w:rsidR="009735F5" w:rsidRPr="002B766C">
        <w:rPr>
          <w:rFonts w:ascii="Arial" w:hAnsi="Arial" w:cs="Arial"/>
          <w:bCs/>
          <w:sz w:val="20"/>
          <w:szCs w:val="24"/>
        </w:rPr>
        <w:t xml:space="preserve">se dostává </w:t>
      </w:r>
      <w:r w:rsidR="009F0E15" w:rsidRPr="002B766C">
        <w:rPr>
          <w:rFonts w:ascii="Arial" w:hAnsi="Arial" w:cs="Arial"/>
          <w:bCs/>
          <w:sz w:val="20"/>
          <w:szCs w:val="24"/>
        </w:rPr>
        <w:t>i</w:t>
      </w:r>
      <w:r w:rsidR="009735F5" w:rsidRPr="002B766C">
        <w:rPr>
          <w:rFonts w:ascii="Arial" w:hAnsi="Arial" w:cs="Arial"/>
          <w:bCs/>
          <w:sz w:val="20"/>
          <w:szCs w:val="24"/>
        </w:rPr>
        <w:t xml:space="preserve"> k velkým autorům</w:t>
      </w:r>
      <w:r w:rsidR="009F0E15" w:rsidRPr="002B766C">
        <w:rPr>
          <w:rFonts w:ascii="Arial" w:hAnsi="Arial" w:cs="Arial"/>
          <w:bCs/>
          <w:sz w:val="20"/>
          <w:szCs w:val="24"/>
        </w:rPr>
        <w:t>, jako</w:t>
      </w:r>
      <w:r w:rsidR="00F40F17" w:rsidRPr="002B766C">
        <w:rPr>
          <w:rFonts w:ascii="Arial" w:hAnsi="Arial" w:cs="Arial"/>
          <w:bCs/>
          <w:sz w:val="20"/>
          <w:szCs w:val="24"/>
        </w:rPr>
        <w:t xml:space="preserve"> k Homérovi či Shakespearovi</w:t>
      </w:r>
      <w:r w:rsidR="009F0E15" w:rsidRPr="002B766C">
        <w:rPr>
          <w:rFonts w:ascii="Arial" w:hAnsi="Arial" w:cs="Arial"/>
          <w:bCs/>
          <w:sz w:val="20"/>
          <w:szCs w:val="24"/>
        </w:rPr>
        <w:t xml:space="preserve"> a </w:t>
      </w:r>
      <w:r w:rsidR="00AC374D">
        <w:rPr>
          <w:rFonts w:ascii="Arial" w:hAnsi="Arial" w:cs="Arial"/>
          <w:bCs/>
          <w:sz w:val="20"/>
          <w:szCs w:val="24"/>
        </w:rPr>
        <w:t>k mnoha</w:t>
      </w:r>
      <w:r w:rsidR="009735F5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9F0E15" w:rsidRPr="002B766C">
        <w:rPr>
          <w:rFonts w:ascii="Arial" w:hAnsi="Arial" w:cs="Arial"/>
          <w:bCs/>
          <w:sz w:val="20"/>
          <w:szCs w:val="24"/>
        </w:rPr>
        <w:t>další</w:t>
      </w:r>
      <w:r w:rsidR="00500F7C" w:rsidRPr="002B766C">
        <w:rPr>
          <w:rFonts w:ascii="Arial" w:hAnsi="Arial" w:cs="Arial"/>
          <w:bCs/>
          <w:sz w:val="20"/>
          <w:szCs w:val="24"/>
        </w:rPr>
        <w:t>m</w:t>
      </w:r>
      <w:r w:rsidR="009F0E15" w:rsidRPr="002B766C">
        <w:rPr>
          <w:rFonts w:ascii="Arial" w:hAnsi="Arial" w:cs="Arial"/>
          <w:bCs/>
          <w:sz w:val="20"/>
          <w:szCs w:val="24"/>
        </w:rPr>
        <w:t>. Tato skut</w:t>
      </w:r>
      <w:r w:rsidR="009735F5" w:rsidRPr="002B766C">
        <w:rPr>
          <w:rFonts w:ascii="Arial" w:hAnsi="Arial" w:cs="Arial"/>
          <w:bCs/>
          <w:sz w:val="20"/>
          <w:szCs w:val="24"/>
        </w:rPr>
        <w:t>ečnost, že se narodil a vyrůstal na venkově</w:t>
      </w:r>
      <w:r w:rsidR="00500F7C" w:rsidRPr="002B766C">
        <w:rPr>
          <w:rFonts w:ascii="Arial" w:hAnsi="Arial" w:cs="Arial"/>
          <w:bCs/>
          <w:sz w:val="20"/>
          <w:szCs w:val="24"/>
        </w:rPr>
        <w:t xml:space="preserve"> v</w:t>
      </w:r>
      <w:r w:rsidR="009735F5" w:rsidRPr="002B766C">
        <w:rPr>
          <w:rFonts w:ascii="Arial" w:hAnsi="Arial" w:cs="Arial"/>
          <w:bCs/>
          <w:sz w:val="20"/>
          <w:szCs w:val="24"/>
        </w:rPr>
        <w:t xml:space="preserve"> silně </w:t>
      </w:r>
      <w:r w:rsidR="00B16E57" w:rsidRPr="002B766C">
        <w:rPr>
          <w:rFonts w:ascii="Arial" w:hAnsi="Arial" w:cs="Arial"/>
          <w:bCs/>
          <w:sz w:val="20"/>
          <w:szCs w:val="24"/>
        </w:rPr>
        <w:t>nábožensky založené rodině</w:t>
      </w:r>
      <w:r w:rsidR="009735F5" w:rsidRPr="002B766C">
        <w:rPr>
          <w:rFonts w:ascii="Arial" w:hAnsi="Arial" w:cs="Arial"/>
          <w:bCs/>
          <w:sz w:val="20"/>
          <w:szCs w:val="24"/>
        </w:rPr>
        <w:t xml:space="preserve">, </w:t>
      </w:r>
      <w:r w:rsidR="004B79D8">
        <w:rPr>
          <w:rFonts w:ascii="Arial" w:hAnsi="Arial" w:cs="Arial"/>
          <w:bCs/>
          <w:sz w:val="20"/>
          <w:szCs w:val="24"/>
        </w:rPr>
        <w:t>ovlivnila jak</w:t>
      </w:r>
      <w:r w:rsidR="00204B7E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4B79D8">
        <w:rPr>
          <w:rFonts w:ascii="Arial" w:hAnsi="Arial" w:cs="Arial"/>
          <w:bCs/>
          <w:sz w:val="20"/>
          <w:szCs w:val="24"/>
        </w:rPr>
        <w:t>jeho samotný</w:t>
      </w:r>
      <w:r w:rsidR="00F40F17" w:rsidRPr="002B766C">
        <w:rPr>
          <w:rFonts w:ascii="Arial" w:hAnsi="Arial" w:cs="Arial"/>
          <w:bCs/>
          <w:sz w:val="20"/>
          <w:szCs w:val="24"/>
        </w:rPr>
        <w:t xml:space="preserve"> život</w:t>
      </w:r>
      <w:r w:rsidR="004B79D8">
        <w:rPr>
          <w:rFonts w:ascii="Arial" w:hAnsi="Arial" w:cs="Arial"/>
          <w:bCs/>
          <w:sz w:val="20"/>
          <w:szCs w:val="24"/>
        </w:rPr>
        <w:t xml:space="preserve"> tíhnoucí k asketismu</w:t>
      </w:r>
      <w:r w:rsidR="00F40F17" w:rsidRPr="002B766C">
        <w:rPr>
          <w:rFonts w:ascii="Arial" w:hAnsi="Arial" w:cs="Arial"/>
          <w:bCs/>
          <w:sz w:val="20"/>
          <w:szCs w:val="24"/>
        </w:rPr>
        <w:t xml:space="preserve">, </w:t>
      </w:r>
      <w:r w:rsidR="009735F5" w:rsidRPr="002B766C">
        <w:rPr>
          <w:rFonts w:ascii="Arial" w:hAnsi="Arial" w:cs="Arial"/>
          <w:bCs/>
          <w:sz w:val="20"/>
          <w:szCs w:val="24"/>
        </w:rPr>
        <w:t>tak především</w:t>
      </w:r>
      <w:r w:rsidR="00204B7E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F40F17" w:rsidRPr="002B766C">
        <w:rPr>
          <w:rFonts w:ascii="Arial" w:hAnsi="Arial" w:cs="Arial"/>
          <w:bCs/>
          <w:sz w:val="20"/>
          <w:szCs w:val="24"/>
        </w:rPr>
        <w:t xml:space="preserve">volbu jeho budoucích témat, </w:t>
      </w:r>
      <w:r w:rsidR="00204B7E" w:rsidRPr="002B766C">
        <w:rPr>
          <w:rFonts w:ascii="Arial" w:hAnsi="Arial" w:cs="Arial"/>
          <w:bCs/>
          <w:sz w:val="20"/>
          <w:szCs w:val="24"/>
        </w:rPr>
        <w:t xml:space="preserve">volených </w:t>
      </w:r>
      <w:r w:rsidR="00F40F17" w:rsidRPr="002B766C">
        <w:rPr>
          <w:rFonts w:ascii="Arial" w:hAnsi="Arial" w:cs="Arial"/>
          <w:bCs/>
          <w:sz w:val="20"/>
          <w:szCs w:val="24"/>
        </w:rPr>
        <w:t>přitahován jakousi fatalistickou každodenností prostých venkovských rolníků</w:t>
      </w:r>
      <w:r w:rsidR="00690BED">
        <w:rPr>
          <w:rStyle w:val="Znakapoznpodarou"/>
          <w:rFonts w:ascii="Arial" w:hAnsi="Arial" w:cs="Arial"/>
          <w:bCs/>
          <w:sz w:val="20"/>
          <w:szCs w:val="24"/>
        </w:rPr>
        <w:footnoteReference w:id="3"/>
      </w:r>
      <w:r w:rsidR="00F40F17" w:rsidRPr="002B766C">
        <w:rPr>
          <w:rFonts w:ascii="Arial" w:hAnsi="Arial" w:cs="Arial"/>
          <w:bCs/>
          <w:sz w:val="20"/>
          <w:szCs w:val="24"/>
        </w:rPr>
        <w:t xml:space="preserve">. </w:t>
      </w:r>
    </w:p>
    <w:p w:rsidR="00F4013A" w:rsidRPr="002B766C" w:rsidRDefault="0088439F" w:rsidP="00BF7380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 w:rsidRPr="002B766C">
        <w:rPr>
          <w:rFonts w:ascii="Arial" w:hAnsi="Arial" w:cs="Arial"/>
          <w:bCs/>
          <w:sz w:val="20"/>
          <w:szCs w:val="24"/>
        </w:rPr>
        <w:t>Brzy poté</w:t>
      </w:r>
      <w:r w:rsidR="002E29D3" w:rsidRPr="002B766C">
        <w:rPr>
          <w:rFonts w:ascii="Arial" w:hAnsi="Arial" w:cs="Arial"/>
          <w:bCs/>
          <w:sz w:val="20"/>
          <w:szCs w:val="24"/>
        </w:rPr>
        <w:t>,</w:t>
      </w:r>
      <w:r w:rsidRPr="002B766C">
        <w:rPr>
          <w:rFonts w:ascii="Arial" w:hAnsi="Arial" w:cs="Arial"/>
          <w:bCs/>
          <w:sz w:val="20"/>
          <w:szCs w:val="24"/>
        </w:rPr>
        <w:t xml:space="preserve"> co si </w:t>
      </w:r>
      <w:r w:rsidR="002E29D3" w:rsidRPr="002B766C">
        <w:rPr>
          <w:rFonts w:ascii="Arial" w:hAnsi="Arial" w:cs="Arial"/>
          <w:bCs/>
          <w:sz w:val="20"/>
          <w:szCs w:val="24"/>
        </w:rPr>
        <w:t>všimne</w:t>
      </w:r>
      <w:r w:rsidRPr="002B766C">
        <w:rPr>
          <w:rFonts w:ascii="Arial" w:hAnsi="Arial" w:cs="Arial"/>
          <w:bCs/>
          <w:sz w:val="20"/>
          <w:szCs w:val="24"/>
        </w:rPr>
        <w:t xml:space="preserve"> synova kreslířského nadání jeho </w:t>
      </w:r>
      <w:r w:rsidR="00164077" w:rsidRPr="002B766C">
        <w:rPr>
          <w:rFonts w:ascii="Arial" w:hAnsi="Arial" w:cs="Arial"/>
          <w:bCs/>
          <w:sz w:val="20"/>
          <w:szCs w:val="24"/>
        </w:rPr>
        <w:t>otec, který sám</w:t>
      </w:r>
      <w:r w:rsidR="0079063D" w:rsidRPr="002B766C">
        <w:rPr>
          <w:rFonts w:ascii="Arial" w:hAnsi="Arial" w:cs="Arial"/>
          <w:bCs/>
          <w:sz w:val="20"/>
          <w:szCs w:val="24"/>
        </w:rPr>
        <w:t xml:space="preserve"> své</w:t>
      </w:r>
      <w:r w:rsidR="00164077" w:rsidRPr="002B766C">
        <w:rPr>
          <w:rFonts w:ascii="Arial" w:hAnsi="Arial" w:cs="Arial"/>
          <w:bCs/>
          <w:sz w:val="20"/>
          <w:szCs w:val="24"/>
        </w:rPr>
        <w:t xml:space="preserve"> volné chvíle </w:t>
      </w:r>
      <w:r w:rsidR="002E29D3" w:rsidRPr="002B766C">
        <w:rPr>
          <w:rFonts w:ascii="Arial" w:hAnsi="Arial" w:cs="Arial"/>
          <w:bCs/>
          <w:sz w:val="20"/>
          <w:szCs w:val="24"/>
        </w:rPr>
        <w:t>věnoval kreativní tvorbě ze dřeva nebo hlíny</w:t>
      </w:r>
      <w:r w:rsidR="00B7616E" w:rsidRPr="002B766C">
        <w:rPr>
          <w:rStyle w:val="Znakapoznpodarou"/>
          <w:rFonts w:ascii="Arial" w:hAnsi="Arial" w:cs="Arial"/>
          <w:bCs/>
          <w:sz w:val="20"/>
          <w:szCs w:val="24"/>
        </w:rPr>
        <w:footnoteReference w:id="4"/>
      </w:r>
      <w:r w:rsidR="00164077" w:rsidRPr="002B766C">
        <w:rPr>
          <w:rFonts w:ascii="Arial" w:hAnsi="Arial" w:cs="Arial"/>
          <w:bCs/>
          <w:sz w:val="20"/>
          <w:szCs w:val="24"/>
        </w:rPr>
        <w:t xml:space="preserve">, </w:t>
      </w:r>
      <w:r w:rsidRPr="002B766C">
        <w:rPr>
          <w:rFonts w:ascii="Arial" w:hAnsi="Arial" w:cs="Arial"/>
          <w:bCs/>
          <w:sz w:val="20"/>
          <w:szCs w:val="24"/>
        </w:rPr>
        <w:t>rozhodne se jej</w:t>
      </w:r>
      <w:r w:rsidR="00164077" w:rsidRPr="002B766C">
        <w:rPr>
          <w:rFonts w:ascii="Arial" w:hAnsi="Arial" w:cs="Arial"/>
          <w:bCs/>
          <w:sz w:val="20"/>
          <w:szCs w:val="24"/>
        </w:rPr>
        <w:t xml:space="preserve"> plně p</w:t>
      </w:r>
      <w:r w:rsidR="00BD03D6" w:rsidRPr="002B766C">
        <w:rPr>
          <w:rFonts w:ascii="Arial" w:hAnsi="Arial" w:cs="Arial"/>
          <w:bCs/>
          <w:sz w:val="20"/>
          <w:szCs w:val="24"/>
        </w:rPr>
        <w:t>odporovat a roku</w:t>
      </w:r>
      <w:r w:rsidRPr="002B766C">
        <w:rPr>
          <w:rFonts w:ascii="Arial" w:hAnsi="Arial" w:cs="Arial"/>
          <w:bCs/>
          <w:sz w:val="20"/>
          <w:szCs w:val="24"/>
        </w:rPr>
        <w:t xml:space="preserve"> 1833 mladého </w:t>
      </w:r>
      <w:proofErr w:type="spellStart"/>
      <w:r w:rsidRPr="002B766C">
        <w:rPr>
          <w:rFonts w:ascii="Arial" w:hAnsi="Arial" w:cs="Arial"/>
          <w:bCs/>
          <w:sz w:val="20"/>
          <w:szCs w:val="24"/>
        </w:rPr>
        <w:t>Milleta</w:t>
      </w:r>
      <w:proofErr w:type="spellEnd"/>
      <w:r w:rsidRPr="002B766C">
        <w:rPr>
          <w:rFonts w:ascii="Arial" w:hAnsi="Arial" w:cs="Arial"/>
          <w:bCs/>
          <w:sz w:val="20"/>
          <w:szCs w:val="24"/>
        </w:rPr>
        <w:t xml:space="preserve"> posílá</w:t>
      </w:r>
      <w:r w:rsidR="0079063D" w:rsidRPr="002B766C">
        <w:rPr>
          <w:rFonts w:ascii="Arial" w:hAnsi="Arial" w:cs="Arial"/>
          <w:bCs/>
          <w:sz w:val="20"/>
          <w:szCs w:val="24"/>
        </w:rPr>
        <w:t xml:space="preserve"> do </w:t>
      </w:r>
      <w:proofErr w:type="spellStart"/>
      <w:r w:rsidR="0079063D" w:rsidRPr="002B766C">
        <w:rPr>
          <w:rFonts w:ascii="Arial" w:hAnsi="Arial" w:cs="Arial"/>
          <w:bCs/>
          <w:sz w:val="20"/>
          <w:szCs w:val="24"/>
        </w:rPr>
        <w:t>Cherbourgu</w:t>
      </w:r>
      <w:proofErr w:type="spellEnd"/>
      <w:r w:rsidR="0079063D" w:rsidRPr="002B766C">
        <w:rPr>
          <w:rFonts w:ascii="Arial" w:hAnsi="Arial" w:cs="Arial"/>
          <w:bCs/>
          <w:sz w:val="20"/>
          <w:szCs w:val="24"/>
        </w:rPr>
        <w:t xml:space="preserve">, </w:t>
      </w:r>
      <w:r w:rsidR="002D2D18" w:rsidRPr="002B766C">
        <w:rPr>
          <w:rFonts w:ascii="Arial" w:hAnsi="Arial" w:cs="Arial"/>
          <w:bCs/>
          <w:sz w:val="20"/>
          <w:szCs w:val="24"/>
        </w:rPr>
        <w:t>kde</w:t>
      </w:r>
      <w:r w:rsidR="0079063D" w:rsidRPr="002B766C">
        <w:rPr>
          <w:rFonts w:ascii="Arial" w:hAnsi="Arial" w:cs="Arial"/>
          <w:bCs/>
          <w:sz w:val="20"/>
          <w:szCs w:val="24"/>
        </w:rPr>
        <w:t> </w:t>
      </w:r>
      <w:r w:rsidR="002D2D18" w:rsidRPr="002B766C">
        <w:rPr>
          <w:rFonts w:ascii="Arial" w:hAnsi="Arial" w:cs="Arial"/>
          <w:bCs/>
          <w:sz w:val="20"/>
          <w:szCs w:val="24"/>
        </w:rPr>
        <w:t>se učí nejdříve u portrétisty</w:t>
      </w:r>
      <w:r w:rsidR="00491930"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491930" w:rsidRPr="002B766C">
        <w:rPr>
          <w:rFonts w:ascii="Arial" w:hAnsi="Arial" w:cs="Arial"/>
          <w:bCs/>
          <w:sz w:val="20"/>
          <w:szCs w:val="24"/>
        </w:rPr>
        <w:t>Mouchela</w:t>
      </w:r>
      <w:proofErr w:type="spellEnd"/>
      <w:r w:rsidR="002D2D18" w:rsidRPr="002B766C">
        <w:rPr>
          <w:rFonts w:ascii="Arial" w:hAnsi="Arial" w:cs="Arial"/>
          <w:bCs/>
          <w:sz w:val="20"/>
          <w:szCs w:val="24"/>
        </w:rPr>
        <w:t xml:space="preserve"> a</w:t>
      </w:r>
      <w:r w:rsidR="002E29D3" w:rsidRPr="002B766C">
        <w:rPr>
          <w:rFonts w:ascii="Arial" w:hAnsi="Arial" w:cs="Arial"/>
          <w:bCs/>
          <w:sz w:val="20"/>
          <w:szCs w:val="24"/>
        </w:rPr>
        <w:t xml:space="preserve"> následně </w:t>
      </w:r>
      <w:r w:rsidR="00BD03D6" w:rsidRPr="002B766C">
        <w:rPr>
          <w:rFonts w:ascii="Arial" w:hAnsi="Arial" w:cs="Arial"/>
          <w:bCs/>
          <w:sz w:val="20"/>
          <w:szCs w:val="24"/>
        </w:rPr>
        <w:t>v ateliéru mistra</w:t>
      </w:r>
      <w:r w:rsidR="00B7616E"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B7616E" w:rsidRPr="002B766C">
        <w:rPr>
          <w:rFonts w:ascii="Arial" w:hAnsi="Arial" w:cs="Arial"/>
          <w:bCs/>
          <w:sz w:val="20"/>
          <w:szCs w:val="24"/>
        </w:rPr>
        <w:t>Langloise</w:t>
      </w:r>
      <w:proofErr w:type="spellEnd"/>
      <w:r w:rsidR="00B7616E" w:rsidRPr="002B766C">
        <w:rPr>
          <w:rFonts w:ascii="Arial" w:hAnsi="Arial" w:cs="Arial"/>
          <w:bCs/>
          <w:sz w:val="20"/>
          <w:szCs w:val="24"/>
        </w:rPr>
        <w:t>. T</w:t>
      </w:r>
      <w:r w:rsidR="00BD03D6" w:rsidRPr="002B766C">
        <w:rPr>
          <w:rFonts w:ascii="Arial" w:hAnsi="Arial" w:cs="Arial"/>
          <w:bCs/>
          <w:sz w:val="20"/>
          <w:szCs w:val="24"/>
        </w:rPr>
        <w:t>aké jeho zásluhou v roce 1837</w:t>
      </w:r>
      <w:r w:rsidR="002D2D18" w:rsidRPr="002B766C">
        <w:rPr>
          <w:rFonts w:ascii="Arial" w:hAnsi="Arial" w:cs="Arial"/>
          <w:bCs/>
          <w:sz w:val="20"/>
          <w:szCs w:val="24"/>
        </w:rPr>
        <w:t xml:space="preserve"> získává stipendium</w:t>
      </w:r>
      <w:r w:rsidR="00BD03D6" w:rsidRPr="002B766C">
        <w:rPr>
          <w:rFonts w:ascii="Arial" w:hAnsi="Arial" w:cs="Arial"/>
          <w:bCs/>
          <w:sz w:val="20"/>
          <w:szCs w:val="24"/>
        </w:rPr>
        <w:t>, které mu umožní přestěhovat se do Paříže a pokračovat</w:t>
      </w:r>
      <w:r w:rsidR="00B7616E" w:rsidRPr="002B766C">
        <w:rPr>
          <w:rFonts w:ascii="Arial" w:hAnsi="Arial" w:cs="Arial"/>
          <w:bCs/>
          <w:sz w:val="20"/>
          <w:szCs w:val="24"/>
        </w:rPr>
        <w:t xml:space="preserve"> ve studiu</w:t>
      </w:r>
      <w:r w:rsidR="00BD03D6" w:rsidRPr="002B766C">
        <w:rPr>
          <w:rFonts w:ascii="Arial" w:hAnsi="Arial" w:cs="Arial"/>
          <w:bCs/>
          <w:sz w:val="20"/>
          <w:szCs w:val="24"/>
        </w:rPr>
        <w:t xml:space="preserve"> na škole </w:t>
      </w:r>
      <w:proofErr w:type="spellStart"/>
      <w:r w:rsidR="00BD03D6" w:rsidRPr="002B766C">
        <w:rPr>
          <w:rFonts w:ascii="Arial" w:hAnsi="Arial" w:cs="Arial"/>
          <w:bCs/>
          <w:sz w:val="20"/>
          <w:szCs w:val="24"/>
        </w:rPr>
        <w:t>Beaux</w:t>
      </w:r>
      <w:proofErr w:type="spellEnd"/>
      <w:r w:rsidR="00BD03D6" w:rsidRPr="002B766C">
        <w:rPr>
          <w:rFonts w:ascii="Arial" w:hAnsi="Arial" w:cs="Arial"/>
          <w:bCs/>
          <w:sz w:val="20"/>
          <w:szCs w:val="24"/>
        </w:rPr>
        <w:t>-</w:t>
      </w:r>
      <w:proofErr w:type="spellStart"/>
      <w:r w:rsidR="00BD03D6" w:rsidRPr="002B766C">
        <w:rPr>
          <w:rFonts w:ascii="Arial" w:hAnsi="Arial" w:cs="Arial"/>
          <w:bCs/>
          <w:sz w:val="20"/>
          <w:szCs w:val="24"/>
        </w:rPr>
        <w:t>Arts</w:t>
      </w:r>
      <w:proofErr w:type="spellEnd"/>
      <w:r w:rsidR="00805B08" w:rsidRPr="002B766C">
        <w:rPr>
          <w:rFonts w:ascii="Arial" w:hAnsi="Arial" w:cs="Arial"/>
          <w:bCs/>
          <w:sz w:val="20"/>
          <w:szCs w:val="24"/>
        </w:rPr>
        <w:t>, v</w:t>
      </w:r>
      <w:r w:rsidR="00BD03D6" w:rsidRPr="002B766C">
        <w:rPr>
          <w:rFonts w:ascii="Arial" w:hAnsi="Arial" w:cs="Arial"/>
          <w:bCs/>
          <w:sz w:val="20"/>
          <w:szCs w:val="24"/>
        </w:rPr>
        <w:t xml:space="preserve"> ateliéru</w:t>
      </w:r>
      <w:r w:rsidR="00B16E57" w:rsidRPr="002B766C">
        <w:rPr>
          <w:rFonts w:ascii="Arial" w:hAnsi="Arial" w:cs="Arial"/>
          <w:bCs/>
          <w:sz w:val="20"/>
          <w:szCs w:val="24"/>
        </w:rPr>
        <w:t xml:space="preserve"> Paula </w:t>
      </w:r>
      <w:proofErr w:type="spellStart"/>
      <w:r w:rsidR="00B16E57" w:rsidRPr="002B766C">
        <w:rPr>
          <w:rFonts w:ascii="Arial" w:hAnsi="Arial" w:cs="Arial"/>
          <w:bCs/>
          <w:sz w:val="20"/>
          <w:szCs w:val="24"/>
        </w:rPr>
        <w:t>Delaroche</w:t>
      </w:r>
      <w:proofErr w:type="spellEnd"/>
      <w:r w:rsidR="00B16E57" w:rsidRPr="002B766C">
        <w:rPr>
          <w:rFonts w:ascii="Arial" w:hAnsi="Arial" w:cs="Arial"/>
          <w:bCs/>
          <w:sz w:val="20"/>
          <w:szCs w:val="24"/>
        </w:rPr>
        <w:t xml:space="preserve"> -</w:t>
      </w:r>
      <w:r w:rsidR="00B7616E" w:rsidRPr="002B766C">
        <w:rPr>
          <w:rFonts w:ascii="Arial" w:hAnsi="Arial" w:cs="Arial"/>
          <w:bCs/>
          <w:sz w:val="20"/>
          <w:szCs w:val="24"/>
        </w:rPr>
        <w:t xml:space="preserve"> malíře historických scén, s jehož </w:t>
      </w:r>
      <w:r w:rsidR="00805B08" w:rsidRPr="002B766C">
        <w:rPr>
          <w:rFonts w:ascii="Arial" w:hAnsi="Arial" w:cs="Arial"/>
          <w:bCs/>
          <w:sz w:val="20"/>
          <w:szCs w:val="24"/>
        </w:rPr>
        <w:t>romantismem</w:t>
      </w:r>
      <w:r w:rsidR="00B7616E" w:rsidRPr="002B766C">
        <w:rPr>
          <w:rFonts w:ascii="Arial" w:hAnsi="Arial" w:cs="Arial"/>
          <w:bCs/>
          <w:sz w:val="20"/>
          <w:szCs w:val="24"/>
        </w:rPr>
        <w:t xml:space="preserve"> se</w:t>
      </w:r>
      <w:r w:rsidR="00AC374D">
        <w:rPr>
          <w:rFonts w:ascii="Arial" w:hAnsi="Arial" w:cs="Arial"/>
          <w:bCs/>
          <w:sz w:val="20"/>
          <w:szCs w:val="24"/>
        </w:rPr>
        <w:t xml:space="preserve"> však</w:t>
      </w:r>
      <w:r w:rsidR="00B7616E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805B08" w:rsidRPr="002B766C">
        <w:rPr>
          <w:rFonts w:ascii="Arial" w:hAnsi="Arial" w:cs="Arial"/>
          <w:bCs/>
          <w:sz w:val="20"/>
          <w:szCs w:val="24"/>
        </w:rPr>
        <w:t>nikdy nesblí</w:t>
      </w:r>
      <w:r w:rsidR="00B7616E" w:rsidRPr="002B766C">
        <w:rPr>
          <w:rFonts w:ascii="Arial" w:hAnsi="Arial" w:cs="Arial"/>
          <w:bCs/>
          <w:sz w:val="20"/>
          <w:szCs w:val="24"/>
        </w:rPr>
        <w:t>žil.</w:t>
      </w:r>
      <w:r w:rsidR="00BD03D6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BF7380">
        <w:rPr>
          <w:rFonts w:ascii="Arial" w:hAnsi="Arial" w:cs="Arial"/>
          <w:bCs/>
          <w:sz w:val="20"/>
          <w:szCs w:val="24"/>
        </w:rPr>
        <w:t>Protož</w:t>
      </w:r>
      <w:r w:rsidR="000456F3">
        <w:rPr>
          <w:rFonts w:ascii="Arial" w:hAnsi="Arial" w:cs="Arial"/>
          <w:bCs/>
          <w:sz w:val="20"/>
          <w:szCs w:val="24"/>
        </w:rPr>
        <w:t>e</w:t>
      </w:r>
      <w:r w:rsidR="00AC374D">
        <w:rPr>
          <w:rFonts w:ascii="Arial" w:hAnsi="Arial" w:cs="Arial"/>
          <w:bCs/>
          <w:sz w:val="20"/>
          <w:szCs w:val="24"/>
        </w:rPr>
        <w:t xml:space="preserve"> </w:t>
      </w:r>
      <w:r w:rsidR="00BF7380">
        <w:rPr>
          <w:rFonts w:ascii="Arial" w:hAnsi="Arial" w:cs="Arial"/>
          <w:bCs/>
          <w:sz w:val="20"/>
          <w:szCs w:val="24"/>
        </w:rPr>
        <w:t xml:space="preserve">roku 1840 byl Salonem přijat jeden jeho portrét a </w:t>
      </w:r>
      <w:proofErr w:type="spellStart"/>
      <w:r w:rsidR="00BF7380">
        <w:rPr>
          <w:rFonts w:ascii="Arial" w:hAnsi="Arial" w:cs="Arial"/>
          <w:bCs/>
          <w:sz w:val="20"/>
          <w:szCs w:val="24"/>
        </w:rPr>
        <w:t>Cherbourg</w:t>
      </w:r>
      <w:proofErr w:type="spellEnd"/>
      <w:r w:rsidR="00BF7380">
        <w:rPr>
          <w:rFonts w:ascii="Arial" w:hAnsi="Arial" w:cs="Arial"/>
          <w:bCs/>
          <w:sz w:val="20"/>
          <w:szCs w:val="24"/>
        </w:rPr>
        <w:t xml:space="preserve"> již neobnovil jeho stipendium, Millet se vrací domů, kde se snaží </w:t>
      </w:r>
      <w:r w:rsidR="00C25737" w:rsidRPr="002B766C">
        <w:rPr>
          <w:rFonts w:ascii="Arial" w:hAnsi="Arial" w:cs="Arial"/>
          <w:bCs/>
          <w:sz w:val="20"/>
          <w:szCs w:val="24"/>
        </w:rPr>
        <w:t>poměrně neúspěšně debutovat kariérou portrétisty.</w:t>
      </w:r>
    </w:p>
    <w:p w:rsidR="00F4013A" w:rsidRPr="002B766C" w:rsidRDefault="00FD4236" w:rsidP="003F23C2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Rok poté zde poznává</w:t>
      </w:r>
      <w:r w:rsidR="00C25737">
        <w:rPr>
          <w:rFonts w:ascii="Arial" w:hAnsi="Arial" w:cs="Arial"/>
          <w:bCs/>
          <w:sz w:val="20"/>
          <w:szCs w:val="24"/>
        </w:rPr>
        <w:t xml:space="preserve"> </w:t>
      </w:r>
      <w:r w:rsidR="00BF7380">
        <w:rPr>
          <w:rFonts w:ascii="Arial" w:hAnsi="Arial" w:cs="Arial"/>
          <w:bCs/>
          <w:sz w:val="20"/>
          <w:szCs w:val="24"/>
        </w:rPr>
        <w:t>svou první ženu,</w:t>
      </w:r>
      <w:r>
        <w:rPr>
          <w:rFonts w:ascii="Arial" w:hAnsi="Arial" w:cs="Arial"/>
          <w:bCs/>
          <w:sz w:val="20"/>
          <w:szCs w:val="24"/>
        </w:rPr>
        <w:t xml:space="preserve"> dceru krejčího – </w:t>
      </w:r>
      <w:proofErr w:type="spellStart"/>
      <w:r>
        <w:rPr>
          <w:rFonts w:ascii="Arial" w:hAnsi="Arial" w:cs="Arial"/>
          <w:bCs/>
          <w:sz w:val="20"/>
          <w:szCs w:val="24"/>
        </w:rPr>
        <w:t>Pauline</w:t>
      </w:r>
      <w:proofErr w:type="spellEnd"/>
      <w:r>
        <w:rPr>
          <w:rFonts w:ascii="Arial" w:hAnsi="Arial" w:cs="Arial"/>
          <w:bCs/>
          <w:sz w:val="20"/>
          <w:szCs w:val="24"/>
        </w:rPr>
        <w:t>-</w:t>
      </w:r>
      <w:r w:rsidR="001E0CEA">
        <w:rPr>
          <w:rFonts w:ascii="Arial" w:hAnsi="Arial" w:cs="Arial"/>
          <w:bCs/>
          <w:sz w:val="20"/>
          <w:szCs w:val="24"/>
        </w:rPr>
        <w:t>Ono Virginii,</w:t>
      </w:r>
      <w:r w:rsidR="00F4013A" w:rsidRPr="002B766C">
        <w:rPr>
          <w:rFonts w:ascii="Arial" w:hAnsi="Arial" w:cs="Arial"/>
          <w:bCs/>
          <w:sz w:val="20"/>
          <w:szCs w:val="24"/>
        </w:rPr>
        <w:t xml:space="preserve"> která se rozhodla </w:t>
      </w:r>
      <w:r w:rsidR="000D1C60" w:rsidRPr="002B766C">
        <w:rPr>
          <w:rFonts w:ascii="Arial" w:hAnsi="Arial" w:cs="Arial"/>
          <w:bCs/>
          <w:sz w:val="20"/>
          <w:szCs w:val="24"/>
        </w:rPr>
        <w:t xml:space="preserve">sdílet </w:t>
      </w:r>
      <w:r w:rsidR="00B16E57" w:rsidRPr="002B766C">
        <w:rPr>
          <w:rFonts w:ascii="Arial" w:hAnsi="Arial" w:cs="Arial"/>
          <w:bCs/>
          <w:sz w:val="20"/>
          <w:szCs w:val="24"/>
        </w:rPr>
        <w:t xml:space="preserve">vratký a </w:t>
      </w:r>
      <w:r>
        <w:rPr>
          <w:rFonts w:ascii="Arial" w:hAnsi="Arial" w:cs="Arial"/>
          <w:bCs/>
          <w:sz w:val="20"/>
          <w:szCs w:val="24"/>
        </w:rPr>
        <w:t>strastiplný život umělcův. Téhož roku se s ní</w:t>
      </w:r>
      <w:r w:rsidR="005D249D" w:rsidRPr="002B766C">
        <w:rPr>
          <w:rFonts w:ascii="Arial" w:hAnsi="Arial" w:cs="Arial"/>
          <w:bCs/>
          <w:sz w:val="20"/>
          <w:szCs w:val="24"/>
        </w:rPr>
        <w:t xml:space="preserve"> vydává znovu zkusit</w:t>
      </w:r>
      <w:r w:rsidR="008E0DF6" w:rsidRPr="002B766C">
        <w:rPr>
          <w:rFonts w:ascii="Arial" w:hAnsi="Arial" w:cs="Arial"/>
          <w:bCs/>
          <w:sz w:val="20"/>
          <w:szCs w:val="24"/>
        </w:rPr>
        <w:t xml:space="preserve"> štěstí</w:t>
      </w:r>
      <w:r w:rsidR="005D249D" w:rsidRPr="002B766C">
        <w:rPr>
          <w:rFonts w:ascii="Arial" w:hAnsi="Arial" w:cs="Arial"/>
          <w:bCs/>
          <w:sz w:val="20"/>
          <w:szCs w:val="24"/>
        </w:rPr>
        <w:t xml:space="preserve"> v Paříži</w:t>
      </w:r>
      <w:r w:rsidR="008E0DF6" w:rsidRPr="002B766C">
        <w:rPr>
          <w:rFonts w:ascii="Arial" w:hAnsi="Arial" w:cs="Arial"/>
          <w:bCs/>
          <w:sz w:val="20"/>
          <w:szCs w:val="24"/>
        </w:rPr>
        <w:t>, tentokrát</w:t>
      </w:r>
      <w:r w:rsidR="00FF1656" w:rsidRPr="002B766C">
        <w:rPr>
          <w:rFonts w:ascii="Arial" w:hAnsi="Arial" w:cs="Arial"/>
          <w:bCs/>
          <w:sz w:val="20"/>
          <w:szCs w:val="24"/>
        </w:rPr>
        <w:t>e</w:t>
      </w:r>
      <w:r w:rsidR="008E0DF6" w:rsidRPr="002B766C">
        <w:rPr>
          <w:rFonts w:ascii="Arial" w:hAnsi="Arial" w:cs="Arial"/>
          <w:bCs/>
          <w:sz w:val="20"/>
          <w:szCs w:val="24"/>
        </w:rPr>
        <w:t xml:space="preserve"> jako malíř frivolních scén, aktů a </w:t>
      </w:r>
      <w:r w:rsidR="005D249D" w:rsidRPr="002B766C">
        <w:rPr>
          <w:rFonts w:ascii="Arial" w:hAnsi="Arial" w:cs="Arial"/>
          <w:bCs/>
          <w:sz w:val="20"/>
          <w:szCs w:val="24"/>
        </w:rPr>
        <w:t xml:space="preserve">pastorálních idylek v duchu </w:t>
      </w:r>
      <w:r w:rsidR="00FF1656" w:rsidRPr="002B766C">
        <w:rPr>
          <w:rFonts w:ascii="Arial" w:hAnsi="Arial" w:cs="Arial"/>
          <w:bCs/>
          <w:sz w:val="20"/>
          <w:szCs w:val="24"/>
        </w:rPr>
        <w:t>18. století -</w:t>
      </w:r>
      <w:r w:rsidR="000D1C60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5D249D" w:rsidRPr="002B766C">
        <w:rPr>
          <w:rFonts w:ascii="Arial" w:hAnsi="Arial" w:cs="Arial"/>
          <w:bCs/>
          <w:sz w:val="20"/>
          <w:szCs w:val="24"/>
        </w:rPr>
        <w:t xml:space="preserve">období květnatého rokoka </w:t>
      </w:r>
      <w:r w:rsidR="00FF1656" w:rsidRPr="002B766C">
        <w:rPr>
          <w:rFonts w:ascii="Arial" w:hAnsi="Arial" w:cs="Arial"/>
          <w:bCs/>
          <w:sz w:val="20"/>
          <w:szCs w:val="24"/>
        </w:rPr>
        <w:t xml:space="preserve">ve znamení </w:t>
      </w:r>
      <w:proofErr w:type="spellStart"/>
      <w:r w:rsidR="005D249D" w:rsidRPr="002B766C">
        <w:rPr>
          <w:rFonts w:ascii="Arial" w:hAnsi="Arial" w:cs="Arial"/>
          <w:bCs/>
          <w:sz w:val="20"/>
          <w:szCs w:val="24"/>
        </w:rPr>
        <w:t>Watteaua</w:t>
      </w:r>
      <w:proofErr w:type="spellEnd"/>
      <w:r w:rsidR="005D249D" w:rsidRPr="002B766C">
        <w:rPr>
          <w:rFonts w:ascii="Arial" w:hAnsi="Arial" w:cs="Arial"/>
          <w:bCs/>
          <w:sz w:val="20"/>
          <w:szCs w:val="24"/>
        </w:rPr>
        <w:t xml:space="preserve"> a </w:t>
      </w:r>
      <w:proofErr w:type="spellStart"/>
      <w:r w:rsidR="005D249D" w:rsidRPr="002B766C">
        <w:rPr>
          <w:rFonts w:ascii="Arial" w:hAnsi="Arial" w:cs="Arial"/>
          <w:bCs/>
          <w:sz w:val="20"/>
          <w:szCs w:val="24"/>
        </w:rPr>
        <w:t>Bouchera</w:t>
      </w:r>
      <w:proofErr w:type="spellEnd"/>
      <w:r w:rsidR="005D249D" w:rsidRPr="002B766C">
        <w:rPr>
          <w:rFonts w:ascii="Arial" w:hAnsi="Arial" w:cs="Arial"/>
          <w:bCs/>
          <w:sz w:val="20"/>
          <w:szCs w:val="24"/>
        </w:rPr>
        <w:t xml:space="preserve">. </w:t>
      </w:r>
      <w:r w:rsidR="00FF1656" w:rsidRPr="002B766C">
        <w:rPr>
          <w:rFonts w:ascii="Arial" w:hAnsi="Arial" w:cs="Arial"/>
          <w:bCs/>
          <w:sz w:val="20"/>
          <w:szCs w:val="24"/>
        </w:rPr>
        <w:t>Neštěstí</w:t>
      </w:r>
      <w:r w:rsidR="000D1C60" w:rsidRPr="002B766C">
        <w:rPr>
          <w:rFonts w:ascii="Arial" w:hAnsi="Arial" w:cs="Arial"/>
          <w:bCs/>
          <w:sz w:val="20"/>
          <w:szCs w:val="24"/>
        </w:rPr>
        <w:t xml:space="preserve"> však</w:t>
      </w:r>
      <w:r w:rsidR="00FF1656" w:rsidRPr="002B766C">
        <w:rPr>
          <w:rFonts w:ascii="Arial" w:hAnsi="Arial" w:cs="Arial"/>
          <w:bCs/>
          <w:sz w:val="20"/>
          <w:szCs w:val="24"/>
        </w:rPr>
        <w:t xml:space="preserve"> na sebe nedalo dlouho čekat – </w:t>
      </w:r>
      <w:r w:rsidR="001E0CEA">
        <w:rPr>
          <w:rFonts w:ascii="Arial" w:hAnsi="Arial" w:cs="Arial"/>
          <w:bCs/>
          <w:sz w:val="20"/>
          <w:szCs w:val="24"/>
        </w:rPr>
        <w:t>Salonem je několikráte odmítán a</w:t>
      </w:r>
      <w:r w:rsidR="003F23C2">
        <w:rPr>
          <w:rFonts w:ascii="Arial" w:hAnsi="Arial" w:cs="Arial"/>
          <w:bCs/>
          <w:sz w:val="20"/>
          <w:szCs w:val="24"/>
        </w:rPr>
        <w:t xml:space="preserve"> </w:t>
      </w:r>
      <w:r w:rsidR="00C25737">
        <w:rPr>
          <w:rFonts w:ascii="Arial" w:hAnsi="Arial" w:cs="Arial"/>
          <w:bCs/>
          <w:sz w:val="20"/>
          <w:szCs w:val="24"/>
        </w:rPr>
        <w:t>roku 1844</w:t>
      </w:r>
      <w:r w:rsidR="00FF1656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C25737">
        <w:rPr>
          <w:rFonts w:ascii="Arial" w:hAnsi="Arial" w:cs="Arial"/>
          <w:bCs/>
          <w:sz w:val="20"/>
          <w:szCs w:val="24"/>
        </w:rPr>
        <w:t>jeho manželka</w:t>
      </w:r>
      <w:r w:rsidR="000D1C60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F4013A" w:rsidRPr="002B766C">
        <w:rPr>
          <w:rFonts w:ascii="Arial" w:hAnsi="Arial" w:cs="Arial"/>
          <w:bCs/>
          <w:sz w:val="20"/>
          <w:szCs w:val="24"/>
        </w:rPr>
        <w:t>umí</w:t>
      </w:r>
      <w:r w:rsidR="001E0CEA">
        <w:rPr>
          <w:rFonts w:ascii="Arial" w:hAnsi="Arial" w:cs="Arial"/>
          <w:bCs/>
          <w:sz w:val="20"/>
          <w:szCs w:val="24"/>
        </w:rPr>
        <w:t>rá. Millet</w:t>
      </w:r>
      <w:r w:rsidR="003F23C2">
        <w:rPr>
          <w:rFonts w:ascii="Arial" w:hAnsi="Arial" w:cs="Arial"/>
          <w:bCs/>
          <w:sz w:val="20"/>
          <w:szCs w:val="24"/>
        </w:rPr>
        <w:t xml:space="preserve"> </w:t>
      </w:r>
      <w:r w:rsidR="003F23C2" w:rsidRPr="002B766C">
        <w:rPr>
          <w:rFonts w:ascii="Arial" w:hAnsi="Arial" w:cs="Arial"/>
          <w:bCs/>
          <w:sz w:val="20"/>
          <w:szCs w:val="24"/>
        </w:rPr>
        <w:t>zlomený a zhnuse</w:t>
      </w:r>
      <w:r w:rsidR="001E0CEA">
        <w:rPr>
          <w:rFonts w:ascii="Arial" w:hAnsi="Arial" w:cs="Arial"/>
          <w:bCs/>
          <w:sz w:val="20"/>
          <w:szCs w:val="24"/>
        </w:rPr>
        <w:t>n pařížským žargonem se opět</w:t>
      </w:r>
      <w:r w:rsidR="003F23C2" w:rsidRPr="002B766C">
        <w:rPr>
          <w:rFonts w:ascii="Arial" w:hAnsi="Arial" w:cs="Arial"/>
          <w:bCs/>
          <w:sz w:val="20"/>
          <w:szCs w:val="24"/>
        </w:rPr>
        <w:t xml:space="preserve"> vrací do rodného kraje, zapřisáhle tvořit již bez sebemenší idealizace a frivolnosti, obrazy upřímné a s ná</w:t>
      </w:r>
      <w:r w:rsidR="003042E4">
        <w:rPr>
          <w:rFonts w:ascii="Arial" w:hAnsi="Arial" w:cs="Arial"/>
          <w:bCs/>
          <w:sz w:val="20"/>
          <w:szCs w:val="24"/>
        </w:rPr>
        <w:t>měty jeho</w:t>
      </w:r>
      <w:r w:rsidR="003F23C2" w:rsidRPr="002B766C">
        <w:rPr>
          <w:rFonts w:ascii="Arial" w:hAnsi="Arial" w:cs="Arial"/>
          <w:bCs/>
          <w:sz w:val="20"/>
          <w:szCs w:val="24"/>
        </w:rPr>
        <w:t xml:space="preserve"> srdci nejblíže.  </w:t>
      </w:r>
    </w:p>
    <w:p w:rsidR="00221F06" w:rsidRDefault="00F4013A" w:rsidP="009B575E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 w:rsidRPr="002B766C">
        <w:rPr>
          <w:rFonts w:ascii="Arial" w:hAnsi="Arial" w:cs="Arial"/>
          <w:bCs/>
          <w:sz w:val="20"/>
          <w:szCs w:val="24"/>
        </w:rPr>
        <w:t xml:space="preserve"> </w:t>
      </w:r>
      <w:r w:rsidR="00FF1656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C25737">
        <w:rPr>
          <w:rFonts w:ascii="Arial" w:hAnsi="Arial" w:cs="Arial"/>
          <w:bCs/>
          <w:sz w:val="20"/>
          <w:szCs w:val="24"/>
        </w:rPr>
        <w:t>V </w:t>
      </w:r>
      <w:proofErr w:type="spellStart"/>
      <w:r w:rsidR="00C25737">
        <w:rPr>
          <w:rFonts w:ascii="Arial" w:hAnsi="Arial" w:cs="Arial"/>
          <w:bCs/>
          <w:sz w:val="20"/>
          <w:szCs w:val="24"/>
        </w:rPr>
        <w:t>Cherbourgu</w:t>
      </w:r>
      <w:proofErr w:type="spellEnd"/>
      <w:r w:rsidR="00B16E57" w:rsidRPr="002B766C">
        <w:rPr>
          <w:rFonts w:ascii="Arial" w:hAnsi="Arial" w:cs="Arial"/>
          <w:bCs/>
          <w:sz w:val="20"/>
          <w:szCs w:val="24"/>
        </w:rPr>
        <w:t xml:space="preserve"> poznává svou druhou ženu, sedmnáctiletou </w:t>
      </w:r>
      <w:proofErr w:type="spellStart"/>
      <w:r w:rsidR="00B16E57" w:rsidRPr="002B766C">
        <w:rPr>
          <w:rFonts w:ascii="Arial" w:hAnsi="Arial" w:cs="Arial"/>
          <w:bCs/>
          <w:sz w:val="20"/>
          <w:szCs w:val="24"/>
        </w:rPr>
        <w:t>Catherine</w:t>
      </w:r>
      <w:proofErr w:type="spellEnd"/>
      <w:r w:rsidR="00B16E57"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B16E57" w:rsidRPr="002B766C">
        <w:rPr>
          <w:rFonts w:ascii="Arial" w:hAnsi="Arial" w:cs="Arial"/>
          <w:bCs/>
          <w:sz w:val="20"/>
          <w:szCs w:val="24"/>
        </w:rPr>
        <w:t>Lemair</w:t>
      </w:r>
      <w:r w:rsidR="00500F7C" w:rsidRPr="002B766C">
        <w:rPr>
          <w:rFonts w:ascii="Arial" w:hAnsi="Arial" w:cs="Arial"/>
          <w:bCs/>
          <w:sz w:val="20"/>
          <w:szCs w:val="24"/>
        </w:rPr>
        <w:t>e</w:t>
      </w:r>
      <w:proofErr w:type="spellEnd"/>
      <w:r w:rsidR="00500F7C" w:rsidRPr="002B766C">
        <w:rPr>
          <w:rFonts w:ascii="Arial" w:hAnsi="Arial" w:cs="Arial"/>
          <w:bCs/>
          <w:sz w:val="20"/>
          <w:szCs w:val="24"/>
        </w:rPr>
        <w:t xml:space="preserve"> –</w:t>
      </w:r>
      <w:r w:rsidR="003042E4">
        <w:rPr>
          <w:rFonts w:ascii="Arial" w:hAnsi="Arial" w:cs="Arial"/>
          <w:bCs/>
          <w:sz w:val="20"/>
          <w:szCs w:val="24"/>
        </w:rPr>
        <w:t xml:space="preserve"> jeho budoucí celoživotní</w:t>
      </w:r>
      <w:r w:rsidR="00500F7C" w:rsidRPr="002B766C">
        <w:rPr>
          <w:rFonts w:ascii="Arial" w:hAnsi="Arial" w:cs="Arial"/>
          <w:bCs/>
          <w:sz w:val="20"/>
          <w:szCs w:val="24"/>
        </w:rPr>
        <w:t xml:space="preserve"> společnici, manželku a matku jeho devíti dětí – s </w:t>
      </w:r>
      <w:r w:rsidR="00B16E57" w:rsidRPr="002B766C">
        <w:rPr>
          <w:rFonts w:ascii="Arial" w:hAnsi="Arial" w:cs="Arial"/>
          <w:bCs/>
          <w:sz w:val="20"/>
          <w:szCs w:val="24"/>
        </w:rPr>
        <w:t>kterou</w:t>
      </w:r>
      <w:r w:rsidR="00500F7C" w:rsidRPr="002B766C">
        <w:rPr>
          <w:rFonts w:ascii="Arial" w:hAnsi="Arial" w:cs="Arial"/>
          <w:bCs/>
          <w:sz w:val="20"/>
          <w:szCs w:val="24"/>
        </w:rPr>
        <w:t xml:space="preserve"> v polovině 40. let již natrv</w:t>
      </w:r>
      <w:r w:rsidR="003042E4">
        <w:rPr>
          <w:rFonts w:ascii="Arial" w:hAnsi="Arial" w:cs="Arial"/>
          <w:bCs/>
          <w:sz w:val="20"/>
          <w:szCs w:val="24"/>
        </w:rPr>
        <w:t xml:space="preserve">alo opouští </w:t>
      </w:r>
      <w:proofErr w:type="spellStart"/>
      <w:r w:rsidR="003042E4">
        <w:rPr>
          <w:rFonts w:ascii="Arial" w:hAnsi="Arial" w:cs="Arial"/>
          <w:bCs/>
          <w:sz w:val="20"/>
          <w:szCs w:val="24"/>
        </w:rPr>
        <w:t>Cherbourg</w:t>
      </w:r>
      <w:proofErr w:type="spellEnd"/>
      <w:r w:rsidR="003042E4">
        <w:rPr>
          <w:rFonts w:ascii="Arial" w:hAnsi="Arial" w:cs="Arial"/>
          <w:bCs/>
          <w:sz w:val="20"/>
          <w:szCs w:val="24"/>
        </w:rPr>
        <w:t xml:space="preserve"> a znovu se pokouší </w:t>
      </w:r>
      <w:r w:rsidR="00500F7C" w:rsidRPr="002B766C">
        <w:rPr>
          <w:rFonts w:ascii="Arial" w:hAnsi="Arial" w:cs="Arial"/>
          <w:bCs/>
          <w:sz w:val="20"/>
          <w:szCs w:val="24"/>
        </w:rPr>
        <w:t>uchytit</w:t>
      </w:r>
      <w:r w:rsidR="00204B7E" w:rsidRPr="002B766C">
        <w:rPr>
          <w:rFonts w:ascii="Arial" w:hAnsi="Arial" w:cs="Arial"/>
          <w:bCs/>
          <w:sz w:val="20"/>
          <w:szCs w:val="24"/>
        </w:rPr>
        <w:t xml:space="preserve"> jako portrétista</w:t>
      </w:r>
      <w:r w:rsidR="00500F7C" w:rsidRPr="002B766C">
        <w:rPr>
          <w:rFonts w:ascii="Arial" w:hAnsi="Arial" w:cs="Arial"/>
          <w:bCs/>
          <w:sz w:val="20"/>
          <w:szCs w:val="24"/>
        </w:rPr>
        <w:t xml:space="preserve"> nejdříve v přístavním městě </w:t>
      </w:r>
      <w:proofErr w:type="spellStart"/>
      <w:r w:rsidR="00500F7C" w:rsidRPr="002B766C">
        <w:rPr>
          <w:rFonts w:ascii="Arial" w:hAnsi="Arial" w:cs="Arial"/>
          <w:bCs/>
          <w:sz w:val="20"/>
          <w:szCs w:val="24"/>
        </w:rPr>
        <w:t>Le</w:t>
      </w:r>
      <w:proofErr w:type="spellEnd"/>
      <w:r w:rsidR="00500F7C"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500F7C" w:rsidRPr="002B766C">
        <w:rPr>
          <w:rFonts w:ascii="Arial" w:hAnsi="Arial" w:cs="Arial"/>
          <w:bCs/>
          <w:sz w:val="20"/>
          <w:szCs w:val="24"/>
        </w:rPr>
        <w:t>Havre</w:t>
      </w:r>
      <w:proofErr w:type="spellEnd"/>
      <w:r w:rsidR="00500F7C" w:rsidRPr="002B766C">
        <w:rPr>
          <w:rFonts w:ascii="Arial" w:hAnsi="Arial" w:cs="Arial"/>
          <w:bCs/>
          <w:sz w:val="20"/>
          <w:szCs w:val="24"/>
        </w:rPr>
        <w:t xml:space="preserve"> a poté v</w:t>
      </w:r>
      <w:r w:rsidR="003042E4">
        <w:rPr>
          <w:rFonts w:ascii="Arial" w:hAnsi="Arial" w:cs="Arial"/>
          <w:bCs/>
          <w:sz w:val="20"/>
          <w:szCs w:val="24"/>
        </w:rPr>
        <w:t> Paříži. Z</w:t>
      </w:r>
      <w:r w:rsidR="005A5812">
        <w:rPr>
          <w:rFonts w:ascii="Arial" w:hAnsi="Arial" w:cs="Arial"/>
          <w:bCs/>
          <w:sz w:val="20"/>
          <w:szCs w:val="24"/>
        </w:rPr>
        <w:t xml:space="preserve">de </w:t>
      </w:r>
      <w:r w:rsidR="002B766C">
        <w:rPr>
          <w:rFonts w:ascii="Arial" w:hAnsi="Arial" w:cs="Arial"/>
          <w:bCs/>
          <w:sz w:val="20"/>
          <w:szCs w:val="24"/>
        </w:rPr>
        <w:t xml:space="preserve">došlo k rozhodujícímu setkání s právě se utvářejícím kroužkem přátel umění, jehož </w:t>
      </w:r>
      <w:r w:rsidR="002B766C">
        <w:rPr>
          <w:rFonts w:ascii="Arial" w:hAnsi="Arial" w:cs="Arial"/>
          <w:bCs/>
          <w:sz w:val="20"/>
          <w:szCs w:val="24"/>
        </w:rPr>
        <w:lastRenderedPageBreak/>
        <w:t xml:space="preserve">členy tvořili mimo jiných </w:t>
      </w:r>
      <w:proofErr w:type="spellStart"/>
      <w:r w:rsidR="002B766C">
        <w:rPr>
          <w:rFonts w:ascii="Arial" w:hAnsi="Arial" w:cs="Arial"/>
          <w:bCs/>
          <w:sz w:val="20"/>
          <w:szCs w:val="24"/>
        </w:rPr>
        <w:t>Troyon</w:t>
      </w:r>
      <w:proofErr w:type="spellEnd"/>
      <w:r w:rsidR="002B766C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="002B766C">
        <w:rPr>
          <w:rFonts w:ascii="Arial" w:hAnsi="Arial" w:cs="Arial"/>
          <w:bCs/>
          <w:sz w:val="20"/>
          <w:szCs w:val="24"/>
        </w:rPr>
        <w:t>Díaz</w:t>
      </w:r>
      <w:proofErr w:type="spellEnd"/>
      <w:r w:rsidR="002B766C">
        <w:rPr>
          <w:rFonts w:ascii="Arial" w:hAnsi="Arial" w:cs="Arial"/>
          <w:bCs/>
          <w:sz w:val="20"/>
          <w:szCs w:val="24"/>
        </w:rPr>
        <w:t xml:space="preserve"> de la </w:t>
      </w:r>
      <w:proofErr w:type="spellStart"/>
      <w:proofErr w:type="gramStart"/>
      <w:r w:rsidR="002B766C">
        <w:rPr>
          <w:rFonts w:ascii="Arial" w:hAnsi="Arial" w:cs="Arial"/>
          <w:bCs/>
          <w:sz w:val="20"/>
          <w:szCs w:val="24"/>
        </w:rPr>
        <w:t>Pena</w:t>
      </w:r>
      <w:proofErr w:type="spellEnd"/>
      <w:proofErr w:type="gramEnd"/>
      <w:r w:rsidR="002B766C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="002B766C">
        <w:rPr>
          <w:rFonts w:ascii="Arial" w:hAnsi="Arial" w:cs="Arial"/>
          <w:bCs/>
          <w:sz w:val="20"/>
          <w:szCs w:val="24"/>
        </w:rPr>
        <w:t>Daumier</w:t>
      </w:r>
      <w:proofErr w:type="spellEnd"/>
      <w:r w:rsidR="00204B7E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2B766C">
        <w:rPr>
          <w:rFonts w:ascii="Arial" w:hAnsi="Arial" w:cs="Arial"/>
          <w:bCs/>
          <w:sz w:val="20"/>
          <w:szCs w:val="24"/>
        </w:rPr>
        <w:t xml:space="preserve">a </w:t>
      </w:r>
      <w:proofErr w:type="spellStart"/>
      <w:r w:rsidR="002B766C">
        <w:rPr>
          <w:rFonts w:ascii="Arial" w:hAnsi="Arial" w:cs="Arial"/>
          <w:bCs/>
          <w:sz w:val="20"/>
          <w:szCs w:val="24"/>
        </w:rPr>
        <w:t>Théodor</w:t>
      </w:r>
      <w:proofErr w:type="spellEnd"/>
      <w:r w:rsidR="002B766C">
        <w:rPr>
          <w:rFonts w:ascii="Arial" w:hAnsi="Arial" w:cs="Arial"/>
          <w:bCs/>
          <w:sz w:val="20"/>
          <w:szCs w:val="24"/>
        </w:rPr>
        <w:t xml:space="preserve"> Rousseau. </w:t>
      </w:r>
      <w:r w:rsidR="00204B7E" w:rsidRPr="002B766C">
        <w:rPr>
          <w:rFonts w:ascii="Arial" w:hAnsi="Arial" w:cs="Arial"/>
          <w:bCs/>
          <w:sz w:val="20"/>
          <w:szCs w:val="24"/>
        </w:rPr>
        <w:t xml:space="preserve">Seznamuje se také s Alfredem </w:t>
      </w:r>
      <w:proofErr w:type="spellStart"/>
      <w:r w:rsidR="002B766C" w:rsidRPr="002B766C">
        <w:rPr>
          <w:rFonts w:ascii="Arial" w:hAnsi="Arial" w:cs="Arial"/>
          <w:bCs/>
          <w:sz w:val="20"/>
          <w:szCs w:val="24"/>
        </w:rPr>
        <w:t>Sensierem</w:t>
      </w:r>
      <w:proofErr w:type="spellEnd"/>
      <w:r w:rsidR="002B766C" w:rsidRPr="002B766C">
        <w:rPr>
          <w:rFonts w:ascii="Arial" w:hAnsi="Arial" w:cs="Arial"/>
          <w:bCs/>
          <w:sz w:val="20"/>
          <w:szCs w:val="24"/>
        </w:rPr>
        <w:t xml:space="preserve">, zaměstnancem ministerstva vnitra, který se stal </w:t>
      </w:r>
      <w:r w:rsidR="00221F06">
        <w:rPr>
          <w:rFonts w:ascii="Arial" w:hAnsi="Arial" w:cs="Arial"/>
          <w:bCs/>
          <w:sz w:val="20"/>
          <w:szCs w:val="24"/>
        </w:rPr>
        <w:t>nadlouho jeho mecenášem a posléze i</w:t>
      </w:r>
      <w:r w:rsidR="002B766C" w:rsidRPr="002B766C">
        <w:rPr>
          <w:rFonts w:ascii="Arial" w:hAnsi="Arial" w:cs="Arial"/>
          <w:bCs/>
          <w:sz w:val="20"/>
          <w:szCs w:val="24"/>
        </w:rPr>
        <w:t xml:space="preserve"> </w:t>
      </w:r>
      <w:r w:rsidR="005A5812">
        <w:rPr>
          <w:rFonts w:ascii="Arial" w:hAnsi="Arial" w:cs="Arial"/>
          <w:bCs/>
          <w:sz w:val="20"/>
          <w:szCs w:val="24"/>
        </w:rPr>
        <w:t xml:space="preserve">životopiscem. </w:t>
      </w:r>
      <w:r w:rsidR="00221F06">
        <w:rPr>
          <w:rFonts w:ascii="Arial" w:hAnsi="Arial" w:cs="Arial"/>
          <w:bCs/>
          <w:sz w:val="20"/>
          <w:szCs w:val="24"/>
        </w:rPr>
        <w:t xml:space="preserve">Revoluční období kolem roku 1848 je pro </w:t>
      </w:r>
      <w:proofErr w:type="spellStart"/>
      <w:r w:rsidR="00221F06">
        <w:rPr>
          <w:rFonts w:ascii="Arial" w:hAnsi="Arial" w:cs="Arial"/>
          <w:bCs/>
          <w:sz w:val="20"/>
          <w:szCs w:val="24"/>
        </w:rPr>
        <w:t>Milleta</w:t>
      </w:r>
      <w:proofErr w:type="spellEnd"/>
      <w:r w:rsidR="00221F06">
        <w:rPr>
          <w:rFonts w:ascii="Arial" w:hAnsi="Arial" w:cs="Arial"/>
          <w:bCs/>
          <w:sz w:val="20"/>
          <w:szCs w:val="24"/>
        </w:rPr>
        <w:t xml:space="preserve"> příznivé. </w:t>
      </w:r>
      <w:r w:rsidR="005573F1">
        <w:rPr>
          <w:rFonts w:ascii="Arial" w:hAnsi="Arial" w:cs="Arial"/>
          <w:bCs/>
          <w:sz w:val="20"/>
          <w:szCs w:val="24"/>
        </w:rPr>
        <w:t>Stálé více se izoluje na figurální malbu, h</w:t>
      </w:r>
      <w:r w:rsidR="003F23C2">
        <w:rPr>
          <w:rFonts w:ascii="Arial" w:hAnsi="Arial" w:cs="Arial"/>
          <w:bCs/>
          <w:sz w:val="20"/>
          <w:szCs w:val="24"/>
        </w:rPr>
        <w:t xml:space="preserve">ojně vystavuje na Salonech a </w:t>
      </w:r>
      <w:r w:rsidR="009B575E">
        <w:rPr>
          <w:rFonts w:ascii="Arial" w:hAnsi="Arial" w:cs="Arial"/>
          <w:bCs/>
          <w:sz w:val="20"/>
          <w:szCs w:val="24"/>
        </w:rPr>
        <w:t>všímají si jej významní kritici</w:t>
      </w:r>
      <w:r w:rsidR="00732560">
        <w:rPr>
          <w:rFonts w:ascii="Arial" w:hAnsi="Arial" w:cs="Arial"/>
          <w:bCs/>
          <w:sz w:val="20"/>
          <w:szCs w:val="24"/>
        </w:rPr>
        <w:t xml:space="preserve">, </w:t>
      </w:r>
      <w:r w:rsidR="00E24485">
        <w:rPr>
          <w:rFonts w:ascii="Arial" w:hAnsi="Arial" w:cs="Arial"/>
          <w:bCs/>
          <w:sz w:val="20"/>
          <w:szCs w:val="24"/>
        </w:rPr>
        <w:t>jakými</w:t>
      </w:r>
      <w:r w:rsidR="00732560">
        <w:rPr>
          <w:rFonts w:ascii="Arial" w:hAnsi="Arial" w:cs="Arial"/>
          <w:bCs/>
          <w:sz w:val="20"/>
          <w:szCs w:val="24"/>
        </w:rPr>
        <w:t xml:space="preserve"> byli </w:t>
      </w:r>
      <w:proofErr w:type="spellStart"/>
      <w:r w:rsidR="00E24485">
        <w:rPr>
          <w:rFonts w:ascii="Arial" w:hAnsi="Arial" w:cs="Arial"/>
          <w:bCs/>
          <w:sz w:val="20"/>
          <w:szCs w:val="24"/>
        </w:rPr>
        <w:t>Théophile</w:t>
      </w:r>
      <w:proofErr w:type="spellEnd"/>
      <w:r w:rsidR="00E24485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E24485">
        <w:rPr>
          <w:rFonts w:ascii="Arial" w:hAnsi="Arial" w:cs="Arial"/>
          <w:bCs/>
          <w:sz w:val="20"/>
          <w:szCs w:val="24"/>
        </w:rPr>
        <w:t>Gauthier</w:t>
      </w:r>
      <w:proofErr w:type="spellEnd"/>
      <w:r w:rsidR="00E24485">
        <w:rPr>
          <w:rFonts w:ascii="Arial" w:hAnsi="Arial" w:cs="Arial"/>
          <w:bCs/>
          <w:sz w:val="20"/>
          <w:szCs w:val="24"/>
        </w:rPr>
        <w:t xml:space="preserve"> či </w:t>
      </w:r>
      <w:proofErr w:type="spellStart"/>
      <w:r w:rsidR="00E24485">
        <w:rPr>
          <w:rFonts w:ascii="Arial" w:hAnsi="Arial" w:cs="Arial"/>
          <w:bCs/>
          <w:sz w:val="20"/>
          <w:szCs w:val="24"/>
        </w:rPr>
        <w:t>Théophile</w:t>
      </w:r>
      <w:proofErr w:type="spellEnd"/>
      <w:r w:rsidR="005573F1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5573F1">
        <w:rPr>
          <w:rFonts w:ascii="Arial" w:hAnsi="Arial" w:cs="Arial"/>
          <w:bCs/>
          <w:sz w:val="20"/>
          <w:szCs w:val="24"/>
        </w:rPr>
        <w:t>Thoré</w:t>
      </w:r>
      <w:proofErr w:type="spellEnd"/>
      <w:r w:rsidR="005573F1">
        <w:rPr>
          <w:rFonts w:ascii="Arial" w:hAnsi="Arial" w:cs="Arial"/>
          <w:bCs/>
          <w:sz w:val="20"/>
          <w:szCs w:val="24"/>
        </w:rPr>
        <w:t xml:space="preserve">, polemizujících o jeho </w:t>
      </w:r>
      <w:proofErr w:type="spellStart"/>
      <w:r w:rsidR="005573F1">
        <w:rPr>
          <w:rFonts w:ascii="Arial" w:hAnsi="Arial" w:cs="Arial"/>
          <w:bCs/>
          <w:sz w:val="20"/>
          <w:szCs w:val="24"/>
        </w:rPr>
        <w:t>prorevolučním</w:t>
      </w:r>
      <w:proofErr w:type="spellEnd"/>
      <w:r w:rsidR="005573F1">
        <w:rPr>
          <w:rFonts w:ascii="Arial" w:hAnsi="Arial" w:cs="Arial"/>
          <w:bCs/>
          <w:sz w:val="20"/>
          <w:szCs w:val="24"/>
        </w:rPr>
        <w:t xml:space="preserve"> pozadí, které společnost </w:t>
      </w:r>
      <w:r w:rsidR="009B575E">
        <w:rPr>
          <w:rFonts w:ascii="Arial" w:hAnsi="Arial" w:cs="Arial"/>
          <w:bCs/>
          <w:sz w:val="20"/>
          <w:szCs w:val="24"/>
        </w:rPr>
        <w:t xml:space="preserve">chtěla vidět. </w:t>
      </w:r>
    </w:p>
    <w:p w:rsidR="00AD2A7F" w:rsidRDefault="00E24485" w:rsidP="005A5812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V roce 1849 spolu se svou rodinou prchá před epidemii cholery do </w:t>
      </w:r>
      <w:proofErr w:type="spellStart"/>
      <w:r>
        <w:rPr>
          <w:rFonts w:ascii="Arial" w:hAnsi="Arial" w:cs="Arial"/>
          <w:bCs/>
          <w:sz w:val="20"/>
          <w:szCs w:val="24"/>
        </w:rPr>
        <w:t>Barbizonu</w:t>
      </w:r>
      <w:proofErr w:type="spellEnd"/>
      <w:r>
        <w:rPr>
          <w:rFonts w:ascii="Arial" w:hAnsi="Arial" w:cs="Arial"/>
          <w:bCs/>
          <w:sz w:val="20"/>
          <w:szCs w:val="24"/>
        </w:rPr>
        <w:t>, nedaleko Paříže na okraji lesa Fontaine</w:t>
      </w:r>
      <w:r w:rsidR="005573F1">
        <w:rPr>
          <w:rFonts w:ascii="Arial" w:hAnsi="Arial" w:cs="Arial"/>
          <w:bCs/>
          <w:sz w:val="20"/>
          <w:szCs w:val="24"/>
        </w:rPr>
        <w:t>bleau, kde se usazovali malíři převážně zaměření na krajinomalbu v</w:t>
      </w:r>
      <w:r w:rsidR="00672E7F">
        <w:rPr>
          <w:rFonts w:ascii="Arial" w:hAnsi="Arial" w:cs="Arial"/>
          <w:bCs/>
          <w:sz w:val="20"/>
          <w:szCs w:val="24"/>
        </w:rPr>
        <w:t> </w:t>
      </w:r>
      <w:r w:rsidR="005573F1">
        <w:rPr>
          <w:rFonts w:ascii="Arial" w:hAnsi="Arial" w:cs="Arial"/>
          <w:bCs/>
          <w:sz w:val="20"/>
          <w:szCs w:val="24"/>
        </w:rPr>
        <w:t>plenéru</w:t>
      </w:r>
      <w:r w:rsidR="00672E7F">
        <w:rPr>
          <w:rFonts w:ascii="Arial" w:hAnsi="Arial" w:cs="Arial"/>
          <w:bCs/>
          <w:sz w:val="20"/>
          <w:szCs w:val="24"/>
        </w:rPr>
        <w:t xml:space="preserve"> – mezi jinými i jeho starý přítel T. Rousseau</w:t>
      </w:r>
      <w:r w:rsidR="005573F1">
        <w:rPr>
          <w:rFonts w:ascii="Arial" w:hAnsi="Arial" w:cs="Arial"/>
          <w:bCs/>
          <w:sz w:val="20"/>
          <w:szCs w:val="24"/>
        </w:rPr>
        <w:t xml:space="preserve">. Z původně </w:t>
      </w:r>
      <w:r w:rsidR="00672E7F">
        <w:rPr>
          <w:rFonts w:ascii="Arial" w:hAnsi="Arial" w:cs="Arial"/>
          <w:bCs/>
          <w:sz w:val="20"/>
          <w:szCs w:val="24"/>
        </w:rPr>
        <w:t>plánovaných</w:t>
      </w:r>
      <w:r w:rsidR="005573F1">
        <w:rPr>
          <w:rFonts w:ascii="Arial" w:hAnsi="Arial" w:cs="Arial"/>
          <w:bCs/>
          <w:sz w:val="20"/>
          <w:szCs w:val="24"/>
        </w:rPr>
        <w:t xml:space="preserve"> jen několik týdnů, se </w:t>
      </w:r>
      <w:proofErr w:type="spellStart"/>
      <w:r w:rsidR="005573F1">
        <w:rPr>
          <w:rFonts w:ascii="Arial" w:hAnsi="Arial" w:cs="Arial"/>
          <w:bCs/>
          <w:sz w:val="20"/>
          <w:szCs w:val="24"/>
        </w:rPr>
        <w:t>Barbizon</w:t>
      </w:r>
      <w:proofErr w:type="spellEnd"/>
      <w:r w:rsidR="005573F1">
        <w:rPr>
          <w:rFonts w:ascii="Arial" w:hAnsi="Arial" w:cs="Arial"/>
          <w:bCs/>
          <w:sz w:val="20"/>
          <w:szCs w:val="24"/>
        </w:rPr>
        <w:t xml:space="preserve"> pro něj stává d</w:t>
      </w:r>
      <w:r w:rsidR="00672E7F">
        <w:rPr>
          <w:rFonts w:ascii="Arial" w:hAnsi="Arial" w:cs="Arial"/>
          <w:bCs/>
          <w:sz w:val="20"/>
          <w:szCs w:val="24"/>
        </w:rPr>
        <w:t xml:space="preserve">omovem po zbytek celého života, v němž vytvořil většinu své práce. </w:t>
      </w:r>
    </w:p>
    <w:p w:rsidR="00E24485" w:rsidRDefault="00AD2A7F" w:rsidP="005A5812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Millet je již světoznámým umělcem, </w:t>
      </w:r>
      <w:r w:rsidR="0014105F">
        <w:rPr>
          <w:rFonts w:ascii="Arial" w:hAnsi="Arial" w:cs="Arial"/>
          <w:bCs/>
          <w:sz w:val="20"/>
          <w:szCs w:val="24"/>
        </w:rPr>
        <w:t>přijíždějí</w:t>
      </w:r>
      <w:r>
        <w:rPr>
          <w:rFonts w:ascii="Arial" w:hAnsi="Arial" w:cs="Arial"/>
          <w:bCs/>
          <w:sz w:val="20"/>
          <w:szCs w:val="24"/>
        </w:rPr>
        <w:t xml:space="preserve"> jej navštěvovat obchodníci až z Ameriky,</w:t>
      </w:r>
      <w:r w:rsidR="0014105F">
        <w:rPr>
          <w:rFonts w:ascii="Arial" w:hAnsi="Arial" w:cs="Arial"/>
          <w:bCs/>
          <w:sz w:val="20"/>
          <w:szCs w:val="24"/>
        </w:rPr>
        <w:t xml:space="preserve"> která byla domovem básníků jako </w:t>
      </w:r>
      <w:proofErr w:type="spellStart"/>
      <w:r w:rsidR="0014105F">
        <w:rPr>
          <w:rFonts w:ascii="Arial" w:hAnsi="Arial" w:cs="Arial"/>
          <w:bCs/>
          <w:sz w:val="20"/>
          <w:szCs w:val="24"/>
        </w:rPr>
        <w:t>Emerson</w:t>
      </w:r>
      <w:proofErr w:type="spellEnd"/>
      <w:r w:rsidR="0014105F">
        <w:rPr>
          <w:rFonts w:ascii="Arial" w:hAnsi="Arial" w:cs="Arial"/>
          <w:bCs/>
          <w:sz w:val="20"/>
          <w:szCs w:val="24"/>
        </w:rPr>
        <w:t xml:space="preserve"> a </w:t>
      </w:r>
      <w:proofErr w:type="spellStart"/>
      <w:r w:rsidR="0014105F">
        <w:rPr>
          <w:rFonts w:ascii="Arial" w:hAnsi="Arial" w:cs="Arial"/>
          <w:bCs/>
          <w:sz w:val="20"/>
          <w:szCs w:val="24"/>
        </w:rPr>
        <w:t>Thoreau</w:t>
      </w:r>
      <w:proofErr w:type="spellEnd"/>
      <w:r w:rsidR="0014105F">
        <w:rPr>
          <w:rFonts w:ascii="Arial" w:hAnsi="Arial" w:cs="Arial"/>
          <w:bCs/>
          <w:sz w:val="20"/>
          <w:szCs w:val="24"/>
        </w:rPr>
        <w:t xml:space="preserve"> – stojících za klidné spříznění člověka a přírody, a</w:t>
      </w:r>
      <w:r>
        <w:rPr>
          <w:rFonts w:ascii="Arial" w:hAnsi="Arial" w:cs="Arial"/>
          <w:bCs/>
          <w:sz w:val="20"/>
          <w:szCs w:val="24"/>
        </w:rPr>
        <w:t xml:space="preserve"> kde </w:t>
      </w:r>
      <w:r w:rsidR="0014105F">
        <w:rPr>
          <w:rFonts w:ascii="Arial" w:hAnsi="Arial" w:cs="Arial"/>
          <w:bCs/>
          <w:sz w:val="20"/>
          <w:szCs w:val="24"/>
        </w:rPr>
        <w:t xml:space="preserve">tudíž </w:t>
      </w:r>
      <w:r w:rsidR="00EE40F9">
        <w:rPr>
          <w:rFonts w:ascii="Arial" w:hAnsi="Arial" w:cs="Arial"/>
          <w:bCs/>
          <w:sz w:val="20"/>
          <w:szCs w:val="24"/>
        </w:rPr>
        <w:t xml:space="preserve">byla </w:t>
      </w:r>
      <w:proofErr w:type="spellStart"/>
      <w:r w:rsidR="0014105F">
        <w:rPr>
          <w:rFonts w:ascii="Arial" w:hAnsi="Arial" w:cs="Arial"/>
          <w:bCs/>
          <w:sz w:val="20"/>
          <w:szCs w:val="24"/>
        </w:rPr>
        <w:t>Milletova</w:t>
      </w:r>
      <w:proofErr w:type="spellEnd"/>
      <w:r>
        <w:rPr>
          <w:rFonts w:ascii="Arial" w:hAnsi="Arial" w:cs="Arial"/>
          <w:bCs/>
          <w:sz w:val="20"/>
          <w:szCs w:val="24"/>
        </w:rPr>
        <w:t xml:space="preserve"> realistická e</w:t>
      </w:r>
      <w:r w:rsidR="00EE40F9">
        <w:rPr>
          <w:rFonts w:ascii="Arial" w:hAnsi="Arial" w:cs="Arial"/>
          <w:bCs/>
          <w:sz w:val="20"/>
          <w:szCs w:val="24"/>
        </w:rPr>
        <w:t>mocionální tvorba</w:t>
      </w:r>
      <w:r>
        <w:rPr>
          <w:rFonts w:ascii="Arial" w:hAnsi="Arial" w:cs="Arial"/>
          <w:bCs/>
          <w:sz w:val="20"/>
          <w:szCs w:val="24"/>
        </w:rPr>
        <w:t xml:space="preserve"> </w:t>
      </w:r>
      <w:r w:rsidR="0014105F">
        <w:rPr>
          <w:rFonts w:ascii="Arial" w:hAnsi="Arial" w:cs="Arial"/>
          <w:bCs/>
          <w:sz w:val="20"/>
          <w:szCs w:val="24"/>
        </w:rPr>
        <w:t xml:space="preserve">pochopena a </w:t>
      </w:r>
      <w:r>
        <w:rPr>
          <w:rFonts w:ascii="Arial" w:hAnsi="Arial" w:cs="Arial"/>
          <w:bCs/>
          <w:sz w:val="20"/>
          <w:szCs w:val="24"/>
        </w:rPr>
        <w:t xml:space="preserve">oceněna snad ještě dříve a mnohem více než v neklidné Francii. </w:t>
      </w:r>
      <w:r w:rsidR="00EE40F9">
        <w:rPr>
          <w:rFonts w:ascii="Arial" w:hAnsi="Arial" w:cs="Arial"/>
          <w:bCs/>
          <w:sz w:val="20"/>
          <w:szCs w:val="24"/>
        </w:rPr>
        <w:t>Ba během let v </w:t>
      </w:r>
      <w:proofErr w:type="spellStart"/>
      <w:r w:rsidR="00EE40F9">
        <w:rPr>
          <w:rFonts w:ascii="Arial" w:hAnsi="Arial" w:cs="Arial"/>
          <w:bCs/>
          <w:sz w:val="20"/>
          <w:szCs w:val="24"/>
        </w:rPr>
        <w:t>Barbizonu</w:t>
      </w:r>
      <w:proofErr w:type="spellEnd"/>
      <w:r w:rsidR="00EE40F9">
        <w:rPr>
          <w:rFonts w:ascii="Arial" w:hAnsi="Arial" w:cs="Arial"/>
          <w:bCs/>
          <w:sz w:val="20"/>
          <w:szCs w:val="24"/>
        </w:rPr>
        <w:t xml:space="preserve"> došel k</w:t>
      </w:r>
      <w:r w:rsidR="009B575E">
        <w:rPr>
          <w:rFonts w:ascii="Arial" w:hAnsi="Arial" w:cs="Arial"/>
          <w:bCs/>
          <w:sz w:val="20"/>
          <w:szCs w:val="24"/>
        </w:rPr>
        <w:t xml:space="preserve"> plnému </w:t>
      </w:r>
      <w:r w:rsidR="00EE40F9">
        <w:rPr>
          <w:rFonts w:ascii="Arial" w:hAnsi="Arial" w:cs="Arial"/>
          <w:bCs/>
          <w:sz w:val="20"/>
          <w:szCs w:val="24"/>
        </w:rPr>
        <w:t>uznání i doma. V Salonech vystavuje své nejznáměj</w:t>
      </w:r>
      <w:r w:rsidR="00BE27B3">
        <w:rPr>
          <w:rFonts w:ascii="Arial" w:hAnsi="Arial" w:cs="Arial"/>
          <w:bCs/>
          <w:sz w:val="20"/>
          <w:szCs w:val="24"/>
        </w:rPr>
        <w:t>ší obrazy včetně Sběraček klasů a Anděla páně, a r</w:t>
      </w:r>
      <w:r w:rsidR="00EE40F9">
        <w:rPr>
          <w:rFonts w:ascii="Arial" w:hAnsi="Arial" w:cs="Arial"/>
          <w:bCs/>
          <w:sz w:val="20"/>
          <w:szCs w:val="24"/>
        </w:rPr>
        <w:t xml:space="preserve">oku 1869 </w:t>
      </w:r>
      <w:r w:rsidR="00BE27B3">
        <w:rPr>
          <w:rFonts w:ascii="Arial" w:hAnsi="Arial" w:cs="Arial"/>
          <w:bCs/>
          <w:sz w:val="20"/>
          <w:szCs w:val="24"/>
        </w:rPr>
        <w:t>byl jmenován rytířem</w:t>
      </w:r>
      <w:r w:rsidR="0014105F">
        <w:rPr>
          <w:rFonts w:ascii="Arial" w:hAnsi="Arial" w:cs="Arial"/>
          <w:bCs/>
          <w:sz w:val="20"/>
          <w:szCs w:val="24"/>
        </w:rPr>
        <w:t xml:space="preserve"> </w:t>
      </w:r>
      <w:r w:rsidR="00EE40F9">
        <w:rPr>
          <w:rFonts w:ascii="Arial" w:hAnsi="Arial" w:cs="Arial"/>
          <w:bCs/>
          <w:sz w:val="20"/>
          <w:szCs w:val="24"/>
        </w:rPr>
        <w:t>Řád</w:t>
      </w:r>
      <w:r w:rsidR="00BE27B3">
        <w:rPr>
          <w:rFonts w:ascii="Arial" w:hAnsi="Arial" w:cs="Arial"/>
          <w:bCs/>
          <w:sz w:val="20"/>
          <w:szCs w:val="24"/>
        </w:rPr>
        <w:t xml:space="preserve">u čestné legie, </w:t>
      </w:r>
      <w:r w:rsidR="00EE40F9">
        <w:rPr>
          <w:rFonts w:ascii="Arial" w:hAnsi="Arial" w:cs="Arial"/>
          <w:bCs/>
          <w:sz w:val="20"/>
          <w:szCs w:val="24"/>
        </w:rPr>
        <w:t xml:space="preserve">především zásluhou kritiky </w:t>
      </w:r>
      <w:proofErr w:type="spellStart"/>
      <w:r w:rsidR="00EE40F9">
        <w:rPr>
          <w:rFonts w:ascii="Arial" w:hAnsi="Arial" w:cs="Arial"/>
          <w:bCs/>
          <w:sz w:val="20"/>
          <w:szCs w:val="24"/>
        </w:rPr>
        <w:t>Théophila</w:t>
      </w:r>
      <w:proofErr w:type="spellEnd"/>
      <w:r w:rsidR="00EE40F9">
        <w:rPr>
          <w:rFonts w:ascii="Arial" w:hAnsi="Arial" w:cs="Arial"/>
          <w:bCs/>
          <w:sz w:val="20"/>
          <w:szCs w:val="24"/>
        </w:rPr>
        <w:t xml:space="preserve"> Silvestre. </w:t>
      </w:r>
      <w:r w:rsidR="001B230B">
        <w:rPr>
          <w:rFonts w:ascii="Arial" w:hAnsi="Arial" w:cs="Arial"/>
          <w:bCs/>
          <w:sz w:val="20"/>
          <w:szCs w:val="24"/>
        </w:rPr>
        <w:t xml:space="preserve">Finanční a společenský úspěch jde však ruku v ruce se zhoršujícím se </w:t>
      </w:r>
      <w:r w:rsidR="009B575E">
        <w:rPr>
          <w:rFonts w:ascii="Arial" w:hAnsi="Arial" w:cs="Arial"/>
          <w:bCs/>
          <w:sz w:val="20"/>
          <w:szCs w:val="24"/>
        </w:rPr>
        <w:t>zdravotním stavem, Millet s</w:t>
      </w:r>
      <w:r w:rsidR="00A66F55">
        <w:rPr>
          <w:rFonts w:ascii="Arial" w:hAnsi="Arial" w:cs="Arial"/>
          <w:bCs/>
          <w:sz w:val="20"/>
          <w:szCs w:val="24"/>
        </w:rPr>
        <w:t>tále více trpí na oční migrény, revmatoid</w:t>
      </w:r>
      <w:r w:rsidR="009B575E">
        <w:rPr>
          <w:rFonts w:ascii="Arial" w:hAnsi="Arial" w:cs="Arial"/>
          <w:bCs/>
          <w:sz w:val="20"/>
          <w:szCs w:val="24"/>
        </w:rPr>
        <w:t>ní artritidu a pravděpodobně i tím</w:t>
      </w:r>
      <w:r w:rsidR="00A66F55">
        <w:rPr>
          <w:rFonts w:ascii="Arial" w:hAnsi="Arial" w:cs="Arial"/>
          <w:bCs/>
          <w:sz w:val="20"/>
          <w:szCs w:val="24"/>
        </w:rPr>
        <w:t xml:space="preserve">, co bychom dnes nazvali depresi. </w:t>
      </w:r>
    </w:p>
    <w:p w:rsidR="00FE24AB" w:rsidRDefault="003A772C" w:rsidP="00FE24AB">
      <w:pPr>
        <w:spacing w:after="0"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Jean-</w:t>
      </w:r>
      <w:r w:rsidRPr="003A772C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2B766C">
        <w:rPr>
          <w:rFonts w:ascii="Arial" w:hAnsi="Arial" w:cs="Arial"/>
          <w:sz w:val="20"/>
          <w:szCs w:val="24"/>
        </w:rPr>
        <w:t>Fran</w:t>
      </w:r>
      <w:r w:rsidRPr="002B766C">
        <w:rPr>
          <w:rFonts w:ascii="Arial" w:hAnsi="Arial" w:cs="Arial"/>
          <w:bCs/>
          <w:sz w:val="20"/>
          <w:szCs w:val="24"/>
        </w:rPr>
        <w:t>çois</w:t>
      </w:r>
      <w:proofErr w:type="spellEnd"/>
      <w:r w:rsidRPr="002B766C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2B766C">
        <w:rPr>
          <w:rFonts w:ascii="Arial" w:hAnsi="Arial" w:cs="Arial"/>
          <w:bCs/>
          <w:sz w:val="20"/>
          <w:szCs w:val="24"/>
        </w:rPr>
        <w:t>Millet</w:t>
      </w:r>
      <w:proofErr w:type="spellEnd"/>
      <w:r w:rsidRPr="002B766C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 xml:space="preserve">umírá velmi sláb dne </w:t>
      </w:r>
      <w:r w:rsidR="00A66F55">
        <w:rPr>
          <w:rFonts w:ascii="Arial" w:hAnsi="Arial" w:cs="Arial"/>
          <w:bCs/>
          <w:sz w:val="20"/>
          <w:szCs w:val="24"/>
        </w:rPr>
        <w:t>20. ledna 1875 ve svém domě</w:t>
      </w:r>
      <w:r w:rsidR="009B575E">
        <w:rPr>
          <w:rFonts w:ascii="Arial" w:hAnsi="Arial" w:cs="Arial"/>
          <w:bCs/>
          <w:sz w:val="20"/>
          <w:szCs w:val="24"/>
        </w:rPr>
        <w:t xml:space="preserve"> v </w:t>
      </w:r>
      <w:proofErr w:type="spellStart"/>
      <w:r w:rsidR="009B575E">
        <w:rPr>
          <w:rFonts w:ascii="Arial" w:hAnsi="Arial" w:cs="Arial"/>
          <w:bCs/>
          <w:sz w:val="20"/>
          <w:szCs w:val="24"/>
        </w:rPr>
        <w:t>Barbizonu</w:t>
      </w:r>
      <w:proofErr w:type="spellEnd"/>
      <w:r w:rsidR="00A66F55">
        <w:rPr>
          <w:rFonts w:ascii="Arial" w:hAnsi="Arial" w:cs="Arial"/>
          <w:bCs/>
          <w:sz w:val="20"/>
          <w:szCs w:val="24"/>
        </w:rPr>
        <w:t xml:space="preserve">. </w:t>
      </w:r>
      <w:r w:rsidR="00303838" w:rsidRPr="00303838">
        <w:rPr>
          <w:rFonts w:ascii="Arial" w:hAnsi="Arial" w:cs="Arial"/>
          <w:bCs/>
          <w:sz w:val="20"/>
          <w:szCs w:val="24"/>
        </w:rPr>
        <w:t xml:space="preserve">Byl pohřben vedle svého přítele Rousseaua na hřbitově v </w:t>
      </w:r>
      <w:proofErr w:type="spellStart"/>
      <w:r w:rsidR="00303838" w:rsidRPr="00303838">
        <w:rPr>
          <w:rFonts w:ascii="Arial" w:hAnsi="Arial" w:cs="Arial"/>
          <w:bCs/>
          <w:sz w:val="20"/>
          <w:szCs w:val="24"/>
        </w:rPr>
        <w:t>Chailly</w:t>
      </w:r>
      <w:proofErr w:type="spellEnd"/>
      <w:r w:rsidR="00303838" w:rsidRPr="00303838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303838" w:rsidRPr="00303838">
        <w:rPr>
          <w:rFonts w:ascii="Arial" w:hAnsi="Arial" w:cs="Arial"/>
          <w:bCs/>
          <w:sz w:val="20"/>
          <w:szCs w:val="24"/>
        </w:rPr>
        <w:t>en</w:t>
      </w:r>
      <w:proofErr w:type="spellEnd"/>
      <w:r w:rsidR="00303838" w:rsidRPr="00303838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303838" w:rsidRPr="00303838">
        <w:rPr>
          <w:rFonts w:ascii="Arial" w:hAnsi="Arial" w:cs="Arial"/>
          <w:bCs/>
          <w:sz w:val="20"/>
          <w:szCs w:val="24"/>
        </w:rPr>
        <w:t>Bière</w:t>
      </w:r>
      <w:proofErr w:type="spellEnd"/>
      <w:r w:rsidR="00303838" w:rsidRPr="00303838">
        <w:rPr>
          <w:rFonts w:ascii="Arial" w:hAnsi="Arial" w:cs="Arial"/>
          <w:bCs/>
          <w:sz w:val="20"/>
          <w:szCs w:val="24"/>
        </w:rPr>
        <w:t>.</w:t>
      </w:r>
    </w:p>
    <w:p w:rsidR="00FE24AB" w:rsidRPr="00FE24AB" w:rsidRDefault="00FE24AB" w:rsidP="00FE24AB">
      <w:pPr>
        <w:spacing w:after="0"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</w:p>
    <w:p w:rsidR="00690BED" w:rsidRPr="00690BED" w:rsidRDefault="00527C7F" w:rsidP="00FE24AB">
      <w:pPr>
        <w:spacing w:before="240" w:after="0" w:line="36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Dobový význam, z</w:t>
      </w:r>
      <w:r w:rsidR="00DC5582" w:rsidRPr="002B766C">
        <w:rPr>
          <w:rFonts w:ascii="Arial" w:hAnsi="Arial" w:cs="Arial"/>
          <w:b/>
          <w:sz w:val="20"/>
          <w:szCs w:val="24"/>
        </w:rPr>
        <w:t>působ tvorby a dílo</w:t>
      </w:r>
    </w:p>
    <w:p w:rsidR="0052484D" w:rsidRDefault="00D97CE1" w:rsidP="00FE24AB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2B766C">
        <w:rPr>
          <w:rFonts w:ascii="Arial" w:hAnsi="Arial" w:cs="Arial"/>
          <w:sz w:val="20"/>
          <w:szCs w:val="24"/>
        </w:rPr>
        <w:t>V</w:t>
      </w:r>
      <w:r w:rsidR="00371199">
        <w:rPr>
          <w:rFonts w:ascii="Arial" w:hAnsi="Arial" w:cs="Arial"/>
          <w:sz w:val="20"/>
          <w:szCs w:val="24"/>
        </w:rPr>
        <w:t> </w:t>
      </w:r>
      <w:r w:rsidRPr="002B766C">
        <w:rPr>
          <w:rFonts w:ascii="Arial" w:hAnsi="Arial" w:cs="Arial"/>
          <w:sz w:val="20"/>
          <w:szCs w:val="24"/>
        </w:rPr>
        <w:t>době</w:t>
      </w:r>
      <w:r w:rsidR="00371199">
        <w:rPr>
          <w:rFonts w:ascii="Arial" w:hAnsi="Arial" w:cs="Arial"/>
          <w:sz w:val="20"/>
          <w:szCs w:val="24"/>
        </w:rPr>
        <w:t xml:space="preserve"> přežívající klasicistní a romantické malby se Millet a určitá skupina,</w:t>
      </w:r>
      <w:r w:rsidRPr="002B766C">
        <w:rPr>
          <w:rFonts w:ascii="Arial" w:hAnsi="Arial" w:cs="Arial"/>
          <w:sz w:val="20"/>
          <w:szCs w:val="24"/>
        </w:rPr>
        <w:t xml:space="preserve"> </w:t>
      </w:r>
      <w:r w:rsidR="00371199" w:rsidRPr="002B766C">
        <w:rPr>
          <w:rFonts w:ascii="Arial" w:hAnsi="Arial" w:cs="Arial"/>
          <w:sz w:val="20"/>
          <w:szCs w:val="24"/>
        </w:rPr>
        <w:t xml:space="preserve">převážně z </w:t>
      </w:r>
      <w:proofErr w:type="spellStart"/>
      <w:r w:rsidR="00371199" w:rsidRPr="002B766C">
        <w:rPr>
          <w:rFonts w:ascii="Arial" w:hAnsi="Arial" w:cs="Arial"/>
          <w:sz w:val="20"/>
          <w:szCs w:val="24"/>
        </w:rPr>
        <w:t>barbizonské</w:t>
      </w:r>
      <w:proofErr w:type="spellEnd"/>
      <w:r w:rsidR="00371199" w:rsidRPr="002B766C">
        <w:rPr>
          <w:rFonts w:ascii="Arial" w:hAnsi="Arial" w:cs="Arial"/>
          <w:sz w:val="20"/>
          <w:szCs w:val="24"/>
        </w:rPr>
        <w:t xml:space="preserve"> školy</w:t>
      </w:r>
      <w:r w:rsidR="00371199">
        <w:rPr>
          <w:rFonts w:ascii="Arial" w:hAnsi="Arial" w:cs="Arial"/>
          <w:sz w:val="20"/>
          <w:szCs w:val="24"/>
        </w:rPr>
        <w:t xml:space="preserve">, pokouší hledat </w:t>
      </w:r>
      <w:r w:rsidR="00371199" w:rsidRPr="002B766C">
        <w:rPr>
          <w:rFonts w:ascii="Arial" w:hAnsi="Arial" w:cs="Arial"/>
          <w:sz w:val="20"/>
          <w:szCs w:val="24"/>
        </w:rPr>
        <w:t xml:space="preserve">krásu v plné a pravdivé přítomnosti. </w:t>
      </w:r>
      <w:r w:rsidR="00371199" w:rsidRPr="002B766C">
        <w:rPr>
          <w:rFonts w:ascii="Arial" w:hAnsi="Arial" w:cs="Arial"/>
          <w:i/>
          <w:sz w:val="20"/>
          <w:szCs w:val="24"/>
        </w:rPr>
        <w:t>„Tito umělci pod vlivem holandského a hlavně anglického krajinářství postupně odbourávají tradiční krajinářské principy i romantickou představu krajiny…“</w:t>
      </w:r>
      <w:r w:rsidR="00371199" w:rsidRPr="002B766C">
        <w:rPr>
          <w:rStyle w:val="Znakapoznpodarou"/>
          <w:rFonts w:ascii="Arial" w:hAnsi="Arial" w:cs="Arial"/>
          <w:i/>
          <w:sz w:val="20"/>
          <w:szCs w:val="24"/>
        </w:rPr>
        <w:footnoteReference w:id="5"/>
      </w:r>
      <w:r w:rsidR="00371199" w:rsidRPr="00371199">
        <w:rPr>
          <w:rFonts w:ascii="Arial" w:hAnsi="Arial" w:cs="Arial"/>
          <w:sz w:val="20"/>
          <w:szCs w:val="24"/>
        </w:rPr>
        <w:t xml:space="preserve"> </w:t>
      </w:r>
      <w:r w:rsidR="00371199" w:rsidRPr="002B766C">
        <w:rPr>
          <w:rFonts w:ascii="Arial" w:hAnsi="Arial" w:cs="Arial"/>
          <w:sz w:val="20"/>
          <w:szCs w:val="24"/>
        </w:rPr>
        <w:t xml:space="preserve">Millet tento záměr přesouvá z krajinářství na lidské postavy, jako první se u něj objevuje sedlák bez </w:t>
      </w:r>
      <w:r w:rsidR="00F74FD2">
        <w:rPr>
          <w:rFonts w:ascii="Arial" w:hAnsi="Arial" w:cs="Arial"/>
          <w:sz w:val="20"/>
          <w:szCs w:val="24"/>
        </w:rPr>
        <w:t xml:space="preserve">biblické, </w:t>
      </w:r>
      <w:r w:rsidR="00371199" w:rsidRPr="002B766C">
        <w:rPr>
          <w:rFonts w:ascii="Arial" w:hAnsi="Arial" w:cs="Arial"/>
          <w:sz w:val="20"/>
          <w:szCs w:val="24"/>
        </w:rPr>
        <w:t>sentimentální nebo humoristické pointy. Podává jej s drsnou pravdou, klidně a velkolepě, přísně a temně. Odpuzovala ho virtuosita a nemravnost, chtěl malovat výjevy z vesnického života</w:t>
      </w:r>
      <w:r w:rsidR="00527C7F">
        <w:rPr>
          <w:rFonts w:ascii="Arial" w:hAnsi="Arial" w:cs="Arial"/>
          <w:sz w:val="20"/>
          <w:szCs w:val="24"/>
        </w:rPr>
        <w:t xml:space="preserve"> tak, jak ve skutečnosti jsou. </w:t>
      </w:r>
      <w:r w:rsidR="00CA65C0">
        <w:rPr>
          <w:rFonts w:ascii="Arial" w:hAnsi="Arial" w:cs="Arial"/>
          <w:sz w:val="20"/>
          <w:szCs w:val="24"/>
        </w:rPr>
        <w:t>A</w:t>
      </w:r>
      <w:r w:rsidR="00527C7F">
        <w:rPr>
          <w:rFonts w:ascii="Arial" w:hAnsi="Arial" w:cs="Arial"/>
          <w:sz w:val="20"/>
          <w:szCs w:val="24"/>
        </w:rPr>
        <w:t>však</w:t>
      </w:r>
      <w:r w:rsidR="00CA65C0">
        <w:rPr>
          <w:rFonts w:ascii="Arial" w:hAnsi="Arial" w:cs="Arial"/>
          <w:sz w:val="20"/>
          <w:szCs w:val="24"/>
        </w:rPr>
        <w:t xml:space="preserve"> do té doby</w:t>
      </w:r>
      <w:r w:rsidR="00527C7F">
        <w:rPr>
          <w:rFonts w:ascii="Arial" w:hAnsi="Arial" w:cs="Arial"/>
          <w:sz w:val="20"/>
          <w:szCs w:val="24"/>
        </w:rPr>
        <w:t xml:space="preserve"> převládal názor, že </w:t>
      </w:r>
      <w:r w:rsidR="00527C7F" w:rsidRPr="002B766C">
        <w:rPr>
          <w:rFonts w:ascii="Arial" w:hAnsi="Arial" w:cs="Arial"/>
          <w:sz w:val="20"/>
          <w:szCs w:val="24"/>
        </w:rPr>
        <w:t>důstojné obrazy mus</w:t>
      </w:r>
      <w:r w:rsidR="00F74FD2">
        <w:rPr>
          <w:rFonts w:ascii="Arial" w:hAnsi="Arial" w:cs="Arial"/>
          <w:sz w:val="20"/>
          <w:szCs w:val="24"/>
        </w:rPr>
        <w:t>í zobrazo</w:t>
      </w:r>
      <w:r w:rsidR="00CA65C0">
        <w:rPr>
          <w:rFonts w:ascii="Arial" w:hAnsi="Arial" w:cs="Arial"/>
          <w:sz w:val="20"/>
          <w:szCs w:val="24"/>
        </w:rPr>
        <w:t xml:space="preserve">vat jen důstojné osobnosti. Není tedy divu, že veřejnost v době protikřesťanské a revoluční Francie devatenáctého století se na </w:t>
      </w:r>
      <w:proofErr w:type="spellStart"/>
      <w:r w:rsidR="00CA65C0">
        <w:rPr>
          <w:rFonts w:ascii="Arial" w:hAnsi="Arial" w:cs="Arial"/>
          <w:sz w:val="20"/>
          <w:szCs w:val="24"/>
        </w:rPr>
        <w:t>Milletova</w:t>
      </w:r>
      <w:proofErr w:type="spellEnd"/>
      <w:r w:rsidR="00CA65C0">
        <w:rPr>
          <w:rFonts w:ascii="Arial" w:hAnsi="Arial" w:cs="Arial"/>
          <w:sz w:val="20"/>
          <w:szCs w:val="24"/>
        </w:rPr>
        <w:t xml:space="preserve"> díla dívala</w:t>
      </w:r>
      <w:r w:rsidRPr="002B766C">
        <w:rPr>
          <w:rFonts w:ascii="Arial" w:hAnsi="Arial" w:cs="Arial"/>
          <w:sz w:val="20"/>
          <w:szCs w:val="24"/>
        </w:rPr>
        <w:t xml:space="preserve"> jako na </w:t>
      </w:r>
      <w:proofErr w:type="spellStart"/>
      <w:r w:rsidRPr="002B766C">
        <w:rPr>
          <w:rFonts w:ascii="Arial" w:hAnsi="Arial" w:cs="Arial"/>
          <w:sz w:val="20"/>
          <w:szCs w:val="24"/>
        </w:rPr>
        <w:t>prorevoluční</w:t>
      </w:r>
      <w:proofErr w:type="spellEnd"/>
      <w:r w:rsidRPr="002B766C">
        <w:rPr>
          <w:rFonts w:ascii="Arial" w:hAnsi="Arial" w:cs="Arial"/>
          <w:sz w:val="20"/>
          <w:szCs w:val="24"/>
        </w:rPr>
        <w:t xml:space="preserve">, plné politických narážek a odsuzování společnosti. </w:t>
      </w:r>
      <w:r w:rsidR="005675CF" w:rsidRPr="002B766C">
        <w:rPr>
          <w:rFonts w:ascii="Arial" w:hAnsi="Arial" w:cs="Arial"/>
          <w:i/>
          <w:sz w:val="20"/>
          <w:szCs w:val="24"/>
        </w:rPr>
        <w:t>„Lidé nechtěli vidět v tomto obraze nic jiného než politické dílo, než protest proti bídě lidu.“</w:t>
      </w:r>
      <w:r w:rsidR="005675CF" w:rsidRPr="002B766C">
        <w:rPr>
          <w:rStyle w:val="Znakapoznpodarou"/>
          <w:rFonts w:ascii="Arial" w:hAnsi="Arial" w:cs="Arial"/>
          <w:i/>
          <w:sz w:val="20"/>
          <w:szCs w:val="24"/>
        </w:rPr>
        <w:footnoteReference w:id="6"/>
      </w:r>
      <w:r w:rsidR="0079133D">
        <w:rPr>
          <w:rFonts w:ascii="Arial" w:hAnsi="Arial" w:cs="Arial"/>
          <w:i/>
          <w:sz w:val="20"/>
          <w:szCs w:val="24"/>
        </w:rPr>
        <w:t xml:space="preserve"> </w:t>
      </w:r>
      <w:r w:rsidR="0079133D">
        <w:rPr>
          <w:rFonts w:ascii="Arial" w:hAnsi="Arial" w:cs="Arial"/>
          <w:sz w:val="20"/>
          <w:szCs w:val="24"/>
        </w:rPr>
        <w:t xml:space="preserve">Zatímco samotný malíř všechny tyto jemu přiřknuté revolučně sociální tendence </w:t>
      </w:r>
      <w:r w:rsidR="00054D6A">
        <w:rPr>
          <w:rFonts w:ascii="Arial" w:hAnsi="Arial" w:cs="Arial"/>
          <w:sz w:val="20"/>
          <w:szCs w:val="24"/>
        </w:rPr>
        <w:t>nekompromisně odmítá a p</w:t>
      </w:r>
      <w:r w:rsidR="0079133D">
        <w:rPr>
          <w:rFonts w:ascii="Arial" w:hAnsi="Arial" w:cs="Arial"/>
          <w:sz w:val="20"/>
          <w:szCs w:val="24"/>
        </w:rPr>
        <w:t>odobně jako Rousseau</w:t>
      </w:r>
      <w:r w:rsidR="00B20075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B20075">
        <w:rPr>
          <w:rFonts w:ascii="Arial" w:hAnsi="Arial" w:cs="Arial"/>
          <w:sz w:val="20"/>
          <w:szCs w:val="24"/>
        </w:rPr>
        <w:t>Corot</w:t>
      </w:r>
      <w:proofErr w:type="spellEnd"/>
      <w:r w:rsidR="0079133D">
        <w:rPr>
          <w:rFonts w:ascii="Arial" w:hAnsi="Arial" w:cs="Arial"/>
          <w:sz w:val="20"/>
          <w:szCs w:val="24"/>
        </w:rPr>
        <w:t xml:space="preserve"> a jiní </w:t>
      </w:r>
      <w:proofErr w:type="spellStart"/>
      <w:r w:rsidR="0079133D">
        <w:rPr>
          <w:rFonts w:ascii="Arial" w:hAnsi="Arial" w:cs="Arial"/>
          <w:sz w:val="20"/>
          <w:szCs w:val="24"/>
        </w:rPr>
        <w:t>barbizonští</w:t>
      </w:r>
      <w:proofErr w:type="spellEnd"/>
      <w:r w:rsidR="0079133D">
        <w:rPr>
          <w:rFonts w:ascii="Arial" w:hAnsi="Arial" w:cs="Arial"/>
          <w:sz w:val="20"/>
          <w:szCs w:val="24"/>
        </w:rPr>
        <w:t xml:space="preserve"> malíři (s výjimkou </w:t>
      </w:r>
      <w:proofErr w:type="spellStart"/>
      <w:r w:rsidR="0079133D">
        <w:rPr>
          <w:rFonts w:ascii="Arial" w:hAnsi="Arial" w:cs="Arial"/>
          <w:sz w:val="20"/>
          <w:szCs w:val="24"/>
        </w:rPr>
        <w:t>Courbeta</w:t>
      </w:r>
      <w:proofErr w:type="spellEnd"/>
      <w:r w:rsidR="0079133D">
        <w:rPr>
          <w:rFonts w:ascii="Arial" w:hAnsi="Arial" w:cs="Arial"/>
          <w:sz w:val="20"/>
          <w:szCs w:val="24"/>
        </w:rPr>
        <w:t xml:space="preserve"> a později i </w:t>
      </w:r>
      <w:proofErr w:type="spellStart"/>
      <w:r w:rsidR="0079133D">
        <w:rPr>
          <w:rFonts w:ascii="Arial" w:hAnsi="Arial" w:cs="Arial"/>
          <w:sz w:val="20"/>
          <w:szCs w:val="24"/>
        </w:rPr>
        <w:t>Daumiera</w:t>
      </w:r>
      <w:proofErr w:type="spellEnd"/>
      <w:r w:rsidR="0079133D">
        <w:rPr>
          <w:rFonts w:ascii="Arial" w:hAnsi="Arial" w:cs="Arial"/>
          <w:sz w:val="20"/>
          <w:szCs w:val="24"/>
        </w:rPr>
        <w:t>)</w:t>
      </w:r>
      <w:r w:rsidR="0052484D">
        <w:rPr>
          <w:rFonts w:ascii="Arial" w:hAnsi="Arial" w:cs="Arial"/>
          <w:sz w:val="20"/>
          <w:szCs w:val="24"/>
        </w:rPr>
        <w:t xml:space="preserve"> politickými koteriemi pohrdá. Říkal:</w:t>
      </w:r>
      <w:r w:rsidR="00B20075">
        <w:rPr>
          <w:rFonts w:ascii="Arial" w:hAnsi="Arial" w:cs="Arial"/>
          <w:sz w:val="20"/>
          <w:szCs w:val="24"/>
        </w:rPr>
        <w:t xml:space="preserve"> </w:t>
      </w:r>
      <w:r w:rsidR="00B20075" w:rsidRPr="00B20075">
        <w:rPr>
          <w:rFonts w:ascii="Arial" w:hAnsi="Arial" w:cs="Arial"/>
          <w:i/>
          <w:sz w:val="20"/>
          <w:szCs w:val="24"/>
        </w:rPr>
        <w:lastRenderedPageBreak/>
        <w:t>„Jsem selský sedlák. Poslání umění je posláním lásky, ne nenávisti</w:t>
      </w:r>
      <w:r w:rsidR="00DC622D">
        <w:rPr>
          <w:rFonts w:ascii="Arial" w:hAnsi="Arial" w:cs="Arial"/>
          <w:i/>
          <w:sz w:val="20"/>
          <w:szCs w:val="24"/>
        </w:rPr>
        <w:t>,</w:t>
      </w:r>
      <w:r w:rsidR="00B20075" w:rsidRPr="00B20075">
        <w:rPr>
          <w:rFonts w:ascii="Arial" w:hAnsi="Arial" w:cs="Arial"/>
          <w:i/>
          <w:sz w:val="20"/>
          <w:szCs w:val="24"/>
        </w:rPr>
        <w:t xml:space="preserve"> a že představuje-li umění strasti chudého člověka, nemělo by být zaměřeno k tomu, aby vzbuzovalo závist vůči bohatým třídám.“ </w:t>
      </w:r>
      <w:r w:rsidR="00B20075">
        <w:rPr>
          <w:rStyle w:val="Znakapoznpodarou"/>
          <w:rFonts w:ascii="Arial" w:hAnsi="Arial" w:cs="Arial"/>
          <w:sz w:val="20"/>
          <w:szCs w:val="24"/>
        </w:rPr>
        <w:footnoteReference w:id="7"/>
      </w:r>
    </w:p>
    <w:p w:rsidR="00A25ED1" w:rsidRDefault="00DC622D" w:rsidP="00444FF9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Umělcova největší originalita leží v této víře, ve snaze </w:t>
      </w:r>
      <w:r>
        <w:rPr>
          <w:rFonts w:ascii="Arial" w:hAnsi="Arial" w:cs="Arial"/>
          <w:i/>
          <w:sz w:val="20"/>
          <w:szCs w:val="24"/>
        </w:rPr>
        <w:t>„</w:t>
      </w:r>
      <w:r w:rsidRPr="00DC622D">
        <w:rPr>
          <w:rFonts w:ascii="Arial" w:hAnsi="Arial" w:cs="Arial"/>
          <w:i/>
          <w:sz w:val="20"/>
          <w:szCs w:val="24"/>
        </w:rPr>
        <w:t>ukázat trýzeň práce, celou poesii a celou krásu života v této silné trýzni.“</w:t>
      </w:r>
      <w:r>
        <w:rPr>
          <w:rStyle w:val="Znakapoznpodarou"/>
          <w:rFonts w:ascii="Arial" w:hAnsi="Arial" w:cs="Arial"/>
          <w:sz w:val="20"/>
          <w:szCs w:val="24"/>
        </w:rPr>
        <w:footnoteReference w:id="8"/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303838">
        <w:rPr>
          <w:rFonts w:ascii="Arial" w:hAnsi="Arial" w:cs="Arial"/>
          <w:sz w:val="20"/>
          <w:szCs w:val="24"/>
        </w:rPr>
        <w:t xml:space="preserve">Za svůj život vytvořil asi jen 80 obrazů, zato s důkladnou pečlivostí a zpravidla poměrně velkých rozměrů. </w:t>
      </w:r>
      <w:r w:rsidR="004A6593">
        <w:rPr>
          <w:rFonts w:ascii="Arial" w:hAnsi="Arial" w:cs="Arial"/>
          <w:sz w:val="20"/>
          <w:szCs w:val="24"/>
        </w:rPr>
        <w:t>Jeho způsob a styl tvorby, se stej</w:t>
      </w:r>
      <w:r w:rsidR="00DC2B0E">
        <w:rPr>
          <w:rFonts w:ascii="Arial" w:hAnsi="Arial" w:cs="Arial"/>
          <w:sz w:val="20"/>
          <w:szCs w:val="24"/>
        </w:rPr>
        <w:t>ně jako jeho povaha a myšlenky, se nijak zásadně</w:t>
      </w:r>
      <w:r w:rsidR="004A6593">
        <w:rPr>
          <w:rFonts w:ascii="Arial" w:hAnsi="Arial" w:cs="Arial"/>
          <w:sz w:val="20"/>
          <w:szCs w:val="24"/>
        </w:rPr>
        <w:t xml:space="preserve"> nezměnil od začátku až do smrti. Nicméně </w:t>
      </w:r>
      <w:r w:rsidR="00983CFF">
        <w:rPr>
          <w:rFonts w:ascii="Arial" w:hAnsi="Arial" w:cs="Arial"/>
          <w:sz w:val="20"/>
          <w:szCs w:val="24"/>
        </w:rPr>
        <w:t xml:space="preserve">měnil se jeho námět, který v mládí vycházel převážně z jeho dvou největších inspirací: Písma a přírody. Pod akademickým vedením v křesťanských výjevech </w:t>
      </w:r>
      <w:r w:rsidR="004E3C31">
        <w:rPr>
          <w:rFonts w:ascii="Arial" w:hAnsi="Arial" w:cs="Arial"/>
          <w:sz w:val="20"/>
          <w:szCs w:val="24"/>
        </w:rPr>
        <w:t xml:space="preserve">sic </w:t>
      </w:r>
      <w:r w:rsidR="00983CFF">
        <w:rPr>
          <w:rFonts w:ascii="Arial" w:hAnsi="Arial" w:cs="Arial"/>
          <w:sz w:val="20"/>
          <w:szCs w:val="24"/>
        </w:rPr>
        <w:t>pokračoval, ale</w:t>
      </w:r>
      <w:r w:rsidR="004E3C31">
        <w:rPr>
          <w:rFonts w:ascii="Arial" w:hAnsi="Arial" w:cs="Arial"/>
          <w:sz w:val="20"/>
          <w:szCs w:val="24"/>
        </w:rPr>
        <w:t xml:space="preserve"> </w:t>
      </w:r>
      <w:r w:rsidR="004E3C31" w:rsidRPr="004E3C31">
        <w:rPr>
          <w:rFonts w:ascii="Arial" w:hAnsi="Arial" w:cs="Arial"/>
          <w:i/>
          <w:sz w:val="20"/>
          <w:szCs w:val="24"/>
        </w:rPr>
        <w:t>„stále propukal jeho těžký a prudký selský temperament. Jeho druhové si dělali žerty z jeho postav podle „</w:t>
      </w:r>
      <w:proofErr w:type="spellStart"/>
      <w:r w:rsidR="004E3C31" w:rsidRPr="004E3C31">
        <w:rPr>
          <w:rFonts w:ascii="Arial" w:hAnsi="Arial" w:cs="Arial"/>
          <w:i/>
          <w:sz w:val="20"/>
          <w:szCs w:val="24"/>
        </w:rPr>
        <w:t>caenské</w:t>
      </w:r>
      <w:proofErr w:type="spellEnd"/>
      <w:r w:rsidR="004E3C31" w:rsidRPr="004E3C31">
        <w:rPr>
          <w:rFonts w:ascii="Arial" w:hAnsi="Arial" w:cs="Arial"/>
          <w:i/>
          <w:sz w:val="20"/>
          <w:szCs w:val="24"/>
        </w:rPr>
        <w:t xml:space="preserve"> módy“ a jeho obdiv pro </w:t>
      </w:r>
      <w:proofErr w:type="spellStart"/>
      <w:r w:rsidR="004E3C31" w:rsidRPr="004E3C31">
        <w:rPr>
          <w:rFonts w:ascii="Arial" w:hAnsi="Arial" w:cs="Arial"/>
          <w:i/>
          <w:sz w:val="20"/>
          <w:szCs w:val="24"/>
        </w:rPr>
        <w:t>Michelangela</w:t>
      </w:r>
      <w:proofErr w:type="spellEnd"/>
      <w:r w:rsidR="004E3C31" w:rsidRPr="004E3C31">
        <w:rPr>
          <w:rFonts w:ascii="Arial" w:hAnsi="Arial" w:cs="Arial"/>
          <w:i/>
          <w:sz w:val="20"/>
          <w:szCs w:val="24"/>
        </w:rPr>
        <w:t xml:space="preserve"> je nudil.“</w:t>
      </w:r>
      <w:r w:rsidR="004E3C31">
        <w:rPr>
          <w:rStyle w:val="Znakapoznpodarou"/>
          <w:rFonts w:ascii="Arial" w:hAnsi="Arial" w:cs="Arial"/>
          <w:sz w:val="20"/>
          <w:szCs w:val="24"/>
        </w:rPr>
        <w:footnoteReference w:id="9"/>
      </w:r>
      <w:r w:rsidR="004E3C31">
        <w:rPr>
          <w:rFonts w:ascii="Arial" w:hAnsi="Arial" w:cs="Arial"/>
          <w:sz w:val="20"/>
          <w:szCs w:val="24"/>
        </w:rPr>
        <w:t xml:space="preserve"> Dále si vzpomínáme, že</w:t>
      </w:r>
      <w:r w:rsidR="0096036F">
        <w:rPr>
          <w:rFonts w:ascii="Arial" w:hAnsi="Arial" w:cs="Arial"/>
          <w:sz w:val="20"/>
          <w:szCs w:val="24"/>
        </w:rPr>
        <w:t xml:space="preserve"> jej</w:t>
      </w:r>
      <w:r w:rsidR="004E3C31">
        <w:rPr>
          <w:rFonts w:ascii="Arial" w:hAnsi="Arial" w:cs="Arial"/>
          <w:sz w:val="20"/>
          <w:szCs w:val="24"/>
        </w:rPr>
        <w:t xml:space="preserve"> pařížská chudoba </w:t>
      </w:r>
      <w:r w:rsidR="00111825">
        <w:rPr>
          <w:rFonts w:ascii="Arial" w:hAnsi="Arial" w:cs="Arial"/>
          <w:sz w:val="20"/>
          <w:szCs w:val="24"/>
        </w:rPr>
        <w:t xml:space="preserve">v 1. pol. </w:t>
      </w:r>
      <w:r w:rsidR="0096036F">
        <w:rPr>
          <w:rFonts w:ascii="Arial" w:hAnsi="Arial" w:cs="Arial"/>
          <w:sz w:val="20"/>
          <w:szCs w:val="24"/>
        </w:rPr>
        <w:t>40. let</w:t>
      </w:r>
      <w:r w:rsidR="00111825">
        <w:rPr>
          <w:rFonts w:ascii="Arial" w:hAnsi="Arial" w:cs="Arial"/>
          <w:sz w:val="20"/>
          <w:szCs w:val="24"/>
        </w:rPr>
        <w:t xml:space="preserve"> donutila k imitaci manýristů 18. století</w:t>
      </w:r>
      <w:r w:rsidR="00704B57">
        <w:rPr>
          <w:rFonts w:ascii="Arial" w:hAnsi="Arial" w:cs="Arial"/>
          <w:sz w:val="20"/>
          <w:szCs w:val="24"/>
        </w:rPr>
        <w:t>,</w:t>
      </w:r>
      <w:r w:rsidR="0096036F">
        <w:rPr>
          <w:rFonts w:ascii="Arial" w:hAnsi="Arial" w:cs="Arial"/>
          <w:sz w:val="20"/>
          <w:szCs w:val="24"/>
        </w:rPr>
        <w:t xml:space="preserve"> a po druhém manželství, zakoušen smyslovosti, tvoří mytologické akty a milostné idyly</w:t>
      </w:r>
      <w:r w:rsidR="00111825">
        <w:rPr>
          <w:rFonts w:ascii="Arial" w:hAnsi="Arial" w:cs="Arial"/>
          <w:sz w:val="20"/>
          <w:szCs w:val="24"/>
        </w:rPr>
        <w:t xml:space="preserve">. </w:t>
      </w:r>
      <w:r w:rsidR="0096036F">
        <w:rPr>
          <w:rFonts w:ascii="Arial" w:hAnsi="Arial" w:cs="Arial"/>
          <w:sz w:val="20"/>
          <w:szCs w:val="24"/>
        </w:rPr>
        <w:t>Nicméně byl kritizován za jeho venkovský původ a s ní hrubost čišící z</w:t>
      </w:r>
      <w:r w:rsidR="003E254F">
        <w:rPr>
          <w:rFonts w:ascii="Arial" w:hAnsi="Arial" w:cs="Arial"/>
          <w:sz w:val="20"/>
          <w:szCs w:val="24"/>
        </w:rPr>
        <w:t> těchto jím malovaným soudobě módních námětů. B</w:t>
      </w:r>
      <w:r w:rsidR="00704B57">
        <w:rPr>
          <w:rFonts w:ascii="Arial" w:hAnsi="Arial" w:cs="Arial"/>
          <w:sz w:val="20"/>
          <w:szCs w:val="24"/>
        </w:rPr>
        <w:t>ěhem těchto</w:t>
      </w:r>
      <w:r w:rsidR="00111825">
        <w:rPr>
          <w:rFonts w:ascii="Arial" w:hAnsi="Arial" w:cs="Arial"/>
          <w:sz w:val="20"/>
          <w:szCs w:val="24"/>
        </w:rPr>
        <w:t xml:space="preserve"> období </w:t>
      </w:r>
      <w:r w:rsidR="00704B57">
        <w:rPr>
          <w:rFonts w:ascii="Arial" w:hAnsi="Arial" w:cs="Arial"/>
          <w:sz w:val="20"/>
          <w:szCs w:val="24"/>
        </w:rPr>
        <w:t>se přinejmenším zdokonalil</w:t>
      </w:r>
      <w:r w:rsidR="00111825">
        <w:rPr>
          <w:rFonts w:ascii="Arial" w:hAnsi="Arial" w:cs="Arial"/>
          <w:sz w:val="20"/>
          <w:szCs w:val="24"/>
        </w:rPr>
        <w:t xml:space="preserve"> </w:t>
      </w:r>
      <w:r w:rsidR="00704B57">
        <w:rPr>
          <w:rFonts w:ascii="Arial" w:hAnsi="Arial" w:cs="Arial"/>
          <w:sz w:val="20"/>
          <w:szCs w:val="24"/>
        </w:rPr>
        <w:t>ve své tech</w:t>
      </w:r>
      <w:r w:rsidR="003E254F">
        <w:rPr>
          <w:rFonts w:ascii="Arial" w:hAnsi="Arial" w:cs="Arial"/>
          <w:sz w:val="20"/>
          <w:szCs w:val="24"/>
        </w:rPr>
        <w:t xml:space="preserve">nice koloritu a kresbě, avšak brzy tyto styly zavrhuje a příjezdem do </w:t>
      </w:r>
      <w:proofErr w:type="spellStart"/>
      <w:r w:rsidR="003E254F">
        <w:rPr>
          <w:rFonts w:ascii="Arial" w:hAnsi="Arial" w:cs="Arial"/>
          <w:sz w:val="20"/>
          <w:szCs w:val="24"/>
        </w:rPr>
        <w:t>Barbizonu</w:t>
      </w:r>
      <w:proofErr w:type="spellEnd"/>
      <w:r w:rsidR="003E254F">
        <w:rPr>
          <w:rFonts w:ascii="Arial" w:hAnsi="Arial" w:cs="Arial"/>
          <w:sz w:val="20"/>
          <w:szCs w:val="24"/>
        </w:rPr>
        <w:t xml:space="preserve"> se již dále definitivně věnuje jen námětům venkovským. Jeho raná </w:t>
      </w:r>
      <w:proofErr w:type="spellStart"/>
      <w:r w:rsidR="003E254F">
        <w:rPr>
          <w:rFonts w:ascii="Arial" w:hAnsi="Arial" w:cs="Arial"/>
          <w:sz w:val="20"/>
          <w:szCs w:val="24"/>
        </w:rPr>
        <w:t>barbizonská</w:t>
      </w:r>
      <w:proofErr w:type="spellEnd"/>
      <w:r w:rsidR="003E254F">
        <w:rPr>
          <w:rFonts w:ascii="Arial" w:hAnsi="Arial" w:cs="Arial"/>
          <w:sz w:val="20"/>
          <w:szCs w:val="24"/>
        </w:rPr>
        <w:t xml:space="preserve"> díla se vyznačují prudkostí a </w:t>
      </w:r>
      <w:r w:rsidR="005E1D41">
        <w:rPr>
          <w:rFonts w:ascii="Arial" w:hAnsi="Arial" w:cs="Arial"/>
          <w:sz w:val="20"/>
          <w:szCs w:val="24"/>
        </w:rPr>
        <w:t>pastózní malbou, typickou například v </w:t>
      </w:r>
      <w:r w:rsidR="005E1D41" w:rsidRPr="00DC2B0E">
        <w:rPr>
          <w:rFonts w:ascii="Arial" w:hAnsi="Arial" w:cs="Arial"/>
          <w:i/>
          <w:sz w:val="20"/>
          <w:szCs w:val="24"/>
        </w:rPr>
        <w:t>Rozsévači</w:t>
      </w:r>
      <w:r w:rsidR="005E1D41">
        <w:rPr>
          <w:rFonts w:ascii="Arial" w:hAnsi="Arial" w:cs="Arial"/>
          <w:sz w:val="20"/>
          <w:szCs w:val="24"/>
        </w:rPr>
        <w:t xml:space="preserve">. Po čase se jeho styl vykrystalizuje a Millet tvoří </w:t>
      </w:r>
      <w:r w:rsidR="00DC2B0E">
        <w:rPr>
          <w:rFonts w:ascii="Arial" w:hAnsi="Arial" w:cs="Arial"/>
          <w:sz w:val="20"/>
          <w:szCs w:val="24"/>
        </w:rPr>
        <w:t xml:space="preserve">díla čistá a propracovaná, jako </w:t>
      </w:r>
      <w:r w:rsidR="00DC2B0E" w:rsidRPr="00DC2B0E">
        <w:rPr>
          <w:rFonts w:ascii="Arial" w:hAnsi="Arial" w:cs="Arial"/>
          <w:i/>
          <w:sz w:val="20"/>
          <w:szCs w:val="24"/>
        </w:rPr>
        <w:t>Sběračky klasů</w:t>
      </w:r>
      <w:r w:rsidR="00DC2B0E">
        <w:rPr>
          <w:rFonts w:ascii="Arial" w:hAnsi="Arial" w:cs="Arial"/>
          <w:sz w:val="20"/>
          <w:szCs w:val="24"/>
        </w:rPr>
        <w:t xml:space="preserve"> nebo </w:t>
      </w:r>
      <w:r w:rsidR="00DC2B0E" w:rsidRPr="00DC2B0E">
        <w:rPr>
          <w:rFonts w:ascii="Arial" w:hAnsi="Arial" w:cs="Arial"/>
          <w:i/>
          <w:sz w:val="20"/>
          <w:szCs w:val="24"/>
        </w:rPr>
        <w:t>Klekání</w:t>
      </w:r>
      <w:r w:rsidR="00DC2B0E">
        <w:rPr>
          <w:rFonts w:ascii="Arial" w:hAnsi="Arial" w:cs="Arial"/>
          <w:sz w:val="20"/>
          <w:szCs w:val="24"/>
        </w:rPr>
        <w:t xml:space="preserve">. </w:t>
      </w:r>
      <w:r w:rsidR="00A25ED1">
        <w:rPr>
          <w:rFonts w:ascii="Arial" w:hAnsi="Arial" w:cs="Arial"/>
          <w:sz w:val="20"/>
          <w:szCs w:val="24"/>
        </w:rPr>
        <w:t>S věkem pak častěji používá pastely a roste i jeho něha, obrážejících se v dílech, zvláště v jeho nejposlednějších obrazech dětí</w:t>
      </w:r>
      <w:r w:rsidR="00A25ED1">
        <w:rPr>
          <w:rStyle w:val="Znakapoznpodarou"/>
          <w:rFonts w:ascii="Arial" w:hAnsi="Arial" w:cs="Arial"/>
          <w:sz w:val="20"/>
          <w:szCs w:val="24"/>
        </w:rPr>
        <w:footnoteReference w:id="10"/>
      </w:r>
      <w:r w:rsidR="00A25ED1">
        <w:rPr>
          <w:rFonts w:ascii="Arial" w:hAnsi="Arial" w:cs="Arial"/>
          <w:sz w:val="20"/>
          <w:szCs w:val="24"/>
        </w:rPr>
        <w:t>.</w:t>
      </w:r>
    </w:p>
    <w:p w:rsidR="00A46EB1" w:rsidRPr="00303838" w:rsidRDefault="00A25ED1" w:rsidP="00444FF9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Co se týče jeho postupu a techniky zpracování, ačkoli se řadil k </w:t>
      </w:r>
      <w:proofErr w:type="spellStart"/>
      <w:r>
        <w:rPr>
          <w:rFonts w:ascii="Arial" w:hAnsi="Arial" w:cs="Arial"/>
          <w:sz w:val="20"/>
          <w:szCs w:val="24"/>
        </w:rPr>
        <w:t>barbizonské</w:t>
      </w:r>
      <w:proofErr w:type="spellEnd"/>
      <w:r>
        <w:rPr>
          <w:rFonts w:ascii="Arial" w:hAnsi="Arial" w:cs="Arial"/>
          <w:sz w:val="20"/>
          <w:szCs w:val="24"/>
        </w:rPr>
        <w:t xml:space="preserve"> škole, malířům vyzdvihujícím práci v plenéru, většinu svých obrazů namaloval v ateliéru dle </w:t>
      </w:r>
      <w:r w:rsidR="00DB0F7D">
        <w:rPr>
          <w:rFonts w:ascii="Arial" w:hAnsi="Arial" w:cs="Arial"/>
          <w:sz w:val="20"/>
          <w:szCs w:val="24"/>
        </w:rPr>
        <w:t>kombinace</w:t>
      </w:r>
      <w:r>
        <w:rPr>
          <w:rFonts w:ascii="Arial" w:hAnsi="Arial" w:cs="Arial"/>
          <w:sz w:val="20"/>
          <w:szCs w:val="24"/>
        </w:rPr>
        <w:t xml:space="preserve"> hrubých náčrtků z vycházek a živých modelů.</w:t>
      </w:r>
      <w:r w:rsidR="00533036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33036">
        <w:rPr>
          <w:rFonts w:ascii="Arial" w:hAnsi="Arial" w:cs="Arial"/>
          <w:sz w:val="20"/>
          <w:szCs w:val="24"/>
        </w:rPr>
        <w:t>Weelwright</w:t>
      </w:r>
      <w:proofErr w:type="spellEnd"/>
      <w:r w:rsidR="00533036">
        <w:rPr>
          <w:rFonts w:ascii="Arial" w:hAnsi="Arial" w:cs="Arial"/>
          <w:sz w:val="20"/>
          <w:szCs w:val="24"/>
        </w:rPr>
        <w:t xml:space="preserve"> říká: </w:t>
      </w:r>
      <w:r w:rsidR="00533036" w:rsidRPr="00DB0F7D">
        <w:rPr>
          <w:rFonts w:ascii="Arial" w:hAnsi="Arial" w:cs="Arial"/>
          <w:i/>
          <w:sz w:val="20"/>
          <w:szCs w:val="24"/>
        </w:rPr>
        <w:t xml:space="preserve">„Povídal mi často, že necítí potřebu studovat přírodu na místě, ačkoliv si někdy dělá elementární záznamy do svého kapesního </w:t>
      </w:r>
      <w:proofErr w:type="spellStart"/>
      <w:r w:rsidR="00533036" w:rsidRPr="00DB0F7D">
        <w:rPr>
          <w:rFonts w:ascii="Arial" w:hAnsi="Arial" w:cs="Arial"/>
          <w:i/>
          <w:sz w:val="20"/>
          <w:szCs w:val="24"/>
        </w:rPr>
        <w:t>skizzáku</w:t>
      </w:r>
      <w:proofErr w:type="spellEnd"/>
      <w:r w:rsidR="00533036" w:rsidRPr="00DB0F7D">
        <w:rPr>
          <w:rFonts w:ascii="Arial" w:hAnsi="Arial" w:cs="Arial"/>
          <w:i/>
          <w:sz w:val="20"/>
          <w:szCs w:val="24"/>
        </w:rPr>
        <w:t>, ne většího než ruka. Všechny scény, které chtěl reprodukovat, se zachycovaly v jeho paměti se zázračnou přesností. Přikládal proto velkou důležitost cvičení paměti. Říkal, že jeho paměť je od přírody nepoddajná, ale že se mu daří ji cvičit a že malba zpaměti je věrnější, pokud jde o celkový dojem, který si člověk odnese z přírody.“</w:t>
      </w:r>
      <w:r w:rsidR="00DB0F7D">
        <w:rPr>
          <w:rStyle w:val="Znakapoznpodarou"/>
          <w:rFonts w:ascii="Arial" w:hAnsi="Arial" w:cs="Arial"/>
          <w:sz w:val="20"/>
          <w:szCs w:val="24"/>
        </w:rPr>
        <w:footnoteReference w:id="11"/>
      </w:r>
      <w:r w:rsidR="00DB0F7D">
        <w:rPr>
          <w:rFonts w:ascii="Arial" w:hAnsi="Arial" w:cs="Arial"/>
          <w:i/>
          <w:sz w:val="20"/>
          <w:szCs w:val="24"/>
        </w:rPr>
        <w:t xml:space="preserve"> </w:t>
      </w:r>
      <w:r w:rsidR="00533036">
        <w:rPr>
          <w:rFonts w:ascii="Arial" w:hAnsi="Arial" w:cs="Arial"/>
          <w:sz w:val="20"/>
          <w:szCs w:val="24"/>
        </w:rPr>
        <w:t>Odt</w:t>
      </w:r>
      <w:r w:rsidR="0095449E">
        <w:rPr>
          <w:rFonts w:ascii="Arial" w:hAnsi="Arial" w:cs="Arial"/>
          <w:sz w:val="20"/>
          <w:szCs w:val="24"/>
        </w:rPr>
        <w:t>ud onen charakter jeho realismu</w:t>
      </w:r>
      <w:r w:rsidR="00DB0F7D">
        <w:rPr>
          <w:rFonts w:ascii="Arial" w:hAnsi="Arial" w:cs="Arial"/>
          <w:sz w:val="20"/>
          <w:szCs w:val="24"/>
        </w:rPr>
        <w:t>, často zjednodušen</w:t>
      </w:r>
      <w:r w:rsidR="0095449E">
        <w:rPr>
          <w:rFonts w:ascii="Arial" w:hAnsi="Arial" w:cs="Arial"/>
          <w:sz w:val="20"/>
          <w:szCs w:val="24"/>
        </w:rPr>
        <w:t xml:space="preserve"> až</w:t>
      </w:r>
      <w:r w:rsidR="00DB0F7D">
        <w:rPr>
          <w:rFonts w:ascii="Arial" w:hAnsi="Arial" w:cs="Arial"/>
          <w:sz w:val="20"/>
          <w:szCs w:val="24"/>
        </w:rPr>
        <w:t xml:space="preserve"> téměř abstraktní</w:t>
      </w:r>
      <w:r w:rsidR="00533036">
        <w:rPr>
          <w:rFonts w:ascii="Arial" w:hAnsi="Arial" w:cs="Arial"/>
          <w:sz w:val="20"/>
          <w:szCs w:val="24"/>
        </w:rPr>
        <w:t>. Především se však jeho díla vyznačují mistrovsk</w:t>
      </w:r>
      <w:r w:rsidR="0095449E">
        <w:rPr>
          <w:rFonts w:ascii="Arial" w:hAnsi="Arial" w:cs="Arial"/>
          <w:sz w:val="20"/>
          <w:szCs w:val="24"/>
        </w:rPr>
        <w:t>ým ovládání šerosvitu</w:t>
      </w:r>
      <w:r w:rsidR="00533036">
        <w:rPr>
          <w:rFonts w:ascii="Arial" w:hAnsi="Arial" w:cs="Arial"/>
          <w:sz w:val="20"/>
          <w:szCs w:val="24"/>
        </w:rPr>
        <w:t>, komp</w:t>
      </w:r>
      <w:r w:rsidR="0095449E">
        <w:rPr>
          <w:rFonts w:ascii="Arial" w:hAnsi="Arial" w:cs="Arial"/>
          <w:sz w:val="20"/>
          <w:szCs w:val="24"/>
        </w:rPr>
        <w:t>ozice a koloritu, již několikrát zmiňované</w:t>
      </w:r>
      <w:r w:rsidR="00DB0F7D">
        <w:rPr>
          <w:rFonts w:ascii="Arial" w:hAnsi="Arial" w:cs="Arial"/>
          <w:sz w:val="20"/>
          <w:szCs w:val="24"/>
        </w:rPr>
        <w:t>m</w:t>
      </w:r>
      <w:r w:rsidR="0095449E">
        <w:rPr>
          <w:rFonts w:ascii="Arial" w:hAnsi="Arial" w:cs="Arial"/>
          <w:sz w:val="20"/>
          <w:szCs w:val="24"/>
        </w:rPr>
        <w:t xml:space="preserve">. </w:t>
      </w:r>
    </w:p>
    <w:p w:rsidR="00E41584" w:rsidRPr="00E41584" w:rsidRDefault="0095449E" w:rsidP="00E41584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Mezi jeho nejznámější díla patří </w:t>
      </w:r>
      <w:r w:rsidRPr="00DB0F7D">
        <w:rPr>
          <w:rFonts w:ascii="Arial" w:hAnsi="Arial" w:cs="Arial"/>
          <w:bCs/>
          <w:i/>
          <w:sz w:val="20"/>
          <w:szCs w:val="24"/>
        </w:rPr>
        <w:t>Klekání</w:t>
      </w:r>
      <w:r>
        <w:rPr>
          <w:rFonts w:ascii="Arial" w:hAnsi="Arial" w:cs="Arial"/>
          <w:bCs/>
          <w:sz w:val="20"/>
          <w:szCs w:val="24"/>
        </w:rPr>
        <w:t xml:space="preserve"> (také známý jako Anděl páně), </w:t>
      </w:r>
      <w:r w:rsidRPr="00DB0F7D">
        <w:rPr>
          <w:rFonts w:ascii="Arial" w:hAnsi="Arial" w:cs="Arial"/>
          <w:bCs/>
          <w:i/>
          <w:sz w:val="20"/>
          <w:szCs w:val="24"/>
        </w:rPr>
        <w:t>Rozsévač</w:t>
      </w:r>
      <w:r>
        <w:rPr>
          <w:rFonts w:ascii="Arial" w:hAnsi="Arial" w:cs="Arial"/>
          <w:bCs/>
          <w:sz w:val="20"/>
          <w:szCs w:val="24"/>
        </w:rPr>
        <w:t xml:space="preserve"> a především </w:t>
      </w:r>
      <w:r w:rsidRPr="00DB0F7D">
        <w:rPr>
          <w:rFonts w:ascii="Arial" w:hAnsi="Arial" w:cs="Arial"/>
          <w:bCs/>
          <w:i/>
          <w:sz w:val="20"/>
          <w:szCs w:val="24"/>
        </w:rPr>
        <w:t>Sběračky klasů</w:t>
      </w:r>
      <w:r>
        <w:rPr>
          <w:rFonts w:ascii="Arial" w:hAnsi="Arial" w:cs="Arial"/>
          <w:bCs/>
          <w:sz w:val="20"/>
          <w:szCs w:val="24"/>
        </w:rPr>
        <w:t>. Po j</w:t>
      </w:r>
      <w:r w:rsidR="00A46EB1" w:rsidRPr="002B766C">
        <w:rPr>
          <w:rFonts w:ascii="Arial" w:hAnsi="Arial" w:cs="Arial"/>
          <w:bCs/>
          <w:sz w:val="20"/>
          <w:szCs w:val="24"/>
        </w:rPr>
        <w:t>eho</w:t>
      </w:r>
      <w:r>
        <w:rPr>
          <w:rFonts w:ascii="Arial" w:hAnsi="Arial" w:cs="Arial"/>
          <w:bCs/>
          <w:sz w:val="20"/>
          <w:szCs w:val="24"/>
        </w:rPr>
        <w:t xml:space="preserve"> smrti</w:t>
      </w:r>
      <w:r w:rsidR="00A46EB1" w:rsidRPr="002B766C">
        <w:rPr>
          <w:rFonts w:ascii="Arial" w:hAnsi="Arial" w:cs="Arial"/>
          <w:bCs/>
          <w:sz w:val="20"/>
          <w:szCs w:val="24"/>
        </w:rPr>
        <w:t xml:space="preserve"> dílo zapůso</w:t>
      </w:r>
      <w:r w:rsidR="00BA4B29">
        <w:rPr>
          <w:rFonts w:ascii="Arial" w:hAnsi="Arial" w:cs="Arial"/>
          <w:bCs/>
          <w:sz w:val="20"/>
          <w:szCs w:val="24"/>
        </w:rPr>
        <w:t xml:space="preserve">bilo na generaci impresionistů – nejvíce van </w:t>
      </w:r>
      <w:proofErr w:type="spellStart"/>
      <w:r w:rsidR="00BA4B29">
        <w:rPr>
          <w:rFonts w:ascii="Arial" w:hAnsi="Arial" w:cs="Arial"/>
          <w:bCs/>
          <w:sz w:val="20"/>
          <w:szCs w:val="24"/>
        </w:rPr>
        <w:t>Gogha</w:t>
      </w:r>
      <w:proofErr w:type="spellEnd"/>
      <w:r>
        <w:rPr>
          <w:rFonts w:ascii="Arial" w:hAnsi="Arial" w:cs="Arial"/>
          <w:bCs/>
          <w:sz w:val="20"/>
          <w:szCs w:val="24"/>
        </w:rPr>
        <w:t>, který imitoval mnohé z jeho děl</w:t>
      </w:r>
      <w:r w:rsidR="00BA4B29">
        <w:rPr>
          <w:rFonts w:ascii="Arial" w:hAnsi="Arial" w:cs="Arial"/>
          <w:bCs/>
          <w:sz w:val="20"/>
          <w:szCs w:val="24"/>
        </w:rPr>
        <w:t>.</w:t>
      </w:r>
      <w:r>
        <w:rPr>
          <w:rFonts w:ascii="Arial" w:hAnsi="Arial" w:cs="Arial"/>
          <w:bCs/>
          <w:sz w:val="20"/>
          <w:szCs w:val="24"/>
        </w:rPr>
        <w:t xml:space="preserve"> </w:t>
      </w:r>
      <w:r w:rsidR="00BA4B29">
        <w:rPr>
          <w:rFonts w:ascii="Arial" w:hAnsi="Arial" w:cs="Arial"/>
          <w:bCs/>
          <w:sz w:val="20"/>
          <w:szCs w:val="24"/>
        </w:rPr>
        <w:t xml:space="preserve"> </w:t>
      </w:r>
    </w:p>
    <w:p w:rsidR="00FE24AB" w:rsidRDefault="00FE24AB" w:rsidP="004729ED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FE24AB" w:rsidRDefault="00FE24AB" w:rsidP="004729ED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FE24AB" w:rsidRDefault="00FE24AB" w:rsidP="004729ED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863D82" w:rsidRPr="002B766C" w:rsidRDefault="009E656B" w:rsidP="004729ED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Velká pastýřka</w:t>
      </w:r>
    </w:p>
    <w:p w:rsidR="00FD0695" w:rsidRPr="002B766C" w:rsidRDefault="00063C46" w:rsidP="004729E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2B766C">
        <w:rPr>
          <w:rFonts w:ascii="Arial" w:hAnsi="Arial" w:cs="Arial"/>
          <w:sz w:val="16"/>
          <w:szCs w:val="20"/>
        </w:rPr>
        <w:t>(</w:t>
      </w:r>
      <w:r w:rsidR="00A46EB1">
        <w:rPr>
          <w:rFonts w:ascii="Arial" w:hAnsi="Arial" w:cs="Arial"/>
          <w:sz w:val="16"/>
          <w:szCs w:val="20"/>
        </w:rPr>
        <w:t>1863</w:t>
      </w:r>
      <w:r w:rsidR="00610281" w:rsidRPr="002B766C">
        <w:rPr>
          <w:rFonts w:ascii="Arial" w:hAnsi="Arial" w:cs="Arial"/>
          <w:sz w:val="16"/>
          <w:szCs w:val="20"/>
        </w:rPr>
        <w:t>, o</w:t>
      </w:r>
      <w:r w:rsidRPr="002B766C">
        <w:rPr>
          <w:rFonts w:ascii="Arial" w:hAnsi="Arial" w:cs="Arial"/>
          <w:sz w:val="16"/>
          <w:szCs w:val="20"/>
        </w:rPr>
        <w:t>lej na plátně</w:t>
      </w:r>
      <w:r w:rsidR="00A46EB1">
        <w:rPr>
          <w:rFonts w:ascii="Arial" w:hAnsi="Arial" w:cs="Arial"/>
          <w:sz w:val="16"/>
          <w:szCs w:val="20"/>
        </w:rPr>
        <w:t>, 81 x 101</w:t>
      </w:r>
      <w:r w:rsidR="0001202A" w:rsidRPr="002B766C">
        <w:rPr>
          <w:rFonts w:ascii="Arial" w:hAnsi="Arial" w:cs="Arial"/>
          <w:sz w:val="16"/>
          <w:szCs w:val="20"/>
        </w:rPr>
        <w:t xml:space="preserve"> cm, Paříž, </w:t>
      </w:r>
      <w:proofErr w:type="spellStart"/>
      <w:r w:rsidR="0001202A" w:rsidRPr="002B766C">
        <w:rPr>
          <w:rFonts w:ascii="Arial" w:hAnsi="Arial" w:cs="Arial"/>
          <w:sz w:val="16"/>
          <w:szCs w:val="20"/>
        </w:rPr>
        <w:t>Musée</w:t>
      </w:r>
      <w:proofErr w:type="spellEnd"/>
      <w:r w:rsidR="0001202A" w:rsidRPr="002B766C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B42D0E" w:rsidRPr="002B766C">
        <w:rPr>
          <w:rFonts w:ascii="Arial" w:hAnsi="Arial" w:cs="Arial"/>
          <w:sz w:val="16"/>
          <w:szCs w:val="20"/>
        </w:rPr>
        <w:t>d</w:t>
      </w:r>
      <w:r w:rsidR="00FD0695" w:rsidRPr="002B766C">
        <w:rPr>
          <w:rFonts w:ascii="Arial" w:hAnsi="Arial" w:cs="Arial"/>
          <w:sz w:val="16"/>
          <w:szCs w:val="20"/>
        </w:rPr>
        <w:t>’</w:t>
      </w:r>
      <w:r w:rsidR="00B42D0E" w:rsidRPr="002B766C">
        <w:rPr>
          <w:rFonts w:ascii="Arial" w:hAnsi="Arial" w:cs="Arial"/>
          <w:sz w:val="16"/>
          <w:szCs w:val="20"/>
        </w:rPr>
        <w:t>Orsay</w:t>
      </w:r>
      <w:proofErr w:type="spellEnd"/>
      <w:r w:rsidRPr="002B766C">
        <w:rPr>
          <w:rFonts w:ascii="Arial" w:hAnsi="Arial" w:cs="Arial"/>
          <w:sz w:val="16"/>
          <w:szCs w:val="20"/>
        </w:rPr>
        <w:t>)</w:t>
      </w:r>
    </w:p>
    <w:p w:rsidR="0001202A" w:rsidRPr="002B766C" w:rsidRDefault="0001202A" w:rsidP="004729ED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</w:p>
    <w:p w:rsidR="0041330D" w:rsidRPr="00FE5AF2" w:rsidRDefault="009E656B" w:rsidP="0041330D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DB0F7D">
        <w:rPr>
          <w:rFonts w:ascii="Arial" w:hAnsi="Arial" w:cs="Arial"/>
          <w:i/>
          <w:sz w:val="20"/>
          <w:szCs w:val="24"/>
        </w:rPr>
        <w:t>Velký pastýřka</w:t>
      </w:r>
      <w:r>
        <w:rPr>
          <w:rFonts w:ascii="Arial" w:hAnsi="Arial" w:cs="Arial"/>
          <w:sz w:val="20"/>
          <w:szCs w:val="24"/>
        </w:rPr>
        <w:t xml:space="preserve"> – v původním názvu </w:t>
      </w:r>
      <w:r>
        <w:rPr>
          <w:rFonts w:ascii="Arial" w:hAnsi="Arial" w:cs="Arial"/>
          <w:i/>
          <w:sz w:val="20"/>
          <w:szCs w:val="24"/>
        </w:rPr>
        <w:t xml:space="preserve">La grande </w:t>
      </w:r>
      <w:proofErr w:type="spellStart"/>
      <w:r>
        <w:rPr>
          <w:rFonts w:ascii="Arial" w:hAnsi="Arial" w:cs="Arial"/>
          <w:i/>
          <w:sz w:val="20"/>
          <w:szCs w:val="24"/>
        </w:rPr>
        <w:t>berg</w:t>
      </w:r>
      <w:r w:rsidRPr="00DD2E16">
        <w:rPr>
          <w:rFonts w:ascii="Arial" w:hAnsi="Arial" w:cs="Arial"/>
          <w:i/>
          <w:sz w:val="20"/>
          <w:szCs w:val="24"/>
        </w:rPr>
        <w:t>ère</w:t>
      </w:r>
      <w:proofErr w:type="spellEnd"/>
      <w:r>
        <w:rPr>
          <w:rFonts w:ascii="Arial" w:hAnsi="Arial" w:cs="Arial"/>
          <w:i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Nejčastější podoba názvu v zahraničí je</w:t>
      </w:r>
      <w:r w:rsidR="00A46EB1">
        <w:rPr>
          <w:rFonts w:ascii="Arial" w:hAnsi="Arial" w:cs="Arial"/>
          <w:sz w:val="20"/>
          <w:szCs w:val="24"/>
        </w:rPr>
        <w:t xml:space="preserve"> </w:t>
      </w:r>
      <w:r w:rsidR="00EF07FD" w:rsidRPr="00EF07FD">
        <w:rPr>
          <w:rFonts w:ascii="Arial" w:hAnsi="Arial" w:cs="Arial"/>
          <w:i/>
          <w:sz w:val="20"/>
          <w:szCs w:val="24"/>
        </w:rPr>
        <w:t>Pastýřka se stádem</w:t>
      </w:r>
      <w:r>
        <w:rPr>
          <w:rFonts w:ascii="Arial" w:hAnsi="Arial" w:cs="Arial"/>
          <w:sz w:val="20"/>
          <w:szCs w:val="24"/>
        </w:rPr>
        <w:t xml:space="preserve"> - v</w:t>
      </w:r>
      <w:r w:rsidR="00A46EB1">
        <w:rPr>
          <w:rFonts w:ascii="Arial" w:hAnsi="Arial" w:cs="Arial"/>
          <w:sz w:val="20"/>
          <w:szCs w:val="24"/>
        </w:rPr>
        <w:t>e francouzštině</w:t>
      </w:r>
      <w:r>
        <w:rPr>
          <w:rFonts w:ascii="Arial" w:hAnsi="Arial" w:cs="Arial"/>
          <w:sz w:val="20"/>
          <w:szCs w:val="24"/>
        </w:rPr>
        <w:t xml:space="preserve"> to pak</w:t>
      </w:r>
      <w:r w:rsidR="00ED72F9">
        <w:rPr>
          <w:rFonts w:ascii="Arial" w:hAnsi="Arial" w:cs="Arial"/>
          <w:sz w:val="20"/>
          <w:szCs w:val="24"/>
        </w:rPr>
        <w:t xml:space="preserve"> </w:t>
      </w:r>
      <w:proofErr w:type="gramStart"/>
      <w:r w:rsidR="00ED72F9">
        <w:rPr>
          <w:rFonts w:ascii="Arial" w:hAnsi="Arial" w:cs="Arial"/>
          <w:sz w:val="20"/>
          <w:szCs w:val="24"/>
        </w:rPr>
        <w:t>zní</w:t>
      </w:r>
      <w:r w:rsidR="00EF07FD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A46EB1" w:rsidRPr="00DD2E16">
        <w:rPr>
          <w:rFonts w:ascii="Arial" w:hAnsi="Arial" w:cs="Arial"/>
          <w:i/>
          <w:sz w:val="20"/>
          <w:szCs w:val="24"/>
        </w:rPr>
        <w:t>Ber</w:t>
      </w:r>
      <w:r w:rsidR="009730E6" w:rsidRPr="00DD2E16">
        <w:rPr>
          <w:rFonts w:ascii="Arial" w:hAnsi="Arial" w:cs="Arial"/>
          <w:i/>
          <w:sz w:val="20"/>
          <w:szCs w:val="24"/>
        </w:rPr>
        <w:t>gère</w:t>
      </w:r>
      <w:proofErr w:type="spellEnd"/>
      <w:proofErr w:type="gramEnd"/>
      <w:r w:rsidR="009730E6" w:rsidRPr="00DD2E16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="009730E6" w:rsidRPr="00DD2E16">
        <w:rPr>
          <w:rFonts w:ascii="Arial" w:hAnsi="Arial" w:cs="Arial"/>
          <w:i/>
          <w:sz w:val="20"/>
          <w:szCs w:val="24"/>
        </w:rPr>
        <w:t>avec</w:t>
      </w:r>
      <w:proofErr w:type="spellEnd"/>
      <w:r w:rsidR="009730E6" w:rsidRPr="00DD2E16">
        <w:rPr>
          <w:rFonts w:ascii="Arial" w:hAnsi="Arial" w:cs="Arial"/>
          <w:i/>
          <w:sz w:val="20"/>
          <w:szCs w:val="24"/>
        </w:rPr>
        <w:t xml:space="preserve"> son </w:t>
      </w:r>
      <w:proofErr w:type="spellStart"/>
      <w:r w:rsidR="009730E6" w:rsidRPr="00DD2E16">
        <w:rPr>
          <w:rFonts w:ascii="Arial" w:hAnsi="Arial" w:cs="Arial"/>
          <w:i/>
          <w:sz w:val="20"/>
          <w:szCs w:val="24"/>
        </w:rPr>
        <w:t>troupeau</w:t>
      </w:r>
      <w:proofErr w:type="spellEnd"/>
      <w:r w:rsidR="00EF07FD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a v angličtině</w:t>
      </w:r>
      <w:r w:rsidR="00EF07FD">
        <w:rPr>
          <w:rFonts w:ascii="Arial" w:hAnsi="Arial" w:cs="Arial"/>
          <w:sz w:val="20"/>
          <w:szCs w:val="24"/>
        </w:rPr>
        <w:t xml:space="preserve"> jako </w:t>
      </w:r>
      <w:proofErr w:type="spellStart"/>
      <w:r w:rsidR="00EF07FD" w:rsidRPr="00EF07FD">
        <w:rPr>
          <w:rFonts w:ascii="Arial" w:hAnsi="Arial" w:cs="Arial"/>
          <w:i/>
          <w:sz w:val="20"/>
          <w:szCs w:val="24"/>
        </w:rPr>
        <w:t>Shepherdess</w:t>
      </w:r>
      <w:proofErr w:type="spellEnd"/>
      <w:r w:rsidR="00EF07FD" w:rsidRPr="00EF07F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="00EF07FD" w:rsidRPr="00EF07FD">
        <w:rPr>
          <w:rFonts w:ascii="Arial" w:hAnsi="Arial" w:cs="Arial"/>
          <w:i/>
          <w:sz w:val="20"/>
          <w:szCs w:val="24"/>
        </w:rPr>
        <w:t>with</w:t>
      </w:r>
      <w:proofErr w:type="spellEnd"/>
      <w:r w:rsidR="00EF07FD" w:rsidRPr="00EF07FD">
        <w:rPr>
          <w:rFonts w:ascii="Arial" w:hAnsi="Arial" w:cs="Arial"/>
          <w:i/>
          <w:sz w:val="20"/>
          <w:szCs w:val="24"/>
        </w:rPr>
        <w:t xml:space="preserve"> her </w:t>
      </w:r>
      <w:proofErr w:type="spellStart"/>
      <w:r w:rsidR="00EF07FD" w:rsidRPr="00EF07FD">
        <w:rPr>
          <w:rFonts w:ascii="Arial" w:hAnsi="Arial" w:cs="Arial"/>
          <w:i/>
          <w:sz w:val="20"/>
          <w:szCs w:val="24"/>
        </w:rPr>
        <w:t>Flock</w:t>
      </w:r>
      <w:proofErr w:type="spellEnd"/>
      <w:r w:rsidR="00ED72F9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Obraz </w:t>
      </w:r>
      <w:proofErr w:type="gramStart"/>
      <w:r>
        <w:rPr>
          <w:rFonts w:ascii="Arial" w:hAnsi="Arial" w:cs="Arial"/>
          <w:sz w:val="20"/>
          <w:szCs w:val="24"/>
        </w:rPr>
        <w:t>je</w:t>
      </w:r>
      <w:proofErr w:type="gramEnd"/>
      <w:r>
        <w:rPr>
          <w:rFonts w:ascii="Arial" w:hAnsi="Arial" w:cs="Arial"/>
          <w:sz w:val="20"/>
          <w:szCs w:val="24"/>
        </w:rPr>
        <w:t xml:space="preserve"> znám ale i pod názvem </w:t>
      </w:r>
      <w:proofErr w:type="spellStart"/>
      <w:proofErr w:type="gramStart"/>
      <w:r w:rsidR="00FE5AF2" w:rsidRPr="00DD2E16">
        <w:rPr>
          <w:rFonts w:ascii="Arial" w:hAnsi="Arial" w:cs="Arial"/>
          <w:i/>
          <w:sz w:val="20"/>
          <w:szCs w:val="24"/>
        </w:rPr>
        <w:t>Bergère</w:t>
      </w:r>
      <w:proofErr w:type="spellEnd"/>
      <w:proofErr w:type="gramEnd"/>
      <w:r w:rsidR="00FE5AF2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="00FE5AF2">
        <w:rPr>
          <w:rFonts w:ascii="Arial" w:hAnsi="Arial" w:cs="Arial"/>
          <w:i/>
          <w:sz w:val="20"/>
          <w:szCs w:val="24"/>
        </w:rPr>
        <w:t>gardant</w:t>
      </w:r>
      <w:proofErr w:type="spellEnd"/>
      <w:r w:rsidR="00FE5AF2">
        <w:rPr>
          <w:rFonts w:ascii="Arial" w:hAnsi="Arial" w:cs="Arial"/>
          <w:i/>
          <w:sz w:val="20"/>
          <w:szCs w:val="24"/>
        </w:rPr>
        <w:t xml:space="preserve"> ses </w:t>
      </w:r>
      <w:proofErr w:type="spellStart"/>
      <w:r w:rsidR="00FE5AF2">
        <w:rPr>
          <w:rFonts w:ascii="Arial" w:hAnsi="Arial" w:cs="Arial"/>
          <w:i/>
          <w:sz w:val="20"/>
          <w:szCs w:val="24"/>
        </w:rPr>
        <w:t>moutons</w:t>
      </w:r>
      <w:proofErr w:type="spellEnd"/>
      <w:r w:rsidR="00FE5AF2">
        <w:rPr>
          <w:rStyle w:val="Znakapoznpodarou"/>
          <w:rFonts w:ascii="Arial" w:hAnsi="Arial" w:cs="Arial"/>
          <w:i/>
          <w:sz w:val="20"/>
          <w:szCs w:val="24"/>
        </w:rPr>
        <w:footnoteReference w:id="12"/>
      </w:r>
      <w:r w:rsidR="00FE5AF2">
        <w:rPr>
          <w:rFonts w:ascii="Arial" w:hAnsi="Arial" w:cs="Arial"/>
          <w:i/>
          <w:sz w:val="20"/>
          <w:szCs w:val="24"/>
        </w:rPr>
        <w:t xml:space="preserve">. </w:t>
      </w:r>
    </w:p>
    <w:p w:rsidR="00FE5AF2" w:rsidRDefault="006B1750" w:rsidP="00FE5AF2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Období </w:t>
      </w:r>
      <w:r w:rsidR="00353EED">
        <w:rPr>
          <w:rFonts w:ascii="Arial" w:hAnsi="Arial" w:cs="Arial"/>
          <w:sz w:val="20"/>
          <w:szCs w:val="24"/>
        </w:rPr>
        <w:t>po roce 1860</w:t>
      </w:r>
      <w:r>
        <w:rPr>
          <w:rFonts w:ascii="Arial" w:hAnsi="Arial" w:cs="Arial"/>
          <w:sz w:val="20"/>
          <w:szCs w:val="24"/>
        </w:rPr>
        <w:t xml:space="preserve"> je pro </w:t>
      </w:r>
      <w:proofErr w:type="spellStart"/>
      <w:r>
        <w:rPr>
          <w:rFonts w:ascii="Arial" w:hAnsi="Arial" w:cs="Arial"/>
          <w:sz w:val="20"/>
          <w:szCs w:val="24"/>
        </w:rPr>
        <w:t>Milleta</w:t>
      </w:r>
      <w:proofErr w:type="spellEnd"/>
      <w:r>
        <w:rPr>
          <w:rFonts w:ascii="Arial" w:hAnsi="Arial" w:cs="Arial"/>
          <w:sz w:val="20"/>
          <w:szCs w:val="24"/>
        </w:rPr>
        <w:t xml:space="preserve"> obdobím částečného klidu, vycházejícím z jeho finančního i společenského zajištění</w:t>
      </w:r>
      <w:r w:rsidR="00353EED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 xml:space="preserve">obrážejícím se </w:t>
      </w:r>
      <w:r w:rsidR="008F7679">
        <w:rPr>
          <w:rFonts w:ascii="Arial" w:hAnsi="Arial" w:cs="Arial"/>
          <w:sz w:val="20"/>
          <w:szCs w:val="24"/>
        </w:rPr>
        <w:t>v dílech z této doby</w:t>
      </w:r>
      <w:r>
        <w:rPr>
          <w:rFonts w:ascii="Arial" w:hAnsi="Arial" w:cs="Arial"/>
          <w:sz w:val="20"/>
          <w:szCs w:val="24"/>
        </w:rPr>
        <w:t>. Za měsíční plat 1000 franků</w:t>
      </w:r>
      <w:r>
        <w:rPr>
          <w:rStyle w:val="Znakapoznpodarou"/>
          <w:rFonts w:ascii="Arial" w:hAnsi="Arial" w:cs="Arial"/>
          <w:sz w:val="20"/>
          <w:szCs w:val="24"/>
        </w:rPr>
        <w:footnoteReference w:id="13"/>
      </w:r>
      <w:r>
        <w:rPr>
          <w:rFonts w:ascii="Arial" w:hAnsi="Arial" w:cs="Arial"/>
          <w:sz w:val="20"/>
          <w:szCs w:val="24"/>
        </w:rPr>
        <w:t xml:space="preserve"> se v letech 1860-63 zavazoval prodat obchodníkovi </w:t>
      </w:r>
      <w:r w:rsidR="00444FF9">
        <w:rPr>
          <w:rFonts w:ascii="Arial" w:hAnsi="Arial" w:cs="Arial"/>
          <w:sz w:val="20"/>
          <w:szCs w:val="24"/>
        </w:rPr>
        <w:t>s </w:t>
      </w:r>
      <w:r>
        <w:rPr>
          <w:rFonts w:ascii="Arial" w:hAnsi="Arial" w:cs="Arial"/>
          <w:sz w:val="20"/>
          <w:szCs w:val="24"/>
        </w:rPr>
        <w:t>obrazy</w:t>
      </w:r>
      <w:r w:rsidR="00444FF9">
        <w:rPr>
          <w:rFonts w:ascii="Arial" w:hAnsi="Arial" w:cs="Arial"/>
          <w:sz w:val="20"/>
          <w:szCs w:val="24"/>
        </w:rPr>
        <w:t>,</w:t>
      </w:r>
      <w:r>
        <w:rPr>
          <w:rFonts w:ascii="Arial" w:hAnsi="Arial" w:cs="Arial"/>
          <w:sz w:val="20"/>
          <w:szCs w:val="24"/>
        </w:rPr>
        <w:t xml:space="preserve"> </w:t>
      </w:r>
      <w:r w:rsidR="00444FF9">
        <w:rPr>
          <w:rFonts w:ascii="Arial" w:hAnsi="Arial" w:cs="Arial"/>
          <w:sz w:val="20"/>
          <w:szCs w:val="24"/>
        </w:rPr>
        <w:t xml:space="preserve">Paulu </w:t>
      </w:r>
      <w:proofErr w:type="spellStart"/>
      <w:r w:rsidR="00444FF9">
        <w:rPr>
          <w:rFonts w:ascii="Arial" w:hAnsi="Arial" w:cs="Arial"/>
          <w:sz w:val="20"/>
          <w:szCs w:val="24"/>
        </w:rPr>
        <w:t>Tessovi</w:t>
      </w:r>
      <w:proofErr w:type="spellEnd"/>
      <w:r w:rsidR="00444FF9">
        <w:rPr>
          <w:rFonts w:ascii="Arial" w:hAnsi="Arial" w:cs="Arial"/>
          <w:sz w:val="20"/>
          <w:szCs w:val="24"/>
        </w:rPr>
        <w:t xml:space="preserve">,  </w:t>
      </w:r>
      <w:r w:rsidR="008F7679">
        <w:rPr>
          <w:rFonts w:ascii="Arial" w:hAnsi="Arial" w:cs="Arial"/>
          <w:sz w:val="20"/>
          <w:szCs w:val="24"/>
        </w:rPr>
        <w:t xml:space="preserve">všechny obrazy, které vytvoří, a kritiky těch, jež ho nechápali a těch, jež při něm stáli, se víceméně vyvážily. </w:t>
      </w:r>
      <w:r w:rsidR="00353EED">
        <w:rPr>
          <w:rFonts w:ascii="Arial" w:hAnsi="Arial" w:cs="Arial"/>
          <w:sz w:val="20"/>
          <w:szCs w:val="24"/>
        </w:rPr>
        <w:t xml:space="preserve">Millet, dle jeho přítele Alfreda </w:t>
      </w:r>
      <w:proofErr w:type="spellStart"/>
      <w:r w:rsidR="00353EED">
        <w:rPr>
          <w:rFonts w:ascii="Arial" w:hAnsi="Arial" w:cs="Arial"/>
          <w:sz w:val="20"/>
          <w:szCs w:val="24"/>
        </w:rPr>
        <w:t>Sensiera</w:t>
      </w:r>
      <w:proofErr w:type="spellEnd"/>
      <w:r w:rsidR="00353EED">
        <w:rPr>
          <w:rFonts w:ascii="Arial" w:hAnsi="Arial" w:cs="Arial"/>
          <w:sz w:val="20"/>
          <w:szCs w:val="24"/>
        </w:rPr>
        <w:t>, o námětu pastýřky střežící ovce uvažoval od r. 1862.</w:t>
      </w:r>
      <w:r w:rsidR="00353EED">
        <w:rPr>
          <w:rStyle w:val="Znakapoznpodarou"/>
          <w:rFonts w:ascii="Arial" w:hAnsi="Arial" w:cs="Arial"/>
          <w:sz w:val="20"/>
          <w:szCs w:val="24"/>
        </w:rPr>
        <w:footnoteReference w:id="14"/>
      </w:r>
      <w:r w:rsidR="00353EED">
        <w:rPr>
          <w:rFonts w:ascii="Arial" w:hAnsi="Arial" w:cs="Arial"/>
          <w:sz w:val="20"/>
          <w:szCs w:val="24"/>
        </w:rPr>
        <w:t xml:space="preserve"> V r. 1864 jej vystavuje na Salonu spolu s dalšími obrazy jako:</w:t>
      </w:r>
      <w:r w:rsidR="008F7679">
        <w:rPr>
          <w:rFonts w:ascii="Arial" w:hAnsi="Arial" w:cs="Arial"/>
          <w:sz w:val="20"/>
          <w:szCs w:val="24"/>
        </w:rPr>
        <w:t xml:space="preserve"> </w:t>
      </w:r>
      <w:r w:rsidR="00353EED">
        <w:rPr>
          <w:rFonts w:ascii="Arial" w:hAnsi="Arial" w:cs="Arial"/>
          <w:i/>
          <w:sz w:val="20"/>
          <w:szCs w:val="24"/>
        </w:rPr>
        <w:t>Zima</w:t>
      </w:r>
      <w:r w:rsidR="008F7679" w:rsidRPr="009A7A68">
        <w:rPr>
          <w:rFonts w:ascii="Arial" w:hAnsi="Arial" w:cs="Arial"/>
          <w:i/>
          <w:sz w:val="20"/>
          <w:szCs w:val="24"/>
        </w:rPr>
        <w:t xml:space="preserve"> a vrány</w:t>
      </w:r>
      <w:r w:rsidR="008F7679">
        <w:rPr>
          <w:rFonts w:ascii="Arial" w:hAnsi="Arial" w:cs="Arial"/>
          <w:sz w:val="20"/>
          <w:szCs w:val="24"/>
        </w:rPr>
        <w:t xml:space="preserve">, </w:t>
      </w:r>
      <w:r w:rsidR="00353EED">
        <w:rPr>
          <w:rFonts w:ascii="Arial" w:hAnsi="Arial" w:cs="Arial"/>
          <w:i/>
          <w:sz w:val="20"/>
          <w:szCs w:val="24"/>
        </w:rPr>
        <w:t>Sazeč</w:t>
      </w:r>
      <w:r w:rsidR="00DB0F7D">
        <w:rPr>
          <w:rFonts w:ascii="Arial" w:hAnsi="Arial" w:cs="Arial"/>
          <w:i/>
          <w:sz w:val="20"/>
          <w:szCs w:val="24"/>
        </w:rPr>
        <w:t xml:space="preserve"> brambor</w:t>
      </w:r>
      <w:r w:rsidR="008F7679">
        <w:rPr>
          <w:rFonts w:ascii="Arial" w:hAnsi="Arial" w:cs="Arial"/>
          <w:sz w:val="20"/>
          <w:szCs w:val="24"/>
        </w:rPr>
        <w:t xml:space="preserve">, </w:t>
      </w:r>
      <w:r w:rsidR="008F7679" w:rsidRPr="009A7A68">
        <w:rPr>
          <w:rFonts w:ascii="Arial" w:hAnsi="Arial" w:cs="Arial"/>
          <w:i/>
          <w:sz w:val="20"/>
          <w:szCs w:val="24"/>
        </w:rPr>
        <w:t>Ovce na pastvě</w:t>
      </w:r>
      <w:r w:rsidR="008F7679">
        <w:rPr>
          <w:rFonts w:ascii="Arial" w:hAnsi="Arial" w:cs="Arial"/>
          <w:sz w:val="20"/>
          <w:szCs w:val="24"/>
        </w:rPr>
        <w:t xml:space="preserve">, </w:t>
      </w:r>
      <w:r w:rsidR="00353EED">
        <w:rPr>
          <w:rFonts w:ascii="Arial" w:hAnsi="Arial" w:cs="Arial"/>
          <w:i/>
          <w:sz w:val="20"/>
          <w:szCs w:val="24"/>
        </w:rPr>
        <w:t>Žena</w:t>
      </w:r>
      <w:r w:rsidR="008F7679" w:rsidRPr="009A7A68">
        <w:rPr>
          <w:rFonts w:ascii="Arial" w:hAnsi="Arial" w:cs="Arial"/>
          <w:i/>
          <w:sz w:val="20"/>
          <w:szCs w:val="24"/>
        </w:rPr>
        <w:t>, česající len</w:t>
      </w:r>
      <w:r w:rsidR="008F7679">
        <w:rPr>
          <w:rFonts w:ascii="Arial" w:hAnsi="Arial" w:cs="Arial"/>
          <w:sz w:val="20"/>
          <w:szCs w:val="24"/>
        </w:rPr>
        <w:t xml:space="preserve">, </w:t>
      </w:r>
      <w:r w:rsidR="00353EED">
        <w:rPr>
          <w:rFonts w:ascii="Arial" w:hAnsi="Arial" w:cs="Arial"/>
          <w:i/>
          <w:sz w:val="20"/>
          <w:szCs w:val="24"/>
        </w:rPr>
        <w:t>Jelen</w:t>
      </w:r>
      <w:r w:rsidR="008F7679">
        <w:rPr>
          <w:rFonts w:ascii="Arial" w:hAnsi="Arial" w:cs="Arial"/>
          <w:sz w:val="20"/>
          <w:szCs w:val="24"/>
        </w:rPr>
        <w:t xml:space="preserve">, </w:t>
      </w:r>
      <w:r w:rsidR="008F7679" w:rsidRPr="009A7A68">
        <w:rPr>
          <w:rFonts w:ascii="Arial" w:hAnsi="Arial" w:cs="Arial"/>
          <w:i/>
          <w:sz w:val="20"/>
          <w:szCs w:val="24"/>
        </w:rPr>
        <w:t>Narození telete</w:t>
      </w:r>
      <w:r w:rsidR="008F7679">
        <w:rPr>
          <w:rFonts w:ascii="Arial" w:hAnsi="Arial" w:cs="Arial"/>
          <w:sz w:val="20"/>
          <w:szCs w:val="24"/>
        </w:rPr>
        <w:t xml:space="preserve"> a </w:t>
      </w:r>
      <w:r w:rsidR="00353EED">
        <w:rPr>
          <w:rFonts w:ascii="Arial" w:hAnsi="Arial" w:cs="Arial"/>
          <w:i/>
          <w:sz w:val="20"/>
          <w:szCs w:val="24"/>
        </w:rPr>
        <w:t>Muž</w:t>
      </w:r>
      <w:r w:rsidR="00DB0F7D">
        <w:rPr>
          <w:rFonts w:ascii="Arial" w:hAnsi="Arial" w:cs="Arial"/>
          <w:i/>
          <w:sz w:val="20"/>
          <w:szCs w:val="24"/>
        </w:rPr>
        <w:t xml:space="preserve"> s motykou</w:t>
      </w:r>
      <w:r w:rsidR="00261050" w:rsidRPr="009A7A68">
        <w:rPr>
          <w:rFonts w:ascii="Arial" w:hAnsi="Arial" w:cs="Arial"/>
          <w:i/>
          <w:sz w:val="20"/>
          <w:szCs w:val="24"/>
        </w:rPr>
        <w:t>.</w:t>
      </w:r>
      <w:r w:rsidR="009A7A68">
        <w:rPr>
          <w:rStyle w:val="Znakapoznpodarou"/>
          <w:rFonts w:ascii="Arial" w:hAnsi="Arial" w:cs="Arial"/>
          <w:sz w:val="20"/>
          <w:szCs w:val="24"/>
        </w:rPr>
        <w:footnoteReference w:id="15"/>
      </w:r>
      <w:r w:rsidR="00353EED">
        <w:rPr>
          <w:rFonts w:ascii="Arial" w:hAnsi="Arial" w:cs="Arial"/>
          <w:sz w:val="20"/>
          <w:szCs w:val="24"/>
        </w:rPr>
        <w:t xml:space="preserve"> Práce byla vřele přijata. Pro mnohé tento idylický vesnický motiv byl mnohem přijatelnější, než </w:t>
      </w:r>
      <w:r w:rsidR="00444FF9">
        <w:rPr>
          <w:rFonts w:ascii="Arial" w:hAnsi="Arial" w:cs="Arial"/>
          <w:sz w:val="20"/>
          <w:szCs w:val="24"/>
        </w:rPr>
        <w:t>pobuřujíc</w:t>
      </w:r>
      <w:r w:rsidR="00FE5AF2">
        <w:rPr>
          <w:rFonts w:ascii="Arial" w:hAnsi="Arial" w:cs="Arial"/>
          <w:sz w:val="20"/>
          <w:szCs w:val="24"/>
        </w:rPr>
        <w:t>í trýznivější</w:t>
      </w:r>
      <w:r w:rsidR="00444FF9">
        <w:rPr>
          <w:rFonts w:ascii="Arial" w:hAnsi="Arial" w:cs="Arial"/>
          <w:sz w:val="20"/>
          <w:szCs w:val="24"/>
        </w:rPr>
        <w:t xml:space="preserve"> </w:t>
      </w:r>
      <w:r w:rsidR="00EF07FD">
        <w:rPr>
          <w:rFonts w:ascii="Arial" w:hAnsi="Arial" w:cs="Arial"/>
          <w:sz w:val="20"/>
          <w:szCs w:val="24"/>
        </w:rPr>
        <w:t>rolnické</w:t>
      </w:r>
      <w:r w:rsidR="00444FF9">
        <w:rPr>
          <w:rFonts w:ascii="Arial" w:hAnsi="Arial" w:cs="Arial"/>
          <w:sz w:val="20"/>
          <w:szCs w:val="24"/>
        </w:rPr>
        <w:t xml:space="preserve"> výjevy, jak byly chápany obrazy jako </w:t>
      </w:r>
      <w:r w:rsidR="00444FF9" w:rsidRPr="00444FF9">
        <w:rPr>
          <w:rFonts w:ascii="Arial" w:hAnsi="Arial" w:cs="Arial"/>
          <w:i/>
          <w:sz w:val="20"/>
          <w:szCs w:val="24"/>
        </w:rPr>
        <w:t>Sběračky klasů</w:t>
      </w:r>
      <w:r w:rsidR="00444FF9">
        <w:rPr>
          <w:rFonts w:ascii="Arial" w:hAnsi="Arial" w:cs="Arial"/>
          <w:sz w:val="20"/>
          <w:szCs w:val="24"/>
        </w:rPr>
        <w:t xml:space="preserve"> či </w:t>
      </w:r>
      <w:r w:rsidR="00444FF9" w:rsidRPr="00444FF9">
        <w:rPr>
          <w:rFonts w:ascii="Arial" w:hAnsi="Arial" w:cs="Arial"/>
          <w:i/>
          <w:sz w:val="20"/>
          <w:szCs w:val="24"/>
        </w:rPr>
        <w:t>Muž s motykou</w:t>
      </w:r>
      <w:r w:rsidR="00E41584">
        <w:rPr>
          <w:rFonts w:ascii="Arial" w:hAnsi="Arial" w:cs="Arial"/>
          <w:sz w:val="20"/>
          <w:szCs w:val="24"/>
        </w:rPr>
        <w:t>. T</w:t>
      </w:r>
      <w:r w:rsidR="00444FF9">
        <w:rPr>
          <w:rFonts w:ascii="Arial" w:hAnsi="Arial" w:cs="Arial"/>
          <w:sz w:val="20"/>
          <w:szCs w:val="24"/>
        </w:rPr>
        <w:t xml:space="preserve">ento obraz byl oceněn medaili a dokonce i stát projevil zájem a jeho získání. Nicméně, </w:t>
      </w:r>
      <w:r w:rsidR="00444FF9" w:rsidRPr="00444FF9">
        <w:rPr>
          <w:rFonts w:ascii="Arial" w:hAnsi="Arial" w:cs="Arial"/>
          <w:i/>
          <w:sz w:val="20"/>
          <w:szCs w:val="24"/>
        </w:rPr>
        <w:t>Pastýřka se stádem</w:t>
      </w:r>
      <w:r w:rsidR="00444FF9">
        <w:rPr>
          <w:rFonts w:ascii="Arial" w:hAnsi="Arial" w:cs="Arial"/>
          <w:sz w:val="20"/>
          <w:szCs w:val="24"/>
        </w:rPr>
        <w:t xml:space="preserve"> již byla zaslíbena P. </w:t>
      </w:r>
      <w:proofErr w:type="spellStart"/>
      <w:r w:rsidR="00444FF9">
        <w:rPr>
          <w:rFonts w:ascii="Arial" w:hAnsi="Arial" w:cs="Arial"/>
          <w:sz w:val="20"/>
          <w:szCs w:val="24"/>
        </w:rPr>
        <w:t>Tessovi</w:t>
      </w:r>
      <w:proofErr w:type="spellEnd"/>
      <w:r w:rsidR="00444FF9">
        <w:rPr>
          <w:rFonts w:ascii="Arial" w:hAnsi="Arial" w:cs="Arial"/>
          <w:sz w:val="20"/>
          <w:szCs w:val="24"/>
        </w:rPr>
        <w:t>…</w:t>
      </w:r>
      <w:r w:rsidR="00FE5AF2">
        <w:rPr>
          <w:rFonts w:ascii="Arial" w:hAnsi="Arial" w:cs="Arial"/>
          <w:sz w:val="20"/>
          <w:szCs w:val="24"/>
        </w:rPr>
        <w:t xml:space="preserve"> </w:t>
      </w:r>
    </w:p>
    <w:p w:rsidR="00261050" w:rsidRDefault="00E41584" w:rsidP="00FE5AF2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Avšak b</w:t>
      </w:r>
      <w:r w:rsidR="00FE5AF2">
        <w:rPr>
          <w:rFonts w:ascii="Arial" w:hAnsi="Arial" w:cs="Arial"/>
          <w:sz w:val="20"/>
          <w:szCs w:val="24"/>
        </w:rPr>
        <w:t xml:space="preserve">ěhem historie obraz ještě několikrát změní majitele, než se roku 1910 dostává, jako dědictví Alfreda </w:t>
      </w:r>
      <w:proofErr w:type="spellStart"/>
      <w:r w:rsidR="00FE5AF2">
        <w:rPr>
          <w:rFonts w:ascii="Arial" w:hAnsi="Arial" w:cs="Arial"/>
          <w:sz w:val="20"/>
          <w:szCs w:val="24"/>
        </w:rPr>
        <w:t>Chacharda</w:t>
      </w:r>
      <w:proofErr w:type="spellEnd"/>
      <w:r w:rsidR="00FE5AF2">
        <w:rPr>
          <w:rFonts w:ascii="Arial" w:hAnsi="Arial" w:cs="Arial"/>
          <w:sz w:val="20"/>
          <w:szCs w:val="24"/>
        </w:rPr>
        <w:t>, do vlastnictví státu. Ten jej vystavuje do roku 1986 v</w:t>
      </w:r>
      <w:r w:rsidR="00EF07FD">
        <w:rPr>
          <w:rFonts w:ascii="Arial" w:hAnsi="Arial" w:cs="Arial"/>
          <w:sz w:val="20"/>
          <w:szCs w:val="24"/>
        </w:rPr>
        <w:t> pařížském Louvru</w:t>
      </w:r>
      <w:r w:rsidR="00FE5AF2">
        <w:rPr>
          <w:rFonts w:ascii="Arial" w:hAnsi="Arial" w:cs="Arial"/>
          <w:sz w:val="20"/>
          <w:szCs w:val="24"/>
        </w:rPr>
        <w:t xml:space="preserve"> a poté v </w:t>
      </w:r>
      <w:proofErr w:type="spellStart"/>
      <w:r w:rsidR="00FE5AF2">
        <w:rPr>
          <w:rFonts w:ascii="Arial" w:hAnsi="Arial" w:cs="Arial"/>
          <w:sz w:val="20"/>
          <w:szCs w:val="24"/>
        </w:rPr>
        <w:t>Musée</w:t>
      </w:r>
      <w:proofErr w:type="spellEnd"/>
      <w:r w:rsidR="00FE5AF2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FE5AF2">
        <w:rPr>
          <w:rFonts w:ascii="Arial" w:hAnsi="Arial" w:cs="Arial"/>
          <w:sz w:val="20"/>
          <w:szCs w:val="24"/>
        </w:rPr>
        <w:t>d’Orsay</w:t>
      </w:r>
      <w:proofErr w:type="spellEnd"/>
      <w:r w:rsidR="00FE5AF2">
        <w:rPr>
          <w:rFonts w:ascii="Arial" w:hAnsi="Arial" w:cs="Arial"/>
          <w:sz w:val="20"/>
          <w:szCs w:val="24"/>
        </w:rPr>
        <w:t xml:space="preserve"> – kde se </w:t>
      </w:r>
      <w:r w:rsidR="00FE5AF2" w:rsidRPr="009A7A68">
        <w:rPr>
          <w:rFonts w:ascii="Arial" w:hAnsi="Arial" w:cs="Arial"/>
          <w:i/>
          <w:sz w:val="20"/>
          <w:szCs w:val="24"/>
        </w:rPr>
        <w:t>Pastýřka</w:t>
      </w:r>
      <w:r w:rsidR="00FE5AF2">
        <w:rPr>
          <w:rFonts w:ascii="Arial" w:hAnsi="Arial" w:cs="Arial"/>
          <w:sz w:val="20"/>
          <w:szCs w:val="24"/>
        </w:rPr>
        <w:t xml:space="preserve"> nachází dodnes.</w:t>
      </w:r>
      <w:r w:rsidR="00FE5AF2">
        <w:rPr>
          <w:rStyle w:val="Znakapoznpodarou"/>
          <w:rFonts w:ascii="Arial" w:hAnsi="Arial" w:cs="Arial"/>
          <w:sz w:val="20"/>
          <w:szCs w:val="24"/>
        </w:rPr>
        <w:footnoteReference w:id="16"/>
      </w:r>
    </w:p>
    <w:p w:rsidR="00FE5AF2" w:rsidRPr="00353EED" w:rsidRDefault="00FE5AF2" w:rsidP="00FE5AF2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4"/>
        </w:rPr>
      </w:pPr>
    </w:p>
    <w:p w:rsidR="00117A9D" w:rsidRDefault="006B1750" w:rsidP="003E0912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B75A47">
        <w:rPr>
          <w:rFonts w:ascii="Arial" w:hAnsi="Arial" w:cs="Arial"/>
          <w:sz w:val="20"/>
          <w:szCs w:val="24"/>
        </w:rPr>
        <w:t xml:space="preserve">Stejně jako </w:t>
      </w:r>
      <w:r w:rsidR="001C691D">
        <w:rPr>
          <w:rFonts w:ascii="Arial" w:hAnsi="Arial" w:cs="Arial"/>
          <w:sz w:val="20"/>
          <w:szCs w:val="24"/>
        </w:rPr>
        <w:t xml:space="preserve">valná většina </w:t>
      </w:r>
      <w:proofErr w:type="spellStart"/>
      <w:r w:rsidR="00B75A47">
        <w:rPr>
          <w:rFonts w:ascii="Arial" w:hAnsi="Arial" w:cs="Arial"/>
          <w:sz w:val="20"/>
          <w:szCs w:val="24"/>
        </w:rPr>
        <w:t>Milletových</w:t>
      </w:r>
      <w:proofErr w:type="spellEnd"/>
      <w:r w:rsidR="00B75A47">
        <w:rPr>
          <w:rFonts w:ascii="Arial" w:hAnsi="Arial" w:cs="Arial"/>
          <w:sz w:val="20"/>
          <w:szCs w:val="24"/>
        </w:rPr>
        <w:t xml:space="preserve"> obrazů, i tento zobrazuje výjev z každodenního venkovského života – neidealizovanou </w:t>
      </w:r>
      <w:r w:rsidR="001C691D">
        <w:rPr>
          <w:rFonts w:ascii="Arial" w:hAnsi="Arial" w:cs="Arial"/>
          <w:sz w:val="20"/>
          <w:szCs w:val="24"/>
        </w:rPr>
        <w:t xml:space="preserve">realitu </w:t>
      </w:r>
      <w:r w:rsidR="00B75A47">
        <w:rPr>
          <w:rFonts w:ascii="Arial" w:hAnsi="Arial" w:cs="Arial"/>
          <w:sz w:val="20"/>
          <w:szCs w:val="24"/>
        </w:rPr>
        <w:t xml:space="preserve">místa, v kterém </w:t>
      </w:r>
      <w:r w:rsidR="009A7A68">
        <w:rPr>
          <w:rFonts w:ascii="Arial" w:hAnsi="Arial" w:cs="Arial"/>
          <w:sz w:val="20"/>
          <w:szCs w:val="24"/>
        </w:rPr>
        <w:t xml:space="preserve">umělec </w:t>
      </w:r>
      <w:r w:rsidR="00117A9D">
        <w:rPr>
          <w:rFonts w:ascii="Arial" w:hAnsi="Arial" w:cs="Arial"/>
          <w:sz w:val="20"/>
          <w:szCs w:val="24"/>
        </w:rPr>
        <w:t>vyrůstal a téměř celý život se pohyboval.</w:t>
      </w:r>
      <w:r w:rsidR="00261050">
        <w:rPr>
          <w:rFonts w:ascii="Arial" w:hAnsi="Arial" w:cs="Arial"/>
          <w:sz w:val="20"/>
          <w:szCs w:val="24"/>
        </w:rPr>
        <w:t xml:space="preserve"> </w:t>
      </w:r>
      <w:r w:rsidR="009A7A68">
        <w:rPr>
          <w:rFonts w:ascii="Arial" w:hAnsi="Arial" w:cs="Arial"/>
          <w:sz w:val="20"/>
          <w:szCs w:val="24"/>
        </w:rPr>
        <w:t xml:space="preserve">Konkrétním námětem je příběh malé pastýřky, která každé ráno vede své stádo na pastvu, kde </w:t>
      </w:r>
      <w:r w:rsidR="003E0912">
        <w:rPr>
          <w:rFonts w:ascii="Arial" w:hAnsi="Arial" w:cs="Arial"/>
          <w:sz w:val="20"/>
          <w:szCs w:val="24"/>
        </w:rPr>
        <w:t xml:space="preserve">si </w:t>
      </w:r>
      <w:r w:rsidR="009A7A68">
        <w:rPr>
          <w:rFonts w:ascii="Arial" w:hAnsi="Arial" w:cs="Arial"/>
          <w:sz w:val="20"/>
          <w:szCs w:val="24"/>
        </w:rPr>
        <w:t>ovce celý den okusují čerstvý porost</w:t>
      </w:r>
      <w:r w:rsidR="00294B54">
        <w:rPr>
          <w:rFonts w:ascii="Arial" w:hAnsi="Arial" w:cs="Arial"/>
          <w:sz w:val="20"/>
          <w:szCs w:val="24"/>
        </w:rPr>
        <w:t xml:space="preserve">. </w:t>
      </w:r>
      <w:r w:rsidR="003E0912">
        <w:rPr>
          <w:rFonts w:ascii="Arial" w:hAnsi="Arial" w:cs="Arial"/>
          <w:sz w:val="20"/>
          <w:szCs w:val="24"/>
        </w:rPr>
        <w:t>Nyní</w:t>
      </w:r>
      <w:r w:rsidR="00294B54">
        <w:rPr>
          <w:rFonts w:ascii="Arial" w:hAnsi="Arial" w:cs="Arial"/>
          <w:sz w:val="20"/>
          <w:szCs w:val="24"/>
        </w:rPr>
        <w:t xml:space="preserve"> se po setmění loudavým krokem vrací domů, aby své stádo zavedla zpátky do ovčince, a to bez jediné ztráty, s čímž ji pomáhá jediný pomocník a zároveň společník, malý černý pes.  </w:t>
      </w:r>
    </w:p>
    <w:p w:rsidR="00444FF9" w:rsidRDefault="002276CA" w:rsidP="003E0912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Pro </w:t>
      </w:r>
      <w:proofErr w:type="spellStart"/>
      <w:r>
        <w:rPr>
          <w:rFonts w:ascii="Arial" w:hAnsi="Arial" w:cs="Arial"/>
          <w:sz w:val="20"/>
          <w:szCs w:val="24"/>
        </w:rPr>
        <w:t>Milletova</w:t>
      </w:r>
      <w:proofErr w:type="spellEnd"/>
      <w:r>
        <w:rPr>
          <w:rFonts w:ascii="Arial" w:hAnsi="Arial" w:cs="Arial"/>
          <w:sz w:val="20"/>
          <w:szCs w:val="24"/>
        </w:rPr>
        <w:t xml:space="preserve"> díla je, mimo jiné, charakteristická mistrně vyvážená kompozice, která je v </w:t>
      </w:r>
      <w:r w:rsidRPr="002276CA">
        <w:rPr>
          <w:rFonts w:ascii="Arial" w:hAnsi="Arial" w:cs="Arial"/>
          <w:i/>
          <w:sz w:val="20"/>
          <w:szCs w:val="24"/>
        </w:rPr>
        <w:t>Pastýřce</w:t>
      </w:r>
      <w:r>
        <w:rPr>
          <w:rFonts w:ascii="Arial" w:hAnsi="Arial" w:cs="Arial"/>
          <w:sz w:val="20"/>
          <w:szCs w:val="24"/>
        </w:rPr>
        <w:t xml:space="preserve"> obzvláště příznačná. Obraz je rozdělen horizontem</w:t>
      </w:r>
      <w:r w:rsidR="002D7297">
        <w:rPr>
          <w:rFonts w:ascii="Arial" w:hAnsi="Arial" w:cs="Arial"/>
          <w:sz w:val="20"/>
          <w:szCs w:val="24"/>
        </w:rPr>
        <w:t xml:space="preserve"> do dvo</w:t>
      </w:r>
      <w:r w:rsidR="002D7297" w:rsidRPr="008D570F">
        <w:rPr>
          <w:rFonts w:ascii="Arial" w:hAnsi="Arial" w:cs="Arial"/>
          <w:sz w:val="20"/>
          <w:szCs w:val="24"/>
        </w:rPr>
        <w:t>u</w:t>
      </w:r>
      <w:r w:rsidR="00E56845">
        <w:rPr>
          <w:rFonts w:ascii="Arial" w:hAnsi="Arial" w:cs="Arial"/>
          <w:sz w:val="20"/>
          <w:szCs w:val="24"/>
        </w:rPr>
        <w:t xml:space="preserve"> málem</w:t>
      </w:r>
      <w:r w:rsidR="002D7297">
        <w:rPr>
          <w:rFonts w:ascii="Arial" w:hAnsi="Arial" w:cs="Arial"/>
          <w:sz w:val="20"/>
          <w:szCs w:val="24"/>
        </w:rPr>
        <w:t xml:space="preserve"> </w:t>
      </w:r>
      <w:r w:rsidR="00E56845">
        <w:rPr>
          <w:rFonts w:ascii="Arial" w:hAnsi="Arial" w:cs="Arial"/>
          <w:sz w:val="20"/>
          <w:szCs w:val="24"/>
        </w:rPr>
        <w:t>přesných polovin</w:t>
      </w:r>
      <w:r w:rsidR="008D570F">
        <w:rPr>
          <w:rFonts w:ascii="Arial" w:hAnsi="Arial" w:cs="Arial"/>
          <w:sz w:val="20"/>
          <w:szCs w:val="24"/>
        </w:rPr>
        <w:t xml:space="preserve"> – půdu</w:t>
      </w:r>
      <w:r w:rsidR="00EA086E">
        <w:rPr>
          <w:rFonts w:ascii="Arial" w:hAnsi="Arial" w:cs="Arial"/>
          <w:sz w:val="20"/>
          <w:szCs w:val="24"/>
        </w:rPr>
        <w:t xml:space="preserve"> se stádem</w:t>
      </w:r>
      <w:r w:rsidR="008D570F">
        <w:rPr>
          <w:rFonts w:ascii="Arial" w:hAnsi="Arial" w:cs="Arial"/>
          <w:sz w:val="20"/>
          <w:szCs w:val="24"/>
        </w:rPr>
        <w:t xml:space="preserve">, zaplňující </w:t>
      </w:r>
      <w:r w:rsidR="00E56845">
        <w:rPr>
          <w:rFonts w:ascii="Arial" w:hAnsi="Arial" w:cs="Arial"/>
          <w:sz w:val="20"/>
          <w:szCs w:val="24"/>
        </w:rPr>
        <w:t xml:space="preserve">asi </w:t>
      </w:r>
      <w:r w:rsidR="008D570F">
        <w:rPr>
          <w:rFonts w:ascii="Arial" w:hAnsi="Arial" w:cs="Arial"/>
          <w:sz w:val="20"/>
          <w:szCs w:val="24"/>
        </w:rPr>
        <w:t xml:space="preserve">60% </w:t>
      </w:r>
      <w:r w:rsidR="00E56845">
        <w:rPr>
          <w:rFonts w:ascii="Arial" w:hAnsi="Arial" w:cs="Arial"/>
          <w:sz w:val="20"/>
          <w:szCs w:val="24"/>
        </w:rPr>
        <w:t>plátna</w:t>
      </w:r>
      <w:r w:rsidR="000E0272">
        <w:rPr>
          <w:rFonts w:ascii="Arial" w:hAnsi="Arial" w:cs="Arial"/>
          <w:sz w:val="20"/>
          <w:szCs w:val="24"/>
        </w:rPr>
        <w:t>,</w:t>
      </w:r>
      <w:r w:rsidR="00E56845">
        <w:rPr>
          <w:rFonts w:ascii="Arial" w:hAnsi="Arial" w:cs="Arial"/>
          <w:sz w:val="20"/>
          <w:szCs w:val="24"/>
        </w:rPr>
        <w:t xml:space="preserve"> a oblohu. Tyto dvě roviny</w:t>
      </w:r>
      <w:r w:rsidR="002D7297">
        <w:rPr>
          <w:rFonts w:ascii="Arial" w:hAnsi="Arial" w:cs="Arial"/>
          <w:sz w:val="20"/>
          <w:szCs w:val="24"/>
        </w:rPr>
        <w:t xml:space="preserve"> chytře propojuje </w:t>
      </w:r>
      <w:r w:rsidR="00620784">
        <w:rPr>
          <w:rFonts w:ascii="Arial" w:hAnsi="Arial" w:cs="Arial"/>
          <w:sz w:val="20"/>
          <w:szCs w:val="24"/>
        </w:rPr>
        <w:t>něžná postava malé pastýřky</w:t>
      </w:r>
      <w:r w:rsidR="008D570F">
        <w:rPr>
          <w:rFonts w:ascii="Arial" w:hAnsi="Arial" w:cs="Arial"/>
          <w:sz w:val="20"/>
          <w:szCs w:val="24"/>
        </w:rPr>
        <w:t>, stojící z pohledu diváka vpravo od vertikální osy obrazu</w:t>
      </w:r>
      <w:r w:rsidR="00620784">
        <w:rPr>
          <w:rFonts w:ascii="Arial" w:hAnsi="Arial" w:cs="Arial"/>
          <w:sz w:val="20"/>
          <w:szCs w:val="24"/>
        </w:rPr>
        <w:t xml:space="preserve">. </w:t>
      </w:r>
      <w:r w:rsidR="00EA086E">
        <w:rPr>
          <w:rFonts w:ascii="Arial" w:hAnsi="Arial" w:cs="Arial"/>
          <w:sz w:val="20"/>
          <w:szCs w:val="24"/>
        </w:rPr>
        <w:t xml:space="preserve">Pro ještě lepší pochopení této dokonalé kompozice bychom si </w:t>
      </w:r>
      <w:r w:rsidR="00E41584">
        <w:rPr>
          <w:rFonts w:ascii="Arial" w:hAnsi="Arial" w:cs="Arial"/>
          <w:sz w:val="20"/>
          <w:szCs w:val="24"/>
        </w:rPr>
        <w:t>dílo</w:t>
      </w:r>
      <w:r w:rsidR="00440EAF">
        <w:rPr>
          <w:rFonts w:ascii="Arial" w:hAnsi="Arial" w:cs="Arial"/>
          <w:sz w:val="20"/>
          <w:szCs w:val="24"/>
        </w:rPr>
        <w:t xml:space="preserve"> </w:t>
      </w:r>
      <w:r w:rsidR="00EA086E">
        <w:rPr>
          <w:rFonts w:ascii="Arial" w:hAnsi="Arial" w:cs="Arial"/>
          <w:sz w:val="20"/>
          <w:szCs w:val="24"/>
        </w:rPr>
        <w:t xml:space="preserve">mohli rozdělit do několika vodorovných pruhů. V prvním by k nám </w:t>
      </w:r>
      <w:r w:rsidR="00C4241E">
        <w:rPr>
          <w:rFonts w:ascii="Arial" w:hAnsi="Arial" w:cs="Arial"/>
          <w:sz w:val="20"/>
          <w:szCs w:val="24"/>
        </w:rPr>
        <w:t>vystupovala</w:t>
      </w:r>
      <w:r w:rsidR="00024D40">
        <w:rPr>
          <w:rFonts w:ascii="Arial" w:hAnsi="Arial" w:cs="Arial"/>
          <w:sz w:val="20"/>
          <w:szCs w:val="24"/>
        </w:rPr>
        <w:t xml:space="preserve"> detailně vypracovaná</w:t>
      </w:r>
      <w:r w:rsidR="00EA086E">
        <w:rPr>
          <w:rFonts w:ascii="Arial" w:hAnsi="Arial" w:cs="Arial"/>
          <w:sz w:val="20"/>
          <w:szCs w:val="24"/>
        </w:rPr>
        <w:t xml:space="preserve"> zemina pláně,</w:t>
      </w:r>
      <w:r w:rsidR="00C4241E">
        <w:rPr>
          <w:rFonts w:ascii="Arial" w:hAnsi="Arial" w:cs="Arial"/>
          <w:sz w:val="20"/>
          <w:szCs w:val="24"/>
        </w:rPr>
        <w:t xml:space="preserve"> zdánlivě vyvážená, ba v levém dolním rohu lehce zatížena stínem. Od dalšího pruhu se již však zřetelně </w:t>
      </w:r>
      <w:proofErr w:type="spellStart"/>
      <w:r w:rsidR="00C4241E">
        <w:rPr>
          <w:rFonts w:ascii="Arial" w:hAnsi="Arial" w:cs="Arial"/>
          <w:sz w:val="20"/>
          <w:szCs w:val="24"/>
        </w:rPr>
        <w:t>zipově</w:t>
      </w:r>
      <w:proofErr w:type="spellEnd"/>
      <w:r w:rsidR="00C4241E">
        <w:rPr>
          <w:rFonts w:ascii="Arial" w:hAnsi="Arial" w:cs="Arial"/>
          <w:sz w:val="20"/>
          <w:szCs w:val="24"/>
        </w:rPr>
        <w:t xml:space="preserve"> střídají objekty vpravo a vlevo,</w:t>
      </w:r>
      <w:r w:rsidR="00CA4E08">
        <w:rPr>
          <w:rFonts w:ascii="Arial" w:hAnsi="Arial" w:cs="Arial"/>
          <w:sz w:val="20"/>
          <w:szCs w:val="24"/>
        </w:rPr>
        <w:t xml:space="preserve"> vytvářející pravidelný rytmus,</w:t>
      </w:r>
      <w:r w:rsidR="00C4241E">
        <w:rPr>
          <w:rFonts w:ascii="Arial" w:hAnsi="Arial" w:cs="Arial"/>
          <w:sz w:val="20"/>
          <w:szCs w:val="24"/>
        </w:rPr>
        <w:t xml:space="preserve"> a to následně: nohy pastýřky a konec hole mírně vpravo</w:t>
      </w:r>
      <w:r w:rsidR="00440EAF">
        <w:rPr>
          <w:rFonts w:ascii="Arial" w:hAnsi="Arial" w:cs="Arial"/>
          <w:sz w:val="20"/>
          <w:szCs w:val="24"/>
        </w:rPr>
        <w:t xml:space="preserve">, </w:t>
      </w:r>
      <w:r w:rsidR="000E0272">
        <w:rPr>
          <w:rFonts w:ascii="Arial" w:hAnsi="Arial" w:cs="Arial"/>
          <w:sz w:val="20"/>
          <w:szCs w:val="24"/>
        </w:rPr>
        <w:t>vyvážené</w:t>
      </w:r>
      <w:r w:rsidR="00440EAF">
        <w:rPr>
          <w:rFonts w:ascii="Arial" w:hAnsi="Arial" w:cs="Arial"/>
          <w:sz w:val="20"/>
          <w:szCs w:val="24"/>
        </w:rPr>
        <w:t xml:space="preserve"> </w:t>
      </w:r>
      <w:r w:rsidR="000E0272">
        <w:rPr>
          <w:rFonts w:ascii="Arial" w:hAnsi="Arial" w:cs="Arial"/>
          <w:sz w:val="20"/>
          <w:szCs w:val="24"/>
        </w:rPr>
        <w:t>stádem</w:t>
      </w:r>
      <w:r w:rsidR="00440EAF">
        <w:rPr>
          <w:rFonts w:ascii="Arial" w:hAnsi="Arial" w:cs="Arial"/>
          <w:sz w:val="20"/>
          <w:szCs w:val="24"/>
        </w:rPr>
        <w:t xml:space="preserve"> ovcí táhnoucí se</w:t>
      </w:r>
      <w:r w:rsidR="00C4241E">
        <w:rPr>
          <w:rFonts w:ascii="Arial" w:hAnsi="Arial" w:cs="Arial"/>
          <w:sz w:val="20"/>
          <w:szCs w:val="24"/>
        </w:rPr>
        <w:t xml:space="preserve"> zprava do</w:t>
      </w:r>
      <w:r w:rsidR="00440EAF">
        <w:rPr>
          <w:rFonts w:ascii="Arial" w:hAnsi="Arial" w:cs="Arial"/>
          <w:sz w:val="20"/>
          <w:szCs w:val="24"/>
        </w:rPr>
        <w:t xml:space="preserve">leva a pro ještě silnější efekt váhy na levou stranu v přední řadě </w:t>
      </w:r>
      <w:r w:rsidR="00440EAF">
        <w:rPr>
          <w:rFonts w:ascii="Arial" w:hAnsi="Arial" w:cs="Arial"/>
          <w:sz w:val="20"/>
          <w:szCs w:val="24"/>
        </w:rPr>
        <w:lastRenderedPageBreak/>
        <w:t xml:space="preserve">stáda několik hlav ovcí, na první pohled nepřirozeně pasoucích se za sebou, zobrazených z profilu směrem </w:t>
      </w:r>
      <w:r w:rsidR="00127ED7">
        <w:rPr>
          <w:rFonts w:ascii="Arial" w:hAnsi="Arial" w:cs="Arial"/>
          <w:sz w:val="20"/>
          <w:szCs w:val="24"/>
        </w:rPr>
        <w:t>nalevo</w:t>
      </w:r>
      <w:r w:rsidR="00440EAF">
        <w:rPr>
          <w:rFonts w:ascii="Arial" w:hAnsi="Arial" w:cs="Arial"/>
          <w:sz w:val="20"/>
          <w:szCs w:val="24"/>
        </w:rPr>
        <w:t>. Ty</w:t>
      </w:r>
      <w:r w:rsidR="000E0272">
        <w:rPr>
          <w:rFonts w:ascii="Arial" w:hAnsi="Arial" w:cs="Arial"/>
          <w:sz w:val="20"/>
          <w:szCs w:val="24"/>
        </w:rPr>
        <w:t xml:space="preserve"> jsou znovu vyváženy</w:t>
      </w:r>
      <w:r w:rsidR="00440EAF">
        <w:rPr>
          <w:rFonts w:ascii="Arial" w:hAnsi="Arial" w:cs="Arial"/>
          <w:sz w:val="20"/>
          <w:szCs w:val="24"/>
        </w:rPr>
        <w:t xml:space="preserve"> v zadní linii stáda </w:t>
      </w:r>
      <w:r w:rsidR="000E0272">
        <w:rPr>
          <w:rFonts w:ascii="Arial" w:hAnsi="Arial" w:cs="Arial"/>
          <w:sz w:val="20"/>
          <w:szCs w:val="24"/>
        </w:rPr>
        <w:t>p</w:t>
      </w:r>
      <w:r w:rsidR="00440EAF">
        <w:rPr>
          <w:rFonts w:ascii="Arial" w:hAnsi="Arial" w:cs="Arial"/>
          <w:sz w:val="20"/>
          <w:szCs w:val="24"/>
        </w:rPr>
        <w:t>s</w:t>
      </w:r>
      <w:r w:rsidR="000E0272">
        <w:rPr>
          <w:rFonts w:ascii="Arial" w:hAnsi="Arial" w:cs="Arial"/>
          <w:sz w:val="20"/>
          <w:szCs w:val="24"/>
        </w:rPr>
        <w:t>em na straně</w:t>
      </w:r>
      <w:r w:rsidR="00D3693A">
        <w:rPr>
          <w:rFonts w:ascii="Arial" w:hAnsi="Arial" w:cs="Arial"/>
          <w:sz w:val="20"/>
          <w:szCs w:val="24"/>
        </w:rPr>
        <w:t xml:space="preserve"> pravé</w:t>
      </w:r>
      <w:r w:rsidR="00440EAF">
        <w:rPr>
          <w:rFonts w:ascii="Arial" w:hAnsi="Arial" w:cs="Arial"/>
          <w:sz w:val="20"/>
          <w:szCs w:val="24"/>
        </w:rPr>
        <w:t>, kter</w:t>
      </w:r>
      <w:r w:rsidR="00CA4E08">
        <w:rPr>
          <w:rFonts w:ascii="Arial" w:hAnsi="Arial" w:cs="Arial"/>
          <w:sz w:val="20"/>
          <w:szCs w:val="24"/>
        </w:rPr>
        <w:t xml:space="preserve">ý je mírně vyrovnán v dáli zapřaženým vozem umístěným v polovině </w:t>
      </w:r>
      <w:r w:rsidR="00127ED7">
        <w:rPr>
          <w:rFonts w:ascii="Arial" w:hAnsi="Arial" w:cs="Arial"/>
          <w:sz w:val="20"/>
          <w:szCs w:val="24"/>
        </w:rPr>
        <w:t>lev</w:t>
      </w:r>
      <w:r w:rsidR="00CA4E08">
        <w:rPr>
          <w:rFonts w:ascii="Arial" w:hAnsi="Arial" w:cs="Arial"/>
          <w:sz w:val="20"/>
          <w:szCs w:val="24"/>
        </w:rPr>
        <w:t xml:space="preserve">é. </w:t>
      </w:r>
      <w:r w:rsidR="000E0272">
        <w:rPr>
          <w:rFonts w:ascii="Arial" w:hAnsi="Arial" w:cs="Arial"/>
          <w:sz w:val="20"/>
          <w:szCs w:val="24"/>
        </w:rPr>
        <w:t>Oblohu, do které vystupuje do poloviny horní části těla pastýřka, vyvažuje na straně druhé jediné, tak mohutně se linoucí mračno</w:t>
      </w:r>
      <w:r w:rsidR="00D3693A">
        <w:rPr>
          <w:rFonts w:ascii="Arial" w:hAnsi="Arial" w:cs="Arial"/>
          <w:sz w:val="20"/>
          <w:szCs w:val="24"/>
        </w:rPr>
        <w:t>, skrývajíce zapadající slunce</w:t>
      </w:r>
      <w:r w:rsidR="000E0272">
        <w:rPr>
          <w:rFonts w:ascii="Arial" w:hAnsi="Arial" w:cs="Arial"/>
          <w:sz w:val="20"/>
          <w:szCs w:val="24"/>
        </w:rPr>
        <w:t xml:space="preserve">.  </w:t>
      </w:r>
      <w:r w:rsidR="00440EAF">
        <w:rPr>
          <w:rFonts w:ascii="Arial" w:hAnsi="Arial" w:cs="Arial"/>
          <w:sz w:val="20"/>
          <w:szCs w:val="24"/>
        </w:rPr>
        <w:t xml:space="preserve">    </w:t>
      </w:r>
      <w:r w:rsidR="00C4241E">
        <w:rPr>
          <w:rFonts w:ascii="Arial" w:hAnsi="Arial" w:cs="Arial"/>
          <w:sz w:val="20"/>
          <w:szCs w:val="24"/>
        </w:rPr>
        <w:t xml:space="preserve"> </w:t>
      </w:r>
    </w:p>
    <w:p w:rsidR="00073108" w:rsidRDefault="00D3693A" w:rsidP="003E0912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Hlavní pohled divákův však dopadá na </w:t>
      </w:r>
      <w:r w:rsidR="00C609B6">
        <w:rPr>
          <w:rFonts w:ascii="Arial" w:hAnsi="Arial" w:cs="Arial"/>
          <w:sz w:val="20"/>
          <w:szCs w:val="24"/>
        </w:rPr>
        <w:t>křehkou postavu pastýřky</w:t>
      </w:r>
      <w:r w:rsidR="002D5A16">
        <w:rPr>
          <w:rFonts w:ascii="Arial" w:hAnsi="Arial" w:cs="Arial"/>
          <w:sz w:val="20"/>
          <w:szCs w:val="24"/>
        </w:rPr>
        <w:t xml:space="preserve"> (snad jednu z malířových dcer)</w:t>
      </w:r>
      <w:r w:rsidR="00C609B6">
        <w:rPr>
          <w:rFonts w:ascii="Arial" w:hAnsi="Arial" w:cs="Arial"/>
          <w:sz w:val="20"/>
          <w:szCs w:val="24"/>
        </w:rPr>
        <w:t>, jež stojí před svým stádem a zadumaně kouká do země, lehce se opírajíc o hůl a pravděpodobně čekajíc, až jí ovce doženou krok. Je chladný večer a dívka</w:t>
      </w:r>
      <w:r w:rsidR="002D5A16">
        <w:rPr>
          <w:rFonts w:ascii="Arial" w:hAnsi="Arial" w:cs="Arial"/>
          <w:sz w:val="20"/>
          <w:szCs w:val="24"/>
        </w:rPr>
        <w:t xml:space="preserve"> je zachumlaná do teplého pláště</w:t>
      </w:r>
      <w:r w:rsidR="00C609B6">
        <w:rPr>
          <w:rFonts w:ascii="Arial" w:hAnsi="Arial" w:cs="Arial"/>
          <w:sz w:val="20"/>
          <w:szCs w:val="24"/>
        </w:rPr>
        <w:t xml:space="preserve">, </w:t>
      </w:r>
      <w:r w:rsidR="00073108">
        <w:rPr>
          <w:rFonts w:ascii="Arial" w:hAnsi="Arial" w:cs="Arial"/>
          <w:sz w:val="20"/>
          <w:szCs w:val="24"/>
        </w:rPr>
        <w:t>jenž byl utkán z</w:t>
      </w:r>
      <w:r w:rsidR="002D5A16">
        <w:rPr>
          <w:rFonts w:ascii="Arial" w:hAnsi="Arial" w:cs="Arial"/>
          <w:sz w:val="20"/>
          <w:szCs w:val="24"/>
        </w:rPr>
        <w:t xml:space="preserve"> </w:t>
      </w:r>
      <w:r w:rsidR="00073108">
        <w:rPr>
          <w:rFonts w:ascii="Arial" w:hAnsi="Arial" w:cs="Arial"/>
          <w:sz w:val="20"/>
          <w:szCs w:val="24"/>
        </w:rPr>
        <w:t>měkké vlny jejich ovcí</w:t>
      </w:r>
      <w:r w:rsidR="002D5A16">
        <w:rPr>
          <w:rFonts w:ascii="Arial" w:hAnsi="Arial" w:cs="Arial"/>
          <w:sz w:val="20"/>
          <w:szCs w:val="24"/>
        </w:rPr>
        <w:t xml:space="preserve">. </w:t>
      </w:r>
      <w:r w:rsidR="00024D40">
        <w:rPr>
          <w:rFonts w:ascii="Arial" w:hAnsi="Arial" w:cs="Arial"/>
          <w:sz w:val="20"/>
          <w:szCs w:val="24"/>
        </w:rPr>
        <w:t>Její smutný obličej snílka skrývají</w:t>
      </w:r>
      <w:r w:rsidR="00073108">
        <w:rPr>
          <w:rFonts w:ascii="Arial" w:hAnsi="Arial" w:cs="Arial"/>
          <w:sz w:val="20"/>
          <w:szCs w:val="24"/>
        </w:rPr>
        <w:t xml:space="preserve"> dlouhé</w:t>
      </w:r>
      <w:r w:rsidR="00024D40">
        <w:rPr>
          <w:rFonts w:ascii="Arial" w:hAnsi="Arial" w:cs="Arial"/>
          <w:sz w:val="20"/>
          <w:szCs w:val="24"/>
        </w:rPr>
        <w:t>, osamělé</w:t>
      </w:r>
      <w:r w:rsidR="00073108">
        <w:rPr>
          <w:rFonts w:ascii="Arial" w:hAnsi="Arial" w:cs="Arial"/>
          <w:sz w:val="20"/>
          <w:szCs w:val="24"/>
        </w:rPr>
        <w:t xml:space="preserve"> a</w:t>
      </w:r>
      <w:r w:rsidR="002D5A16">
        <w:rPr>
          <w:rFonts w:ascii="Arial" w:hAnsi="Arial" w:cs="Arial"/>
          <w:sz w:val="20"/>
          <w:szCs w:val="24"/>
        </w:rPr>
        <w:t xml:space="preserve"> pomalu plynoucí dny, </w:t>
      </w:r>
      <w:r w:rsidR="00073108">
        <w:rPr>
          <w:rFonts w:ascii="Arial" w:hAnsi="Arial" w:cs="Arial"/>
          <w:sz w:val="20"/>
          <w:szCs w:val="24"/>
        </w:rPr>
        <w:t xml:space="preserve">nenabízející mnoho jiného, než nekonečného snění.  </w:t>
      </w:r>
    </w:p>
    <w:p w:rsidR="00FE24AB" w:rsidRPr="00FE24AB" w:rsidRDefault="00303838" w:rsidP="00FE24AB">
      <w:pPr>
        <w:spacing w:line="360" w:lineRule="auto"/>
        <w:ind w:firstLine="426"/>
        <w:jc w:val="both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Millet</w:t>
      </w:r>
      <w:r w:rsidR="00DB0F7D">
        <w:rPr>
          <w:rFonts w:ascii="Arial" w:hAnsi="Arial" w:cs="Arial"/>
          <w:sz w:val="20"/>
          <w:szCs w:val="24"/>
        </w:rPr>
        <w:t>ova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r w:rsidR="00DB0F7D">
        <w:rPr>
          <w:rFonts w:ascii="Arial" w:hAnsi="Arial" w:cs="Arial"/>
          <w:sz w:val="20"/>
          <w:szCs w:val="24"/>
        </w:rPr>
        <w:t>b</w:t>
      </w:r>
      <w:r w:rsidR="00024D40">
        <w:rPr>
          <w:rFonts w:ascii="Arial" w:hAnsi="Arial" w:cs="Arial"/>
          <w:sz w:val="20"/>
          <w:szCs w:val="24"/>
        </w:rPr>
        <w:t>arevná škála je bohatá a zářící,</w:t>
      </w:r>
      <w:r w:rsidR="00BA4B29">
        <w:rPr>
          <w:rFonts w:ascii="Arial" w:hAnsi="Arial" w:cs="Arial"/>
          <w:sz w:val="20"/>
          <w:szCs w:val="24"/>
        </w:rPr>
        <w:t xml:space="preserve"> a to především díky dívčině</w:t>
      </w:r>
      <w:r w:rsidR="00024D40">
        <w:rPr>
          <w:rFonts w:ascii="Arial" w:hAnsi="Arial" w:cs="Arial"/>
          <w:sz w:val="20"/>
          <w:szCs w:val="24"/>
        </w:rPr>
        <w:t xml:space="preserve"> modrému šatu a jasně červené čepici. Proklouzávající sluneční světlo</w:t>
      </w:r>
      <w:r w:rsidR="00BA4B29">
        <w:rPr>
          <w:rFonts w:ascii="Arial" w:hAnsi="Arial" w:cs="Arial"/>
          <w:sz w:val="20"/>
          <w:szCs w:val="24"/>
        </w:rPr>
        <w:t>, odrážející se na plášti a hřbetech</w:t>
      </w:r>
      <w:r w:rsidR="00024D40">
        <w:rPr>
          <w:rFonts w:ascii="Arial" w:hAnsi="Arial" w:cs="Arial"/>
          <w:sz w:val="20"/>
          <w:szCs w:val="24"/>
        </w:rPr>
        <w:t xml:space="preserve"> ovcí</w:t>
      </w:r>
      <w:r w:rsidR="00BA4B29">
        <w:rPr>
          <w:rFonts w:ascii="Arial" w:hAnsi="Arial" w:cs="Arial"/>
          <w:sz w:val="20"/>
          <w:szCs w:val="24"/>
        </w:rPr>
        <w:t>,</w:t>
      </w:r>
      <w:r w:rsidR="00024D40">
        <w:rPr>
          <w:rFonts w:ascii="Arial" w:hAnsi="Arial" w:cs="Arial"/>
          <w:sz w:val="20"/>
          <w:szCs w:val="24"/>
        </w:rPr>
        <w:t xml:space="preserve"> vyhrává zlatými </w:t>
      </w:r>
      <w:r w:rsidR="00DB0F7D">
        <w:rPr>
          <w:rFonts w:ascii="Arial" w:hAnsi="Arial" w:cs="Arial"/>
          <w:sz w:val="20"/>
          <w:szCs w:val="24"/>
        </w:rPr>
        <w:t>barvami. P</w:t>
      </w:r>
      <w:r w:rsidR="00BA4B29">
        <w:rPr>
          <w:rFonts w:ascii="Arial" w:hAnsi="Arial" w:cs="Arial"/>
          <w:sz w:val="20"/>
          <w:szCs w:val="24"/>
        </w:rPr>
        <w:t>o překrytí obrazu večerní modři</w:t>
      </w:r>
      <w:r w:rsidR="00747D14">
        <w:rPr>
          <w:rFonts w:ascii="Arial" w:hAnsi="Arial" w:cs="Arial"/>
          <w:sz w:val="20"/>
          <w:szCs w:val="24"/>
        </w:rPr>
        <w:t xml:space="preserve"> však</w:t>
      </w:r>
      <w:r w:rsidR="00BA4B29">
        <w:rPr>
          <w:rFonts w:ascii="Arial" w:hAnsi="Arial" w:cs="Arial"/>
          <w:sz w:val="20"/>
          <w:szCs w:val="24"/>
        </w:rPr>
        <w:t xml:space="preserve"> </w:t>
      </w:r>
      <w:r w:rsidR="00DB0F7D">
        <w:rPr>
          <w:rFonts w:ascii="Arial" w:hAnsi="Arial" w:cs="Arial"/>
          <w:sz w:val="20"/>
          <w:szCs w:val="24"/>
        </w:rPr>
        <w:t>převládají barvy do zelena a působí tak melancholicky a smutně,</w:t>
      </w:r>
      <w:r w:rsidR="00747D14">
        <w:rPr>
          <w:rFonts w:ascii="Arial" w:hAnsi="Arial" w:cs="Arial"/>
          <w:sz w:val="20"/>
          <w:szCs w:val="24"/>
        </w:rPr>
        <w:t xml:space="preserve"> zároveň ale klidně</w:t>
      </w:r>
      <w:r w:rsidR="00DB0F7D">
        <w:rPr>
          <w:rFonts w:ascii="Arial" w:hAnsi="Arial" w:cs="Arial"/>
          <w:sz w:val="20"/>
          <w:szCs w:val="24"/>
        </w:rPr>
        <w:t xml:space="preserve"> a vyrovnaně</w:t>
      </w:r>
      <w:r w:rsidR="00747D14">
        <w:rPr>
          <w:rFonts w:ascii="Arial" w:hAnsi="Arial" w:cs="Arial"/>
          <w:sz w:val="20"/>
          <w:szCs w:val="24"/>
        </w:rPr>
        <w:t xml:space="preserve">. </w:t>
      </w:r>
    </w:p>
    <w:p w:rsidR="00FE24AB" w:rsidRDefault="00FE24AB" w:rsidP="004729E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B7364B" w:rsidRPr="002B766C" w:rsidRDefault="00B7364B" w:rsidP="004729E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2B766C">
        <w:rPr>
          <w:rFonts w:ascii="Arial" w:hAnsi="Arial" w:cs="Arial"/>
          <w:b/>
          <w:bCs/>
          <w:sz w:val="20"/>
          <w:szCs w:val="24"/>
        </w:rPr>
        <w:t>Závěr</w:t>
      </w:r>
    </w:p>
    <w:p w:rsidR="00F759D7" w:rsidRDefault="00B764EC" w:rsidP="00F759D7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Milllet</w:t>
      </w:r>
      <w:proofErr w:type="spellEnd"/>
      <w:r>
        <w:rPr>
          <w:rFonts w:ascii="Arial" w:hAnsi="Arial" w:cs="Arial"/>
          <w:sz w:val="20"/>
          <w:szCs w:val="24"/>
        </w:rPr>
        <w:t>, zpočátku nevšímán, poté odmítán a nepochopen, se</w:t>
      </w:r>
      <w:r w:rsidR="00747D14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r w:rsidR="00747D14">
        <w:rPr>
          <w:rFonts w:ascii="Arial" w:hAnsi="Arial" w:cs="Arial"/>
          <w:sz w:val="20"/>
          <w:szCs w:val="24"/>
        </w:rPr>
        <w:t xml:space="preserve">jak už to v životě </w:t>
      </w:r>
      <w:r>
        <w:rPr>
          <w:rFonts w:ascii="Arial" w:hAnsi="Arial" w:cs="Arial"/>
          <w:sz w:val="20"/>
          <w:szCs w:val="24"/>
        </w:rPr>
        <w:t>umělců bývá)</w:t>
      </w:r>
      <w:r w:rsidR="00747D14">
        <w:rPr>
          <w:rFonts w:ascii="Arial" w:hAnsi="Arial" w:cs="Arial"/>
          <w:sz w:val="20"/>
          <w:szCs w:val="24"/>
        </w:rPr>
        <w:t xml:space="preserve"> své největší slávy </w:t>
      </w:r>
      <w:r>
        <w:rPr>
          <w:rFonts w:ascii="Arial" w:hAnsi="Arial" w:cs="Arial"/>
          <w:sz w:val="20"/>
          <w:szCs w:val="24"/>
        </w:rPr>
        <w:t>„</w:t>
      </w:r>
      <w:r w:rsidR="00747D14">
        <w:rPr>
          <w:rFonts w:ascii="Arial" w:hAnsi="Arial" w:cs="Arial"/>
          <w:sz w:val="20"/>
          <w:szCs w:val="24"/>
        </w:rPr>
        <w:t>dočkal</w:t>
      </w:r>
      <w:r>
        <w:rPr>
          <w:rFonts w:ascii="Arial" w:hAnsi="Arial" w:cs="Arial"/>
          <w:sz w:val="20"/>
          <w:szCs w:val="24"/>
        </w:rPr>
        <w:t>“ až po jeho smrti.</w:t>
      </w:r>
      <w:r w:rsidR="00747D14">
        <w:rPr>
          <w:rFonts w:ascii="Arial" w:hAnsi="Arial" w:cs="Arial"/>
          <w:sz w:val="20"/>
          <w:szCs w:val="24"/>
        </w:rPr>
        <w:t xml:space="preserve"> </w:t>
      </w:r>
      <w:r w:rsidR="00747D14" w:rsidRPr="00747D14">
        <w:rPr>
          <w:rFonts w:ascii="Arial" w:hAnsi="Arial" w:cs="Arial"/>
          <w:bCs/>
          <w:i/>
          <w:sz w:val="20"/>
          <w:szCs w:val="24"/>
        </w:rPr>
        <w:t>„V padesáti letech byly jeho obrazy v Salónu odmítány, v šedesátých letech začal být oceňován a po smrti se ceny jeho děl až ztisícinásobily; většina jich byla zakoupena do USA.“</w:t>
      </w:r>
      <w:r w:rsidR="00F07825">
        <w:rPr>
          <w:rStyle w:val="Znakapoznpodarou"/>
          <w:rFonts w:ascii="Arial" w:hAnsi="Arial" w:cs="Arial"/>
          <w:bCs/>
          <w:sz w:val="20"/>
          <w:szCs w:val="24"/>
        </w:rPr>
        <w:footnoteReference w:id="17"/>
      </w:r>
      <w:r w:rsidR="00F07825">
        <w:rPr>
          <w:rFonts w:ascii="Arial" w:hAnsi="Arial" w:cs="Arial"/>
          <w:bCs/>
          <w:i/>
          <w:sz w:val="20"/>
          <w:szCs w:val="24"/>
        </w:rPr>
        <w:t xml:space="preserve"> </w:t>
      </w:r>
      <w:r w:rsidR="008B0F8E">
        <w:rPr>
          <w:rFonts w:ascii="Arial" w:hAnsi="Arial" w:cs="Arial"/>
          <w:bCs/>
          <w:sz w:val="20"/>
          <w:szCs w:val="24"/>
        </w:rPr>
        <w:t xml:space="preserve">Neustále jej spojovali se sociálním revolucionářem a kritizovali jeho </w:t>
      </w:r>
      <w:r w:rsidR="00390956">
        <w:rPr>
          <w:rFonts w:ascii="Arial" w:hAnsi="Arial" w:cs="Arial"/>
          <w:bCs/>
          <w:sz w:val="20"/>
          <w:szCs w:val="24"/>
        </w:rPr>
        <w:t xml:space="preserve">zdánlivě </w:t>
      </w:r>
      <w:r w:rsidR="008B0F8E">
        <w:rPr>
          <w:rFonts w:ascii="Arial" w:hAnsi="Arial" w:cs="Arial"/>
          <w:bCs/>
          <w:sz w:val="20"/>
          <w:szCs w:val="24"/>
        </w:rPr>
        <w:t>barevnou jednoduchost</w:t>
      </w:r>
      <w:r w:rsidR="00390956">
        <w:rPr>
          <w:rFonts w:ascii="Arial" w:hAnsi="Arial" w:cs="Arial"/>
          <w:bCs/>
          <w:sz w:val="20"/>
          <w:szCs w:val="24"/>
        </w:rPr>
        <w:t xml:space="preserve"> a „robustnost“. Poměrně pozitivně byly přijímány až jeho pozdější díla, které byly</w:t>
      </w:r>
      <w:r w:rsidR="009E656B">
        <w:rPr>
          <w:rFonts w:ascii="Arial" w:hAnsi="Arial" w:cs="Arial"/>
          <w:bCs/>
          <w:sz w:val="20"/>
          <w:szCs w:val="24"/>
        </w:rPr>
        <w:t>,</w:t>
      </w:r>
      <w:r w:rsidR="00390956">
        <w:rPr>
          <w:rFonts w:ascii="Arial" w:hAnsi="Arial" w:cs="Arial"/>
          <w:bCs/>
          <w:sz w:val="20"/>
          <w:szCs w:val="24"/>
        </w:rPr>
        <w:t xml:space="preserve"> na rozdíl od výjevu zobrazených se vší krutostí a drsností jako </w:t>
      </w:r>
      <w:r w:rsidR="00390956" w:rsidRPr="009E656B">
        <w:rPr>
          <w:rFonts w:ascii="Arial" w:hAnsi="Arial" w:cs="Arial"/>
          <w:bCs/>
          <w:i/>
          <w:sz w:val="20"/>
          <w:szCs w:val="24"/>
        </w:rPr>
        <w:t>Muž s</w:t>
      </w:r>
      <w:r w:rsidR="00F759D7" w:rsidRPr="009E656B">
        <w:rPr>
          <w:rFonts w:ascii="Arial" w:hAnsi="Arial" w:cs="Arial"/>
          <w:bCs/>
          <w:i/>
          <w:sz w:val="20"/>
          <w:szCs w:val="24"/>
        </w:rPr>
        <w:t> </w:t>
      </w:r>
      <w:r w:rsidR="00390956" w:rsidRPr="009E656B">
        <w:rPr>
          <w:rFonts w:ascii="Arial" w:hAnsi="Arial" w:cs="Arial"/>
          <w:bCs/>
          <w:i/>
          <w:sz w:val="20"/>
          <w:szCs w:val="24"/>
        </w:rPr>
        <w:t>motykou</w:t>
      </w:r>
      <w:r w:rsidR="00F759D7">
        <w:rPr>
          <w:rFonts w:ascii="Arial" w:hAnsi="Arial" w:cs="Arial"/>
          <w:bCs/>
          <w:sz w:val="20"/>
          <w:szCs w:val="24"/>
        </w:rPr>
        <w:t xml:space="preserve"> nebo </w:t>
      </w:r>
      <w:r w:rsidR="00F759D7" w:rsidRPr="009E656B">
        <w:rPr>
          <w:rFonts w:ascii="Arial" w:hAnsi="Arial" w:cs="Arial"/>
          <w:bCs/>
          <w:i/>
          <w:sz w:val="20"/>
          <w:szCs w:val="24"/>
        </w:rPr>
        <w:t>Smrt a dřevorubec</w:t>
      </w:r>
      <w:r w:rsidR="009E656B">
        <w:rPr>
          <w:rFonts w:ascii="Arial" w:hAnsi="Arial" w:cs="Arial"/>
          <w:bCs/>
          <w:i/>
          <w:sz w:val="20"/>
          <w:szCs w:val="24"/>
        </w:rPr>
        <w:t>,</w:t>
      </w:r>
      <w:r w:rsidR="00F759D7" w:rsidRPr="009E656B">
        <w:rPr>
          <w:rFonts w:ascii="Arial" w:hAnsi="Arial" w:cs="Arial"/>
          <w:bCs/>
          <w:i/>
          <w:sz w:val="20"/>
          <w:szCs w:val="24"/>
        </w:rPr>
        <w:t xml:space="preserve"> </w:t>
      </w:r>
      <w:r w:rsidR="00F759D7">
        <w:rPr>
          <w:rFonts w:ascii="Arial" w:hAnsi="Arial" w:cs="Arial"/>
          <w:bCs/>
          <w:sz w:val="20"/>
          <w:szCs w:val="24"/>
        </w:rPr>
        <w:t>poměrně líbivé.</w:t>
      </w:r>
      <w:r w:rsidR="00390956">
        <w:rPr>
          <w:rFonts w:ascii="Arial" w:hAnsi="Arial" w:cs="Arial"/>
          <w:bCs/>
          <w:sz w:val="20"/>
          <w:szCs w:val="24"/>
        </w:rPr>
        <w:t xml:space="preserve"> </w:t>
      </w:r>
    </w:p>
    <w:p w:rsidR="00747D14" w:rsidRDefault="00F759D7" w:rsidP="00F759D7">
      <w:pPr>
        <w:spacing w:line="360" w:lineRule="auto"/>
        <w:ind w:firstLine="426"/>
        <w:jc w:val="both"/>
        <w:rPr>
          <w:rFonts w:ascii="Arial" w:hAnsi="Arial" w:cs="Arial"/>
          <w:bCs/>
          <w:sz w:val="20"/>
          <w:szCs w:val="24"/>
        </w:rPr>
      </w:pPr>
      <w:r w:rsidRPr="009E656B">
        <w:rPr>
          <w:rFonts w:ascii="Arial" w:hAnsi="Arial" w:cs="Arial"/>
          <w:bCs/>
          <w:i/>
          <w:sz w:val="20"/>
          <w:szCs w:val="24"/>
        </w:rPr>
        <w:t>Velká pastýřka</w:t>
      </w:r>
      <w:r>
        <w:rPr>
          <w:rFonts w:ascii="Arial" w:hAnsi="Arial" w:cs="Arial"/>
          <w:bCs/>
          <w:sz w:val="20"/>
          <w:szCs w:val="24"/>
        </w:rPr>
        <w:t xml:space="preserve"> ve své době patřila právě k těm </w:t>
      </w:r>
      <w:r w:rsidR="009E656B">
        <w:rPr>
          <w:rFonts w:ascii="Arial" w:hAnsi="Arial" w:cs="Arial"/>
          <w:bCs/>
          <w:sz w:val="20"/>
          <w:szCs w:val="24"/>
        </w:rPr>
        <w:t xml:space="preserve">úspěšnějším </w:t>
      </w:r>
      <w:r>
        <w:rPr>
          <w:rFonts w:ascii="Arial" w:hAnsi="Arial" w:cs="Arial"/>
          <w:bCs/>
          <w:sz w:val="20"/>
          <w:szCs w:val="24"/>
        </w:rPr>
        <w:t xml:space="preserve">obrazům </w:t>
      </w:r>
      <w:proofErr w:type="spellStart"/>
      <w:r>
        <w:rPr>
          <w:rFonts w:ascii="Arial" w:hAnsi="Arial" w:cs="Arial"/>
          <w:bCs/>
          <w:sz w:val="20"/>
          <w:szCs w:val="24"/>
        </w:rPr>
        <w:t>Milleta</w:t>
      </w:r>
      <w:proofErr w:type="spellEnd"/>
      <w:r w:rsidR="009E656B">
        <w:rPr>
          <w:rFonts w:ascii="Arial" w:hAnsi="Arial" w:cs="Arial"/>
          <w:bCs/>
          <w:sz w:val="20"/>
          <w:szCs w:val="24"/>
        </w:rPr>
        <w:t xml:space="preserve"> a i dnes je širokou veřej</w:t>
      </w:r>
      <w:r w:rsidR="00F07825">
        <w:rPr>
          <w:rFonts w:ascii="Arial" w:hAnsi="Arial" w:cs="Arial"/>
          <w:bCs/>
          <w:sz w:val="20"/>
          <w:szCs w:val="24"/>
        </w:rPr>
        <w:t>ností shledávaná</w:t>
      </w:r>
      <w:r w:rsidR="009E656B">
        <w:rPr>
          <w:rFonts w:ascii="Arial" w:hAnsi="Arial" w:cs="Arial"/>
          <w:bCs/>
          <w:sz w:val="20"/>
          <w:szCs w:val="24"/>
        </w:rPr>
        <w:t xml:space="preserve"> </w:t>
      </w:r>
      <w:r w:rsidR="00F07825">
        <w:rPr>
          <w:rFonts w:ascii="Arial" w:hAnsi="Arial" w:cs="Arial"/>
          <w:bCs/>
          <w:sz w:val="20"/>
          <w:szCs w:val="24"/>
        </w:rPr>
        <w:t xml:space="preserve">jako jedna z jeho nejlepších prací.   </w:t>
      </w: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FE24AB" w:rsidRDefault="00FE24AB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DB0F7D" w:rsidRDefault="00DB0F7D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Příloha</w:t>
      </w:r>
    </w:p>
    <w:p w:rsidR="00DB0F7D" w:rsidRDefault="00DB0F7D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2757805" cy="3499239"/>
            <wp:effectExtent l="19050" t="0" r="4445" b="0"/>
            <wp:docPr id="1" name="Obrázek 0" descr="Jean-FrancoisMillet(Nad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-FrancoisMillet(Nadar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996" cy="35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nakapoznpodarou"/>
          <w:rFonts w:ascii="Arial" w:hAnsi="Arial" w:cs="Arial"/>
          <w:b/>
          <w:noProof/>
          <w:sz w:val="24"/>
          <w:szCs w:val="24"/>
          <w:lang w:eastAsia="cs-CZ"/>
        </w:rPr>
        <w:footnoteReference w:id="18"/>
      </w: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2723861" cy="3499104"/>
            <wp:effectExtent l="19050" t="0" r="289" b="0"/>
            <wp:docPr id="2" name="Obrázek 1" descr="jean-francois-mi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-francois-mille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246" cy="349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nakapoznpodarou"/>
          <w:rFonts w:ascii="Arial" w:hAnsi="Arial" w:cs="Arial"/>
          <w:b/>
          <w:sz w:val="20"/>
          <w:szCs w:val="24"/>
        </w:rPr>
        <w:footnoteReference w:id="19"/>
      </w:r>
    </w:p>
    <w:p w:rsidR="00DB0F7D" w:rsidRDefault="00DB0F7D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noProof/>
          <w:sz w:val="20"/>
          <w:szCs w:val="24"/>
          <w:lang w:eastAsia="cs-CZ"/>
        </w:rPr>
        <w:drawing>
          <wp:inline distT="0" distB="0" distL="0" distR="0">
            <wp:extent cx="4905375" cy="4038609"/>
            <wp:effectExtent l="19050" t="0" r="9525" b="0"/>
            <wp:docPr id="4" name="Obrázek 3" descr="millet-grandeberge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et-grandebergere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718" cy="40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4AB">
        <w:rPr>
          <w:rStyle w:val="Znakapoznpodarou"/>
          <w:rFonts w:ascii="Arial" w:hAnsi="Arial" w:cs="Arial"/>
          <w:b/>
          <w:sz w:val="20"/>
          <w:szCs w:val="24"/>
        </w:rPr>
        <w:footnoteReference w:id="20"/>
      </w:r>
    </w:p>
    <w:p w:rsidR="00DB0F7D" w:rsidRPr="00DB0F7D" w:rsidRDefault="00DB0F7D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  <w:r w:rsidRPr="00DB0F7D">
        <w:rPr>
          <w:rFonts w:ascii="Arial" w:hAnsi="Arial" w:cs="Arial"/>
          <w:b/>
          <w:sz w:val="20"/>
          <w:szCs w:val="24"/>
        </w:rPr>
        <w:lastRenderedPageBreak/>
        <w:t>Online zdroje</w:t>
      </w:r>
    </w:p>
    <w:p w:rsidR="00DB0F7D" w:rsidRDefault="00360AA6" w:rsidP="00DB0F7D">
      <w:pPr>
        <w:spacing w:line="360" w:lineRule="auto"/>
        <w:ind w:left="708"/>
        <w:rPr>
          <w:sz w:val="18"/>
        </w:rPr>
      </w:pPr>
      <w:hyperlink r:id="rId12" w:history="1">
        <w:r w:rsidR="00DB0F7D" w:rsidRPr="00DB0F7D">
          <w:rPr>
            <w:rStyle w:val="Hypertextovodkaz"/>
            <w:rFonts w:ascii="Arial" w:hAnsi="Arial" w:cs="Arial"/>
            <w:sz w:val="20"/>
            <w:szCs w:val="24"/>
          </w:rPr>
          <w:t>http://www.musee-orsay.fr</w:t>
        </w:r>
      </w:hyperlink>
    </w:p>
    <w:p w:rsidR="00FE24AB" w:rsidRPr="00DB0F7D" w:rsidRDefault="00360AA6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hyperlink r:id="rId13" w:history="1">
        <w:r w:rsidR="00FE24AB">
          <w:rPr>
            <w:rStyle w:val="Hypertextovodkaz"/>
            <w:bCs/>
          </w:rPr>
          <w:t>http://www.atelier-millet.fr/</w:t>
        </w:r>
      </w:hyperlink>
    </w:p>
    <w:p w:rsidR="00DB0F7D" w:rsidRPr="00DB0F7D" w:rsidRDefault="00360AA6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hyperlink r:id="rId14" w:history="1">
        <w:r w:rsidR="00DB0F7D" w:rsidRPr="00DB0F7D">
          <w:rPr>
            <w:rStyle w:val="Hypertextovodkaz"/>
            <w:rFonts w:ascii="Arial" w:hAnsi="Arial" w:cs="Arial"/>
            <w:sz w:val="20"/>
            <w:szCs w:val="24"/>
          </w:rPr>
          <w:t>http://entertainment.howstuffworks.com</w:t>
        </w:r>
      </w:hyperlink>
    </w:p>
    <w:p w:rsidR="00DB0F7D" w:rsidRPr="00DB0F7D" w:rsidRDefault="00360AA6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hyperlink r:id="rId15" w:history="1">
        <w:r w:rsidR="00DB0F7D" w:rsidRPr="00DB0F7D">
          <w:rPr>
            <w:rStyle w:val="Hypertextovodkaz"/>
            <w:rFonts w:ascii="Arial" w:hAnsi="Arial" w:cs="Arial"/>
            <w:sz w:val="20"/>
            <w:szCs w:val="24"/>
          </w:rPr>
          <w:t>http://www.wikipaintings.org</w:t>
        </w:r>
      </w:hyperlink>
    </w:p>
    <w:p w:rsidR="00DB0F7D" w:rsidRPr="00DB0F7D" w:rsidRDefault="00DB0F7D" w:rsidP="00DB0F7D">
      <w:pPr>
        <w:spacing w:line="360" w:lineRule="auto"/>
        <w:rPr>
          <w:rFonts w:ascii="Arial" w:hAnsi="Arial" w:cs="Arial"/>
          <w:b/>
          <w:sz w:val="20"/>
          <w:szCs w:val="24"/>
        </w:rPr>
      </w:pPr>
      <w:r w:rsidRPr="00DB0F7D">
        <w:rPr>
          <w:rFonts w:ascii="Arial" w:hAnsi="Arial" w:cs="Arial"/>
          <w:b/>
          <w:sz w:val="20"/>
          <w:szCs w:val="24"/>
        </w:rPr>
        <w:t>Knižní zdroje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r w:rsidRPr="00DB0F7D">
        <w:rPr>
          <w:rFonts w:ascii="Arial" w:hAnsi="Arial" w:cs="Arial"/>
          <w:sz w:val="20"/>
          <w:szCs w:val="24"/>
        </w:rPr>
        <w:t xml:space="preserve">Romain Rolland, </w:t>
      </w:r>
      <w:r w:rsidRPr="00DB0F7D">
        <w:rPr>
          <w:rFonts w:ascii="Arial" w:hAnsi="Arial" w:cs="Arial"/>
          <w:i/>
          <w:sz w:val="20"/>
          <w:szCs w:val="24"/>
        </w:rPr>
        <w:t>Jean-Francois Millet</w:t>
      </w:r>
      <w:r w:rsidRPr="00DB0F7D">
        <w:rPr>
          <w:rFonts w:ascii="Arial" w:hAnsi="Arial" w:cs="Arial"/>
          <w:sz w:val="20"/>
          <w:szCs w:val="24"/>
        </w:rPr>
        <w:t>, London 1902.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proofErr w:type="spellStart"/>
      <w:r w:rsidRPr="00DB0F7D">
        <w:rPr>
          <w:rFonts w:ascii="Arial" w:hAnsi="Arial" w:cs="Arial"/>
          <w:sz w:val="20"/>
          <w:szCs w:val="24"/>
        </w:rPr>
        <w:t>Francis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Frascina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– </w:t>
      </w:r>
      <w:proofErr w:type="spellStart"/>
      <w:r w:rsidRPr="00DB0F7D">
        <w:rPr>
          <w:rFonts w:ascii="Arial" w:hAnsi="Arial" w:cs="Arial"/>
          <w:sz w:val="20"/>
          <w:szCs w:val="24"/>
        </w:rPr>
        <w:t>Nigel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Blake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– </w:t>
      </w:r>
      <w:proofErr w:type="spellStart"/>
      <w:r w:rsidRPr="00DB0F7D">
        <w:rPr>
          <w:rFonts w:ascii="Arial" w:hAnsi="Arial" w:cs="Arial"/>
          <w:sz w:val="20"/>
          <w:szCs w:val="24"/>
        </w:rPr>
        <w:t>Briony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Fer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et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al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., </w:t>
      </w:r>
      <w:r w:rsidRPr="00DB0F7D">
        <w:rPr>
          <w:rFonts w:ascii="Arial" w:hAnsi="Arial" w:cs="Arial"/>
          <w:i/>
          <w:sz w:val="20"/>
          <w:szCs w:val="24"/>
        </w:rPr>
        <w:t xml:space="preserve">Modernity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and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Modernism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: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French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Painting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in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the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Nineteenth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Century</w:t>
      </w:r>
      <w:proofErr w:type="spellEnd"/>
      <w:r w:rsidRPr="00DB0F7D">
        <w:rPr>
          <w:rFonts w:ascii="Arial" w:hAnsi="Arial" w:cs="Arial"/>
          <w:sz w:val="20"/>
          <w:szCs w:val="24"/>
        </w:rPr>
        <w:t>, London 1993, s. 186.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proofErr w:type="spellStart"/>
      <w:r w:rsidRPr="00DB0F7D">
        <w:rPr>
          <w:rFonts w:ascii="Arial" w:hAnsi="Arial" w:cs="Arial"/>
          <w:sz w:val="20"/>
          <w:szCs w:val="24"/>
        </w:rPr>
        <w:t>Stephen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F. </w:t>
      </w:r>
      <w:proofErr w:type="spellStart"/>
      <w:r w:rsidRPr="00DB0F7D">
        <w:rPr>
          <w:rFonts w:ascii="Arial" w:hAnsi="Arial" w:cs="Arial"/>
          <w:sz w:val="20"/>
          <w:szCs w:val="24"/>
        </w:rPr>
        <w:t>Eisenman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– Thomas </w:t>
      </w:r>
      <w:proofErr w:type="spellStart"/>
      <w:r w:rsidRPr="00DB0F7D">
        <w:rPr>
          <w:rFonts w:ascii="Arial" w:hAnsi="Arial" w:cs="Arial"/>
          <w:sz w:val="20"/>
          <w:szCs w:val="24"/>
        </w:rPr>
        <w:t>Crow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– </w:t>
      </w:r>
      <w:proofErr w:type="spellStart"/>
      <w:r w:rsidRPr="00DB0F7D">
        <w:rPr>
          <w:rFonts w:ascii="Arial" w:hAnsi="Arial" w:cs="Arial"/>
          <w:sz w:val="20"/>
          <w:szCs w:val="24"/>
        </w:rPr>
        <w:t>Brian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Lukacher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et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al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.,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Nineteenth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Century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Art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: A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Critical</w:t>
      </w:r>
      <w:proofErr w:type="spellEnd"/>
      <w:r w:rsidRPr="00DB0F7D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i/>
          <w:sz w:val="20"/>
          <w:szCs w:val="24"/>
        </w:rPr>
        <w:t>History</w:t>
      </w:r>
      <w:proofErr w:type="spellEnd"/>
      <w:r w:rsidRPr="00DB0F7D">
        <w:rPr>
          <w:rFonts w:ascii="Arial" w:hAnsi="Arial" w:cs="Arial"/>
          <w:sz w:val="20"/>
          <w:szCs w:val="24"/>
        </w:rPr>
        <w:t>, London 1994, s. 221-222.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r w:rsidRPr="00DB0F7D">
        <w:rPr>
          <w:rFonts w:ascii="Arial" w:hAnsi="Arial" w:cs="Arial"/>
          <w:sz w:val="20"/>
          <w:szCs w:val="24"/>
        </w:rPr>
        <w:t xml:space="preserve">Bohumír Mráz – Marcela Mrázková, </w:t>
      </w:r>
      <w:r w:rsidRPr="00DB0F7D">
        <w:rPr>
          <w:rFonts w:ascii="Arial" w:hAnsi="Arial" w:cs="Arial"/>
          <w:i/>
          <w:sz w:val="20"/>
          <w:szCs w:val="24"/>
        </w:rPr>
        <w:t>Encyklopedie světového malířství</w:t>
      </w:r>
      <w:r w:rsidRPr="00DB0F7D">
        <w:rPr>
          <w:rFonts w:ascii="Arial" w:hAnsi="Arial" w:cs="Arial"/>
          <w:sz w:val="20"/>
          <w:szCs w:val="24"/>
        </w:rPr>
        <w:t>, Praha 1975, s. 20, 227.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r w:rsidRPr="00DB0F7D">
        <w:rPr>
          <w:rFonts w:ascii="Arial" w:hAnsi="Arial" w:cs="Arial"/>
          <w:sz w:val="20"/>
          <w:szCs w:val="24"/>
        </w:rPr>
        <w:t xml:space="preserve">Ernst </w:t>
      </w:r>
      <w:proofErr w:type="spellStart"/>
      <w:r w:rsidRPr="00DB0F7D">
        <w:rPr>
          <w:rFonts w:ascii="Arial" w:hAnsi="Arial" w:cs="Arial"/>
          <w:sz w:val="20"/>
          <w:szCs w:val="24"/>
        </w:rPr>
        <w:t>Gombrich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, </w:t>
      </w:r>
      <w:r w:rsidRPr="00DB0F7D">
        <w:rPr>
          <w:rFonts w:ascii="Arial" w:hAnsi="Arial" w:cs="Arial"/>
          <w:i/>
          <w:sz w:val="20"/>
          <w:szCs w:val="24"/>
        </w:rPr>
        <w:t>Příběh umění</w:t>
      </w:r>
      <w:r w:rsidRPr="00DB0F7D">
        <w:rPr>
          <w:rFonts w:ascii="Arial" w:hAnsi="Arial" w:cs="Arial"/>
          <w:sz w:val="20"/>
          <w:szCs w:val="24"/>
        </w:rPr>
        <w:t>, Praha 1997, s. 508.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proofErr w:type="spellStart"/>
      <w:r w:rsidRPr="00DB0F7D">
        <w:rPr>
          <w:rFonts w:ascii="Arial" w:hAnsi="Arial" w:cs="Arial"/>
          <w:sz w:val="20"/>
          <w:szCs w:val="24"/>
        </w:rPr>
        <w:t>Eco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Umberto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, </w:t>
      </w:r>
      <w:r w:rsidRPr="00DB0F7D">
        <w:rPr>
          <w:rFonts w:ascii="Arial" w:hAnsi="Arial" w:cs="Arial"/>
          <w:i/>
          <w:sz w:val="20"/>
          <w:szCs w:val="24"/>
        </w:rPr>
        <w:t>Dějiny krásy</w:t>
      </w:r>
      <w:r w:rsidRPr="00DB0F7D">
        <w:rPr>
          <w:rFonts w:ascii="Arial" w:hAnsi="Arial" w:cs="Arial"/>
          <w:sz w:val="20"/>
          <w:szCs w:val="24"/>
        </w:rPr>
        <w:t>, Milano 2004, s. 338-340.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sz w:val="20"/>
          <w:szCs w:val="24"/>
        </w:rPr>
      </w:pPr>
      <w:proofErr w:type="spellStart"/>
      <w:r w:rsidRPr="00DB0F7D">
        <w:rPr>
          <w:rFonts w:ascii="Arial" w:hAnsi="Arial" w:cs="Arial"/>
          <w:sz w:val="20"/>
          <w:szCs w:val="24"/>
        </w:rPr>
        <w:t>Nicole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sz w:val="20"/>
          <w:szCs w:val="24"/>
        </w:rPr>
        <w:t>Tiffelliová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, </w:t>
      </w:r>
      <w:r w:rsidRPr="00DB0F7D">
        <w:rPr>
          <w:rFonts w:ascii="Arial" w:hAnsi="Arial" w:cs="Arial"/>
          <w:i/>
          <w:sz w:val="20"/>
          <w:szCs w:val="24"/>
        </w:rPr>
        <w:t>Umění 19. století 1848 – 1905</w:t>
      </w:r>
      <w:r w:rsidRPr="00DB0F7D">
        <w:rPr>
          <w:rFonts w:ascii="Arial" w:hAnsi="Arial" w:cs="Arial"/>
          <w:sz w:val="20"/>
          <w:szCs w:val="24"/>
        </w:rPr>
        <w:t>, Paris 1999, s. 42-43.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bCs/>
          <w:sz w:val="20"/>
          <w:szCs w:val="24"/>
        </w:rPr>
      </w:pPr>
      <w:r w:rsidRPr="00DB0F7D">
        <w:rPr>
          <w:rFonts w:ascii="Arial" w:hAnsi="Arial" w:cs="Arial"/>
          <w:sz w:val="20"/>
          <w:szCs w:val="24"/>
        </w:rPr>
        <w:t xml:space="preserve">Alfred </w:t>
      </w:r>
      <w:proofErr w:type="spellStart"/>
      <w:r w:rsidRPr="00DB0F7D">
        <w:rPr>
          <w:rFonts w:ascii="Arial" w:hAnsi="Arial" w:cs="Arial"/>
          <w:sz w:val="20"/>
          <w:szCs w:val="24"/>
        </w:rPr>
        <w:t>Sesnsier</w:t>
      </w:r>
      <w:proofErr w:type="spellEnd"/>
      <w:r w:rsidRPr="00DB0F7D">
        <w:rPr>
          <w:rFonts w:ascii="Arial" w:hAnsi="Arial" w:cs="Arial"/>
          <w:sz w:val="20"/>
          <w:szCs w:val="24"/>
        </w:rPr>
        <w:t xml:space="preserve">, </w:t>
      </w:r>
      <w:r w:rsidRPr="00DB0F7D">
        <w:rPr>
          <w:rFonts w:ascii="Arial" w:hAnsi="Arial" w:cs="Arial"/>
          <w:bCs/>
          <w:i/>
          <w:sz w:val="20"/>
          <w:szCs w:val="24"/>
        </w:rPr>
        <w:t xml:space="preserve">La </w:t>
      </w:r>
      <w:proofErr w:type="spellStart"/>
      <w:r w:rsidRPr="00DB0F7D">
        <w:rPr>
          <w:rFonts w:ascii="Arial" w:hAnsi="Arial" w:cs="Arial"/>
          <w:bCs/>
          <w:i/>
          <w:sz w:val="20"/>
          <w:szCs w:val="24"/>
        </w:rPr>
        <w:t>vie</w:t>
      </w:r>
      <w:proofErr w:type="spellEnd"/>
      <w:r w:rsidRPr="00DB0F7D">
        <w:rPr>
          <w:rFonts w:ascii="Arial" w:hAnsi="Arial" w:cs="Arial"/>
          <w:bCs/>
          <w:i/>
          <w:sz w:val="20"/>
          <w:szCs w:val="24"/>
        </w:rPr>
        <w:t xml:space="preserve"> </w:t>
      </w:r>
      <w:proofErr w:type="spellStart"/>
      <w:r w:rsidRPr="00DB0F7D">
        <w:rPr>
          <w:rFonts w:ascii="Arial" w:hAnsi="Arial" w:cs="Arial"/>
          <w:bCs/>
          <w:i/>
          <w:sz w:val="20"/>
          <w:szCs w:val="24"/>
        </w:rPr>
        <w:t>et</w:t>
      </w:r>
      <w:proofErr w:type="spellEnd"/>
      <w:r w:rsidRPr="00DB0F7D">
        <w:rPr>
          <w:rFonts w:ascii="Arial" w:hAnsi="Arial" w:cs="Arial"/>
          <w:bCs/>
          <w:i/>
          <w:sz w:val="20"/>
          <w:szCs w:val="24"/>
        </w:rPr>
        <w:t xml:space="preserve"> l'</w:t>
      </w:r>
      <w:proofErr w:type="spellStart"/>
      <w:r w:rsidRPr="00DB0F7D">
        <w:rPr>
          <w:rFonts w:ascii="Arial" w:hAnsi="Arial" w:cs="Arial"/>
          <w:bCs/>
          <w:i/>
          <w:sz w:val="20"/>
          <w:szCs w:val="24"/>
        </w:rPr>
        <w:t>oeuvre</w:t>
      </w:r>
      <w:proofErr w:type="spellEnd"/>
      <w:r w:rsidRPr="00DB0F7D">
        <w:rPr>
          <w:rFonts w:ascii="Arial" w:hAnsi="Arial" w:cs="Arial"/>
          <w:bCs/>
          <w:i/>
          <w:sz w:val="20"/>
          <w:szCs w:val="24"/>
        </w:rPr>
        <w:t xml:space="preserve"> de J. F. Millet</w:t>
      </w:r>
      <w:r w:rsidRPr="00DB0F7D">
        <w:rPr>
          <w:rFonts w:ascii="Arial" w:hAnsi="Arial" w:cs="Arial"/>
          <w:bCs/>
          <w:sz w:val="20"/>
          <w:szCs w:val="24"/>
        </w:rPr>
        <w:t>, Paris 1882.</w:t>
      </w:r>
    </w:p>
    <w:p w:rsidR="00DB0F7D" w:rsidRPr="00DB0F7D" w:rsidRDefault="00DB0F7D" w:rsidP="00DB0F7D">
      <w:pPr>
        <w:spacing w:line="360" w:lineRule="auto"/>
        <w:ind w:left="708"/>
        <w:rPr>
          <w:rFonts w:ascii="Arial" w:hAnsi="Arial" w:cs="Arial"/>
          <w:b/>
          <w:bCs/>
          <w:sz w:val="20"/>
          <w:szCs w:val="24"/>
        </w:rPr>
      </w:pPr>
      <w:r w:rsidRPr="00DB0F7D">
        <w:rPr>
          <w:rFonts w:ascii="Arial" w:hAnsi="Arial" w:cs="Arial"/>
          <w:bCs/>
          <w:sz w:val="20"/>
          <w:szCs w:val="24"/>
        </w:rPr>
        <w:t xml:space="preserve">Richard </w:t>
      </w:r>
      <w:proofErr w:type="spellStart"/>
      <w:r w:rsidRPr="00DB0F7D">
        <w:rPr>
          <w:rFonts w:ascii="Arial" w:hAnsi="Arial" w:cs="Arial"/>
          <w:bCs/>
          <w:sz w:val="20"/>
          <w:szCs w:val="24"/>
        </w:rPr>
        <w:t>Muther</w:t>
      </w:r>
      <w:proofErr w:type="spellEnd"/>
      <w:r w:rsidRPr="00DB0F7D">
        <w:rPr>
          <w:rFonts w:ascii="Arial" w:hAnsi="Arial" w:cs="Arial"/>
          <w:bCs/>
          <w:sz w:val="20"/>
          <w:szCs w:val="24"/>
        </w:rPr>
        <w:t xml:space="preserve">, </w:t>
      </w:r>
      <w:r w:rsidRPr="00DB0F7D">
        <w:rPr>
          <w:rFonts w:ascii="Arial" w:hAnsi="Arial" w:cs="Arial"/>
          <w:bCs/>
          <w:i/>
          <w:sz w:val="20"/>
          <w:szCs w:val="24"/>
        </w:rPr>
        <w:t>J. F. Millet,</w:t>
      </w:r>
      <w:r w:rsidRPr="00DB0F7D">
        <w:rPr>
          <w:rFonts w:ascii="Arial" w:hAnsi="Arial" w:cs="Arial"/>
          <w:bCs/>
          <w:sz w:val="20"/>
          <w:szCs w:val="24"/>
        </w:rPr>
        <w:t xml:space="preserve"> Berlin 1903.</w:t>
      </w:r>
    </w:p>
    <w:p w:rsidR="00DB0F7D" w:rsidRPr="00F759D7" w:rsidRDefault="00DB0F7D" w:rsidP="00DB0F7D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B7364B" w:rsidRPr="00B7364B" w:rsidRDefault="00B7364B" w:rsidP="00747D1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B7364B" w:rsidRPr="00B7364B" w:rsidSect="001503C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ame" w:date="2013-08-16T15:04:00Z" w:initials="N">
    <w:p w:rsidR="000324DC" w:rsidRDefault="000324DC">
      <w:pPr>
        <w:pStyle w:val="Textkomente"/>
      </w:pPr>
      <w:r>
        <w:rPr>
          <w:rStyle w:val="Odkaznakoment"/>
        </w:rPr>
        <w:annotationRef/>
      </w:r>
      <w:r>
        <w:t>Chybí jen anotace práce.</w:t>
      </w:r>
    </w:p>
  </w:comment>
  <w:comment w:id="1" w:author="Name" w:date="2013-08-16T15:03:00Z" w:initials="N">
    <w:p w:rsidR="000324DC" w:rsidRDefault="000324DC">
      <w:pPr>
        <w:pStyle w:val="Textkomente"/>
      </w:pPr>
      <w:r>
        <w:rPr>
          <w:rStyle w:val="Odkaznakoment"/>
        </w:rPr>
        <w:annotationRef/>
      </w:r>
      <w:r>
        <w:t>poznámky píšeme za interpunkci.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A5" w:rsidRDefault="000F1EA5" w:rsidP="000E172D">
      <w:pPr>
        <w:spacing w:after="0" w:line="240" w:lineRule="auto"/>
      </w:pPr>
      <w:r>
        <w:separator/>
      </w:r>
    </w:p>
  </w:endnote>
  <w:endnote w:type="continuationSeparator" w:id="1">
    <w:p w:rsidR="000F1EA5" w:rsidRDefault="000F1EA5" w:rsidP="000E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2C" w:rsidRDefault="008465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A5" w:rsidRDefault="000F1EA5" w:rsidP="000E172D">
      <w:pPr>
        <w:spacing w:after="0" w:line="240" w:lineRule="auto"/>
      </w:pPr>
      <w:r>
        <w:separator/>
      </w:r>
    </w:p>
  </w:footnote>
  <w:footnote w:type="continuationSeparator" w:id="1">
    <w:p w:rsidR="000F1EA5" w:rsidRDefault="000F1EA5" w:rsidP="000E172D">
      <w:pPr>
        <w:spacing w:after="0" w:line="240" w:lineRule="auto"/>
      </w:pPr>
      <w:r>
        <w:continuationSeparator/>
      </w:r>
    </w:p>
  </w:footnote>
  <w:footnote w:id="2">
    <w:p w:rsidR="007177EA" w:rsidRDefault="007177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77EA">
        <w:rPr>
          <w:i/>
        </w:rPr>
        <w:t xml:space="preserve">L’atelier </w:t>
      </w:r>
      <w:proofErr w:type="spellStart"/>
      <w:r w:rsidRPr="007177EA">
        <w:rPr>
          <w:i/>
        </w:rPr>
        <w:t>Jean</w:t>
      </w:r>
      <w:proofErr w:type="spellEnd"/>
      <w:r w:rsidRPr="007177EA">
        <w:rPr>
          <w:i/>
        </w:rPr>
        <w:t>-</w:t>
      </w:r>
      <w:proofErr w:type="spellStart"/>
      <w:r w:rsidRPr="007177EA">
        <w:rPr>
          <w:i/>
        </w:rPr>
        <w:t>Fran</w:t>
      </w:r>
      <w:r w:rsidRPr="007177EA">
        <w:rPr>
          <w:bCs/>
          <w:i/>
        </w:rPr>
        <w:t>çois</w:t>
      </w:r>
      <w:proofErr w:type="spellEnd"/>
      <w:r w:rsidRPr="007177EA">
        <w:rPr>
          <w:bCs/>
          <w:i/>
        </w:rPr>
        <w:t xml:space="preserve"> MILLET</w:t>
      </w:r>
      <w:r>
        <w:rPr>
          <w:bCs/>
        </w:rPr>
        <w:t xml:space="preserve">, </w:t>
      </w:r>
      <w:hyperlink r:id="rId1" w:history="1">
        <w:r>
          <w:rPr>
            <w:rStyle w:val="Hypertextovodkaz"/>
            <w:bCs/>
          </w:rPr>
          <w:t>http://www.atelier-millet.fr/</w:t>
        </w:r>
      </w:hyperlink>
      <w:r>
        <w:rPr>
          <w:bCs/>
        </w:rPr>
        <w:t>, vyhledáno: 4. 7. 2013</w:t>
      </w:r>
    </w:p>
  </w:footnote>
  <w:footnote w:id="3">
    <w:p w:rsidR="00690BED" w:rsidRDefault="00690BED">
      <w:pPr>
        <w:pStyle w:val="Textpoznpodarou"/>
      </w:pPr>
      <w:r>
        <w:rPr>
          <w:rStyle w:val="Znakapoznpodarou"/>
        </w:rPr>
        <w:footnoteRef/>
      </w:r>
      <w:r>
        <w:t xml:space="preserve"> Romain Rolland, </w:t>
      </w:r>
      <w:proofErr w:type="spellStart"/>
      <w:r w:rsidRPr="007177EA">
        <w:rPr>
          <w:i/>
        </w:rPr>
        <w:t>Jean</w:t>
      </w:r>
      <w:proofErr w:type="spellEnd"/>
      <w:r w:rsidRPr="007177EA">
        <w:rPr>
          <w:i/>
        </w:rPr>
        <w:t>-</w:t>
      </w:r>
      <w:proofErr w:type="spellStart"/>
      <w:r w:rsidRPr="007177EA">
        <w:rPr>
          <w:i/>
        </w:rPr>
        <w:t>Fran</w:t>
      </w:r>
      <w:r w:rsidRPr="007177EA">
        <w:rPr>
          <w:bCs/>
          <w:i/>
        </w:rPr>
        <w:t>çois</w:t>
      </w:r>
      <w:proofErr w:type="spellEnd"/>
      <w:r>
        <w:rPr>
          <w:i/>
        </w:rPr>
        <w:t xml:space="preserve"> </w:t>
      </w:r>
      <w:proofErr w:type="spellStart"/>
      <w:r w:rsidRPr="00907F30">
        <w:rPr>
          <w:i/>
        </w:rPr>
        <w:t>Millet</w:t>
      </w:r>
      <w:proofErr w:type="spellEnd"/>
      <w:r>
        <w:t>, London 1902, s. 24.</w:t>
      </w:r>
    </w:p>
  </w:footnote>
  <w:footnote w:id="4">
    <w:p w:rsidR="00B7616E" w:rsidRPr="00805B08" w:rsidRDefault="00B7616E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r w:rsidR="00805B08" w:rsidRPr="007177EA">
        <w:rPr>
          <w:i/>
        </w:rPr>
        <w:t xml:space="preserve">L’atelier </w:t>
      </w:r>
      <w:proofErr w:type="spellStart"/>
      <w:r w:rsidR="00805B08" w:rsidRPr="007177EA">
        <w:rPr>
          <w:i/>
        </w:rPr>
        <w:t>Jean</w:t>
      </w:r>
      <w:proofErr w:type="spellEnd"/>
      <w:r w:rsidR="00805B08" w:rsidRPr="007177EA">
        <w:rPr>
          <w:i/>
        </w:rPr>
        <w:t>-</w:t>
      </w:r>
      <w:proofErr w:type="spellStart"/>
      <w:r w:rsidR="00805B08" w:rsidRPr="007177EA">
        <w:rPr>
          <w:i/>
        </w:rPr>
        <w:t>Fran</w:t>
      </w:r>
      <w:r w:rsidR="00805B08" w:rsidRPr="007177EA">
        <w:rPr>
          <w:bCs/>
          <w:i/>
        </w:rPr>
        <w:t>çois</w:t>
      </w:r>
      <w:proofErr w:type="spellEnd"/>
      <w:r w:rsidR="00805B08" w:rsidRPr="007177EA">
        <w:rPr>
          <w:bCs/>
          <w:i/>
        </w:rPr>
        <w:t xml:space="preserve"> </w:t>
      </w:r>
      <w:r w:rsidR="00805B08">
        <w:rPr>
          <w:bCs/>
          <w:i/>
        </w:rPr>
        <w:t>MILLET (pozn.</w:t>
      </w:r>
      <w:r w:rsidR="00805B08">
        <w:rPr>
          <w:bCs/>
        </w:rPr>
        <w:t xml:space="preserve"> 1)</w:t>
      </w:r>
    </w:p>
  </w:footnote>
  <w:footnote w:id="5">
    <w:p w:rsidR="00371199" w:rsidRDefault="00371199" w:rsidP="003711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Nicole</w:t>
      </w:r>
      <w:proofErr w:type="spellEnd"/>
      <w:r>
        <w:t xml:space="preserve"> </w:t>
      </w:r>
      <w:proofErr w:type="spellStart"/>
      <w:r>
        <w:t>Tuffelliová</w:t>
      </w:r>
      <w:proofErr w:type="spellEnd"/>
      <w:r>
        <w:t xml:space="preserve">, </w:t>
      </w:r>
      <w:r w:rsidRPr="00532EB3">
        <w:rPr>
          <w:i/>
        </w:rPr>
        <w:t>Umění 19</w:t>
      </w:r>
      <w:r>
        <w:rPr>
          <w:i/>
        </w:rPr>
        <w:t>.</w:t>
      </w:r>
      <w:r w:rsidRPr="00532EB3">
        <w:rPr>
          <w:i/>
        </w:rPr>
        <w:t xml:space="preserve"> století 1848 – 1905</w:t>
      </w:r>
      <w:r>
        <w:t>, Paris 1999, s. 42.</w:t>
      </w:r>
    </w:p>
  </w:footnote>
  <w:footnote w:id="6">
    <w:p w:rsidR="005675CF" w:rsidRDefault="005675CF" w:rsidP="005675CF">
      <w:pPr>
        <w:pStyle w:val="Textpoznpodarou"/>
      </w:pPr>
      <w:r>
        <w:rPr>
          <w:rStyle w:val="Znakapoznpodarou"/>
        </w:rPr>
        <w:footnoteRef/>
      </w:r>
      <w:r>
        <w:t xml:space="preserve"> Viz Romain Rolland (pozn. 2), s. 43.</w:t>
      </w:r>
    </w:p>
  </w:footnote>
  <w:footnote w:id="7">
    <w:p w:rsidR="00B20075" w:rsidRDefault="00B20075">
      <w:pPr>
        <w:pStyle w:val="Textpoznpodarou"/>
      </w:pPr>
      <w:r>
        <w:rPr>
          <w:rStyle w:val="Znakapoznpodarou"/>
        </w:rPr>
        <w:footnoteRef/>
      </w:r>
      <w:r>
        <w:t xml:space="preserve"> Viz Romain Rolland (pozn. 2), s. 20.</w:t>
      </w:r>
    </w:p>
  </w:footnote>
  <w:footnote w:id="8">
    <w:p w:rsidR="00DC622D" w:rsidRDefault="00DC622D">
      <w:pPr>
        <w:pStyle w:val="Textpoznpodarou"/>
      </w:pPr>
      <w:r>
        <w:rPr>
          <w:rStyle w:val="Znakapoznpodarou"/>
        </w:rPr>
        <w:footnoteRef/>
      </w:r>
      <w:r>
        <w:t xml:space="preserve"> Viz Romain Rolland (pozn. 2), s. 22.</w:t>
      </w:r>
    </w:p>
  </w:footnote>
  <w:footnote w:id="9">
    <w:p w:rsidR="004E3C31" w:rsidRDefault="004E3C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11825">
        <w:t>Viz Romain Rolland (pozn. 2), s. 50.</w:t>
      </w:r>
    </w:p>
  </w:footnote>
  <w:footnote w:id="10">
    <w:p w:rsidR="00A25ED1" w:rsidRDefault="00A25ED1">
      <w:pPr>
        <w:pStyle w:val="Textpoznpodarou"/>
      </w:pPr>
      <w:r>
        <w:rPr>
          <w:rStyle w:val="Znakapoznpodarou"/>
        </w:rPr>
        <w:footnoteRef/>
      </w:r>
      <w:r w:rsidR="00DB0F7D">
        <w:t xml:space="preserve"> Viz Romain Rolland (pozn. 2</w:t>
      </w:r>
      <w:r>
        <w:t>), s. 50-53.</w:t>
      </w:r>
    </w:p>
  </w:footnote>
  <w:footnote w:id="11">
    <w:p w:rsidR="00DB0F7D" w:rsidRDefault="00DB0F7D">
      <w:pPr>
        <w:pStyle w:val="Textpoznpodarou"/>
      </w:pPr>
      <w:r>
        <w:rPr>
          <w:rStyle w:val="Znakapoznpodarou"/>
        </w:rPr>
        <w:footnoteRef/>
      </w:r>
      <w:r>
        <w:t xml:space="preserve"> Viz Romain Rolland (pozn. 2), s. 53. </w:t>
      </w:r>
    </w:p>
  </w:footnote>
  <w:footnote w:id="12">
    <w:p w:rsidR="00FE5AF2" w:rsidRDefault="00FE5A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5AF2">
        <w:rPr>
          <w:i/>
        </w:rPr>
        <w:t>Pastýřka střežící stádo</w:t>
      </w:r>
      <w:r>
        <w:t xml:space="preserve"> či </w:t>
      </w:r>
      <w:r w:rsidRPr="00FE5AF2">
        <w:rPr>
          <w:i/>
        </w:rPr>
        <w:t>Velká pastýřka</w:t>
      </w:r>
    </w:p>
  </w:footnote>
  <w:footnote w:id="13">
    <w:p w:rsidR="006B1750" w:rsidRDefault="006B1750">
      <w:pPr>
        <w:pStyle w:val="Textpoznpodarou"/>
      </w:pPr>
      <w:r>
        <w:rPr>
          <w:rStyle w:val="Znakapoznpodarou"/>
        </w:rPr>
        <w:footnoteRef/>
      </w:r>
      <w:r>
        <w:t xml:space="preserve"> což je částka rovnající se dnešním asi 9 tisícím korun </w:t>
      </w:r>
    </w:p>
  </w:footnote>
  <w:footnote w:id="14">
    <w:p w:rsidR="00353EED" w:rsidRDefault="00353E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77014B">
        <w:rPr>
          <w:i/>
        </w:rPr>
        <w:t>Museé</w:t>
      </w:r>
      <w:proofErr w:type="spellEnd"/>
      <w:r w:rsidRPr="0077014B">
        <w:rPr>
          <w:i/>
        </w:rPr>
        <w:t xml:space="preserve"> d‘ </w:t>
      </w:r>
      <w:proofErr w:type="spellStart"/>
      <w:r w:rsidRPr="0077014B">
        <w:rPr>
          <w:i/>
        </w:rPr>
        <w:t>Orsay</w:t>
      </w:r>
      <w:proofErr w:type="spellEnd"/>
      <w:r>
        <w:t xml:space="preserve">, </w:t>
      </w:r>
      <w:hyperlink r:id="rId2" w:history="1">
        <w:r>
          <w:rPr>
            <w:rStyle w:val="Hypertextovodkaz"/>
          </w:rPr>
          <w:t>http://www.musee-orsay.fr</w:t>
        </w:r>
      </w:hyperlink>
      <w:r>
        <w:t>, vyhledáno 6. 7. 2013</w:t>
      </w:r>
    </w:p>
  </w:footnote>
  <w:footnote w:id="15">
    <w:p w:rsidR="009A7A68" w:rsidRDefault="009A7A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0912">
        <w:t xml:space="preserve">Viz Romain </w:t>
      </w:r>
      <w:proofErr w:type="spellStart"/>
      <w:r w:rsidR="003E0912">
        <w:t>Rollad</w:t>
      </w:r>
      <w:proofErr w:type="spellEnd"/>
      <w:r w:rsidR="003E0912">
        <w:t xml:space="preserve"> (pozn. 2), s. 44-45.</w:t>
      </w:r>
    </w:p>
  </w:footnote>
  <w:footnote w:id="16">
    <w:p w:rsidR="00FE5AF2" w:rsidRDefault="00FE5AF2" w:rsidP="00FE5A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77014B">
        <w:rPr>
          <w:i/>
        </w:rPr>
        <w:t>Museé</w:t>
      </w:r>
      <w:proofErr w:type="spellEnd"/>
      <w:r w:rsidRPr="0077014B">
        <w:rPr>
          <w:i/>
        </w:rPr>
        <w:t xml:space="preserve"> d‘ </w:t>
      </w:r>
      <w:proofErr w:type="spellStart"/>
      <w:r w:rsidRPr="0077014B">
        <w:rPr>
          <w:i/>
        </w:rPr>
        <w:t>Orsay</w:t>
      </w:r>
      <w:proofErr w:type="spellEnd"/>
      <w:r>
        <w:t xml:space="preserve">, </w:t>
      </w:r>
      <w:hyperlink r:id="rId3" w:history="1">
        <w:r>
          <w:rPr>
            <w:rStyle w:val="Hypertextovodkaz"/>
          </w:rPr>
          <w:t>http://www.musee-orsay.fr</w:t>
        </w:r>
      </w:hyperlink>
      <w:r>
        <w:t>, vyhledáno 6. 7. 2013</w:t>
      </w:r>
    </w:p>
  </w:footnote>
  <w:footnote w:id="17">
    <w:p w:rsidR="00F07825" w:rsidRDefault="00F07825">
      <w:pPr>
        <w:pStyle w:val="Textpoznpodarou"/>
      </w:pPr>
      <w:r>
        <w:rPr>
          <w:rStyle w:val="Znakapoznpodarou"/>
        </w:rPr>
        <w:footnoteRef/>
      </w:r>
      <w:r>
        <w:t xml:space="preserve"> Viz Romain Rolland</w:t>
      </w:r>
    </w:p>
  </w:footnote>
  <w:footnote w:id="18">
    <w:p w:rsidR="00DB0F7D" w:rsidRDefault="00DB0F7D">
      <w:pPr>
        <w:pStyle w:val="Textpoznpodarou"/>
      </w:pPr>
      <w:r>
        <w:rPr>
          <w:rStyle w:val="Znakapoznpodarou"/>
        </w:rPr>
        <w:footnoteRef/>
      </w:r>
      <w:r>
        <w:t xml:space="preserve"> Jean-Francois Millet, fotografie, </w:t>
      </w:r>
      <w:hyperlink r:id="rId4" w:history="1">
        <w:r>
          <w:rPr>
            <w:rStyle w:val="Hypertextovodkaz"/>
          </w:rPr>
          <w:t>http://en.wikipedia.org</w:t>
        </w:r>
      </w:hyperlink>
      <w:r>
        <w:t>, vyhledáno 23. 1. 2013</w:t>
      </w:r>
    </w:p>
  </w:footnote>
  <w:footnote w:id="19">
    <w:p w:rsidR="00DB0F7D" w:rsidRDefault="00DB0F7D">
      <w:pPr>
        <w:pStyle w:val="Textpoznpodarou"/>
      </w:pPr>
      <w:r>
        <w:rPr>
          <w:rStyle w:val="Znakapoznpodarou"/>
        </w:rPr>
        <w:footnoteRef/>
      </w:r>
      <w:r>
        <w:t xml:space="preserve"> Jean-Francois </w:t>
      </w:r>
      <w:proofErr w:type="spellStart"/>
      <w:r>
        <w:t>Millet</w:t>
      </w:r>
      <w:proofErr w:type="spellEnd"/>
      <w:r>
        <w:t xml:space="preserve">, autoportrét, </w:t>
      </w:r>
      <w:hyperlink r:id="rId5" w:history="1">
        <w:r>
          <w:rPr>
            <w:rStyle w:val="Hypertextovodkaz"/>
          </w:rPr>
          <w:t>http://www.van-gogh.fr</w:t>
        </w:r>
      </w:hyperlink>
      <w:r>
        <w:t xml:space="preserve">, </w:t>
      </w:r>
      <w:proofErr w:type="spellStart"/>
      <w:r>
        <w:t>vhledáno</w:t>
      </w:r>
      <w:proofErr w:type="spellEnd"/>
      <w:r>
        <w:t xml:space="preserve"> 23. 1. 2013</w:t>
      </w:r>
    </w:p>
  </w:footnote>
  <w:footnote w:id="20">
    <w:p w:rsidR="00FE24AB" w:rsidRDefault="00FE24AB">
      <w:pPr>
        <w:pStyle w:val="Textpoznpodarou"/>
      </w:pPr>
      <w:r>
        <w:rPr>
          <w:rStyle w:val="Znakapoznpodarou"/>
        </w:rPr>
        <w:footnoteRef/>
      </w:r>
      <w:r>
        <w:t xml:space="preserve"> Velká pastýřka, olej, 1863, </w:t>
      </w:r>
      <w:hyperlink r:id="rId6" w:history="1">
        <w:r>
          <w:rPr>
            <w:rStyle w:val="Hypertextovodkaz"/>
          </w:rPr>
          <w:t>http://www.panoramadelart.com/</w:t>
        </w:r>
      </w:hyperlink>
      <w:r>
        <w:t xml:space="preserve">, </w:t>
      </w:r>
      <w:proofErr w:type="spellStart"/>
      <w:r>
        <w:t>vyhleádno</w:t>
      </w:r>
      <w:proofErr w:type="spellEnd"/>
      <w:r>
        <w:t xml:space="preserve"> 7. 7. 2013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60" w:rsidRDefault="003779D9">
    <w:pPr>
      <w:pStyle w:val="Zhlav"/>
    </w:pPr>
    <w:r w:rsidRPr="003779D9">
      <w:t>DU0105 Písemná postupová zkouška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9A3"/>
    <w:rsid w:val="0001202A"/>
    <w:rsid w:val="00024D40"/>
    <w:rsid w:val="000306C9"/>
    <w:rsid w:val="00030853"/>
    <w:rsid w:val="000324DC"/>
    <w:rsid w:val="000456F3"/>
    <w:rsid w:val="00046201"/>
    <w:rsid w:val="00054D6A"/>
    <w:rsid w:val="00055A4F"/>
    <w:rsid w:val="00063C46"/>
    <w:rsid w:val="00073108"/>
    <w:rsid w:val="00076147"/>
    <w:rsid w:val="000823C4"/>
    <w:rsid w:val="000824A7"/>
    <w:rsid w:val="00086438"/>
    <w:rsid w:val="000B5EEE"/>
    <w:rsid w:val="000D1C60"/>
    <w:rsid w:val="000D2532"/>
    <w:rsid w:val="000E0272"/>
    <w:rsid w:val="000E172D"/>
    <w:rsid w:val="000F1EA5"/>
    <w:rsid w:val="000F3CEB"/>
    <w:rsid w:val="00111825"/>
    <w:rsid w:val="00117907"/>
    <w:rsid w:val="00117A9D"/>
    <w:rsid w:val="00127051"/>
    <w:rsid w:val="00127742"/>
    <w:rsid w:val="00127ED7"/>
    <w:rsid w:val="001325D6"/>
    <w:rsid w:val="00140A8C"/>
    <w:rsid w:val="0014105F"/>
    <w:rsid w:val="001503CB"/>
    <w:rsid w:val="0015114F"/>
    <w:rsid w:val="00162FB2"/>
    <w:rsid w:val="0016306C"/>
    <w:rsid w:val="00164077"/>
    <w:rsid w:val="0017656E"/>
    <w:rsid w:val="00177721"/>
    <w:rsid w:val="0019074E"/>
    <w:rsid w:val="001A257C"/>
    <w:rsid w:val="001B230B"/>
    <w:rsid w:val="001C2B36"/>
    <w:rsid w:val="001C691D"/>
    <w:rsid w:val="001C7E68"/>
    <w:rsid w:val="001E0CEA"/>
    <w:rsid w:val="001E260E"/>
    <w:rsid w:val="00200EE9"/>
    <w:rsid w:val="00204B7E"/>
    <w:rsid w:val="00221F06"/>
    <w:rsid w:val="002276CA"/>
    <w:rsid w:val="00233BFB"/>
    <w:rsid w:val="0025648A"/>
    <w:rsid w:val="00257E08"/>
    <w:rsid w:val="00261050"/>
    <w:rsid w:val="0026673A"/>
    <w:rsid w:val="002704E1"/>
    <w:rsid w:val="00282663"/>
    <w:rsid w:val="00294B54"/>
    <w:rsid w:val="002A0482"/>
    <w:rsid w:val="002A186A"/>
    <w:rsid w:val="002B4281"/>
    <w:rsid w:val="002B54F2"/>
    <w:rsid w:val="002B766C"/>
    <w:rsid w:val="002D2D18"/>
    <w:rsid w:val="002D5696"/>
    <w:rsid w:val="002D5A16"/>
    <w:rsid w:val="002D7297"/>
    <w:rsid w:val="002E29D3"/>
    <w:rsid w:val="002E6078"/>
    <w:rsid w:val="002E7423"/>
    <w:rsid w:val="002F5E94"/>
    <w:rsid w:val="00300655"/>
    <w:rsid w:val="00303838"/>
    <w:rsid w:val="003042E4"/>
    <w:rsid w:val="0030540A"/>
    <w:rsid w:val="0030566F"/>
    <w:rsid w:val="003068EF"/>
    <w:rsid w:val="00331209"/>
    <w:rsid w:val="00337CF2"/>
    <w:rsid w:val="003434A1"/>
    <w:rsid w:val="00344EFA"/>
    <w:rsid w:val="00350984"/>
    <w:rsid w:val="00353EED"/>
    <w:rsid w:val="00357521"/>
    <w:rsid w:val="00360AA6"/>
    <w:rsid w:val="00371199"/>
    <w:rsid w:val="003779D9"/>
    <w:rsid w:val="00380D3A"/>
    <w:rsid w:val="00382DB3"/>
    <w:rsid w:val="00390956"/>
    <w:rsid w:val="003A0558"/>
    <w:rsid w:val="003A772C"/>
    <w:rsid w:val="003B2C56"/>
    <w:rsid w:val="003B3C82"/>
    <w:rsid w:val="003B4AD7"/>
    <w:rsid w:val="003B547E"/>
    <w:rsid w:val="003C7485"/>
    <w:rsid w:val="003E0912"/>
    <w:rsid w:val="003E254F"/>
    <w:rsid w:val="003E33AC"/>
    <w:rsid w:val="003E3F21"/>
    <w:rsid w:val="003F23C2"/>
    <w:rsid w:val="003F761B"/>
    <w:rsid w:val="00403994"/>
    <w:rsid w:val="0041330D"/>
    <w:rsid w:val="00432AC6"/>
    <w:rsid w:val="00436451"/>
    <w:rsid w:val="00440EAF"/>
    <w:rsid w:val="00444FF9"/>
    <w:rsid w:val="00447783"/>
    <w:rsid w:val="004729ED"/>
    <w:rsid w:val="00475CBF"/>
    <w:rsid w:val="0048028B"/>
    <w:rsid w:val="00483C8C"/>
    <w:rsid w:val="00490D97"/>
    <w:rsid w:val="00491930"/>
    <w:rsid w:val="00491EEB"/>
    <w:rsid w:val="004A6593"/>
    <w:rsid w:val="004B2834"/>
    <w:rsid w:val="004B3064"/>
    <w:rsid w:val="004B79D8"/>
    <w:rsid w:val="004C4E23"/>
    <w:rsid w:val="004D429E"/>
    <w:rsid w:val="004E0B35"/>
    <w:rsid w:val="004E3093"/>
    <w:rsid w:val="004E3C31"/>
    <w:rsid w:val="004E463A"/>
    <w:rsid w:val="00500F7C"/>
    <w:rsid w:val="005030ED"/>
    <w:rsid w:val="00520054"/>
    <w:rsid w:val="0052484D"/>
    <w:rsid w:val="00525AF5"/>
    <w:rsid w:val="00527C7F"/>
    <w:rsid w:val="00532EB3"/>
    <w:rsid w:val="00533036"/>
    <w:rsid w:val="00533A77"/>
    <w:rsid w:val="00540B9F"/>
    <w:rsid w:val="00543376"/>
    <w:rsid w:val="00552EB0"/>
    <w:rsid w:val="00553F37"/>
    <w:rsid w:val="005573F1"/>
    <w:rsid w:val="005619B5"/>
    <w:rsid w:val="005675CF"/>
    <w:rsid w:val="00577FC1"/>
    <w:rsid w:val="005A5812"/>
    <w:rsid w:val="005C7E92"/>
    <w:rsid w:val="005D249D"/>
    <w:rsid w:val="005D322A"/>
    <w:rsid w:val="005D3677"/>
    <w:rsid w:val="005E1D41"/>
    <w:rsid w:val="006049BF"/>
    <w:rsid w:val="00610281"/>
    <w:rsid w:val="006167FB"/>
    <w:rsid w:val="00620784"/>
    <w:rsid w:val="00662630"/>
    <w:rsid w:val="00664FC6"/>
    <w:rsid w:val="006702E9"/>
    <w:rsid w:val="00672E7F"/>
    <w:rsid w:val="00690BED"/>
    <w:rsid w:val="006945D6"/>
    <w:rsid w:val="006A6770"/>
    <w:rsid w:val="006B1750"/>
    <w:rsid w:val="00704B57"/>
    <w:rsid w:val="007103A1"/>
    <w:rsid w:val="007177EA"/>
    <w:rsid w:val="00732560"/>
    <w:rsid w:val="007467F7"/>
    <w:rsid w:val="00747D14"/>
    <w:rsid w:val="007577E7"/>
    <w:rsid w:val="00757B8D"/>
    <w:rsid w:val="00761F29"/>
    <w:rsid w:val="00765EDA"/>
    <w:rsid w:val="0076763B"/>
    <w:rsid w:val="0077014B"/>
    <w:rsid w:val="00780CEC"/>
    <w:rsid w:val="0079063D"/>
    <w:rsid w:val="00790F58"/>
    <w:rsid w:val="0079133D"/>
    <w:rsid w:val="00794C56"/>
    <w:rsid w:val="007A2BA3"/>
    <w:rsid w:val="007C71F2"/>
    <w:rsid w:val="007C79B8"/>
    <w:rsid w:val="007E01A0"/>
    <w:rsid w:val="007E4063"/>
    <w:rsid w:val="00802044"/>
    <w:rsid w:val="00805B08"/>
    <w:rsid w:val="00810F20"/>
    <w:rsid w:val="00822F99"/>
    <w:rsid w:val="00832EC4"/>
    <w:rsid w:val="0084652C"/>
    <w:rsid w:val="00851A68"/>
    <w:rsid w:val="00862109"/>
    <w:rsid w:val="00863D82"/>
    <w:rsid w:val="008651EB"/>
    <w:rsid w:val="008679AC"/>
    <w:rsid w:val="008702A9"/>
    <w:rsid w:val="0088439F"/>
    <w:rsid w:val="008B0F8E"/>
    <w:rsid w:val="008D570F"/>
    <w:rsid w:val="008E0DF6"/>
    <w:rsid w:val="008E19A3"/>
    <w:rsid w:val="008E6559"/>
    <w:rsid w:val="008F18F1"/>
    <w:rsid w:val="008F7679"/>
    <w:rsid w:val="00907F2B"/>
    <w:rsid w:val="00907F30"/>
    <w:rsid w:val="009257F2"/>
    <w:rsid w:val="009360A8"/>
    <w:rsid w:val="009400C7"/>
    <w:rsid w:val="00951F0D"/>
    <w:rsid w:val="0095449E"/>
    <w:rsid w:val="009544C0"/>
    <w:rsid w:val="0096036F"/>
    <w:rsid w:val="009668FD"/>
    <w:rsid w:val="00967C6C"/>
    <w:rsid w:val="009730E6"/>
    <w:rsid w:val="009735F5"/>
    <w:rsid w:val="00981538"/>
    <w:rsid w:val="009828D6"/>
    <w:rsid w:val="00983CFF"/>
    <w:rsid w:val="0099415A"/>
    <w:rsid w:val="00994C2A"/>
    <w:rsid w:val="00997575"/>
    <w:rsid w:val="009A3944"/>
    <w:rsid w:val="009A7A68"/>
    <w:rsid w:val="009B575E"/>
    <w:rsid w:val="009C42C4"/>
    <w:rsid w:val="009E48C0"/>
    <w:rsid w:val="009E656B"/>
    <w:rsid w:val="009F0E15"/>
    <w:rsid w:val="009F21C8"/>
    <w:rsid w:val="00A01FBE"/>
    <w:rsid w:val="00A15AB1"/>
    <w:rsid w:val="00A25ED1"/>
    <w:rsid w:val="00A344F8"/>
    <w:rsid w:val="00A45A75"/>
    <w:rsid w:val="00A46BA8"/>
    <w:rsid w:val="00A46EB1"/>
    <w:rsid w:val="00A5737C"/>
    <w:rsid w:val="00A577B2"/>
    <w:rsid w:val="00A66F55"/>
    <w:rsid w:val="00A7142F"/>
    <w:rsid w:val="00A71C20"/>
    <w:rsid w:val="00A8153C"/>
    <w:rsid w:val="00AB0123"/>
    <w:rsid w:val="00AB0441"/>
    <w:rsid w:val="00AB2110"/>
    <w:rsid w:val="00AB68D1"/>
    <w:rsid w:val="00AC374D"/>
    <w:rsid w:val="00AD2A7F"/>
    <w:rsid w:val="00AE0E65"/>
    <w:rsid w:val="00AF358C"/>
    <w:rsid w:val="00AF47BF"/>
    <w:rsid w:val="00AF5860"/>
    <w:rsid w:val="00B00DA8"/>
    <w:rsid w:val="00B056E2"/>
    <w:rsid w:val="00B16E57"/>
    <w:rsid w:val="00B20075"/>
    <w:rsid w:val="00B210F1"/>
    <w:rsid w:val="00B25FD7"/>
    <w:rsid w:val="00B328EA"/>
    <w:rsid w:val="00B42D0E"/>
    <w:rsid w:val="00B50576"/>
    <w:rsid w:val="00B64636"/>
    <w:rsid w:val="00B7215B"/>
    <w:rsid w:val="00B7364B"/>
    <w:rsid w:val="00B753DF"/>
    <w:rsid w:val="00B75A47"/>
    <w:rsid w:val="00B7616E"/>
    <w:rsid w:val="00B764EC"/>
    <w:rsid w:val="00B93F5C"/>
    <w:rsid w:val="00BA3DF7"/>
    <w:rsid w:val="00BA4B29"/>
    <w:rsid w:val="00BB7729"/>
    <w:rsid w:val="00BD03D6"/>
    <w:rsid w:val="00BE27B3"/>
    <w:rsid w:val="00BF7380"/>
    <w:rsid w:val="00C00310"/>
    <w:rsid w:val="00C03D1C"/>
    <w:rsid w:val="00C14DA7"/>
    <w:rsid w:val="00C154A0"/>
    <w:rsid w:val="00C230FA"/>
    <w:rsid w:val="00C25737"/>
    <w:rsid w:val="00C354EA"/>
    <w:rsid w:val="00C4241E"/>
    <w:rsid w:val="00C609B6"/>
    <w:rsid w:val="00C63684"/>
    <w:rsid w:val="00CA4E08"/>
    <w:rsid w:val="00CA60FE"/>
    <w:rsid w:val="00CA65C0"/>
    <w:rsid w:val="00CB7884"/>
    <w:rsid w:val="00CE7737"/>
    <w:rsid w:val="00CF5711"/>
    <w:rsid w:val="00CF7FA1"/>
    <w:rsid w:val="00D06A09"/>
    <w:rsid w:val="00D14418"/>
    <w:rsid w:val="00D35C13"/>
    <w:rsid w:val="00D3693A"/>
    <w:rsid w:val="00D41A12"/>
    <w:rsid w:val="00D44772"/>
    <w:rsid w:val="00D45208"/>
    <w:rsid w:val="00D465FB"/>
    <w:rsid w:val="00D57E33"/>
    <w:rsid w:val="00D6286A"/>
    <w:rsid w:val="00D70A24"/>
    <w:rsid w:val="00D92F57"/>
    <w:rsid w:val="00D92FD4"/>
    <w:rsid w:val="00D97CE1"/>
    <w:rsid w:val="00DB0F7D"/>
    <w:rsid w:val="00DC2B0E"/>
    <w:rsid w:val="00DC5582"/>
    <w:rsid w:val="00DC622D"/>
    <w:rsid w:val="00DD1D83"/>
    <w:rsid w:val="00DD2E16"/>
    <w:rsid w:val="00E23411"/>
    <w:rsid w:val="00E24485"/>
    <w:rsid w:val="00E30260"/>
    <w:rsid w:val="00E37CF2"/>
    <w:rsid w:val="00E41584"/>
    <w:rsid w:val="00E447EC"/>
    <w:rsid w:val="00E54E92"/>
    <w:rsid w:val="00E56845"/>
    <w:rsid w:val="00E74970"/>
    <w:rsid w:val="00EA086E"/>
    <w:rsid w:val="00EA2608"/>
    <w:rsid w:val="00ED2EBF"/>
    <w:rsid w:val="00ED667C"/>
    <w:rsid w:val="00ED72F9"/>
    <w:rsid w:val="00EE40F9"/>
    <w:rsid w:val="00EF0616"/>
    <w:rsid w:val="00EF07FD"/>
    <w:rsid w:val="00EF70EB"/>
    <w:rsid w:val="00EF77EA"/>
    <w:rsid w:val="00F07825"/>
    <w:rsid w:val="00F107B6"/>
    <w:rsid w:val="00F124B3"/>
    <w:rsid w:val="00F21F45"/>
    <w:rsid w:val="00F21FA4"/>
    <w:rsid w:val="00F4013A"/>
    <w:rsid w:val="00F40F17"/>
    <w:rsid w:val="00F43937"/>
    <w:rsid w:val="00F446CE"/>
    <w:rsid w:val="00F710EC"/>
    <w:rsid w:val="00F74FD2"/>
    <w:rsid w:val="00F759D7"/>
    <w:rsid w:val="00FA30E4"/>
    <w:rsid w:val="00FB10AA"/>
    <w:rsid w:val="00FB26DB"/>
    <w:rsid w:val="00FC729B"/>
    <w:rsid w:val="00FD0695"/>
    <w:rsid w:val="00FD4236"/>
    <w:rsid w:val="00FE24AB"/>
    <w:rsid w:val="00FE5AF2"/>
    <w:rsid w:val="00FE68D9"/>
    <w:rsid w:val="00F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3CB"/>
  </w:style>
  <w:style w:type="paragraph" w:styleId="Nadpis1">
    <w:name w:val="heading 1"/>
    <w:basedOn w:val="Normln"/>
    <w:next w:val="Normln"/>
    <w:link w:val="Nadpis1Char"/>
    <w:uiPriority w:val="9"/>
    <w:qFormat/>
    <w:rsid w:val="003B2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662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3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3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3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E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172D"/>
  </w:style>
  <w:style w:type="paragraph" w:styleId="Zpat">
    <w:name w:val="footer"/>
    <w:basedOn w:val="Normln"/>
    <w:link w:val="ZpatChar"/>
    <w:uiPriority w:val="99"/>
    <w:semiHidden/>
    <w:unhideWhenUsed/>
    <w:rsid w:val="000E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172D"/>
  </w:style>
  <w:style w:type="paragraph" w:styleId="Textbubliny">
    <w:name w:val="Balloon Text"/>
    <w:basedOn w:val="Normln"/>
    <w:link w:val="TextbublinyChar"/>
    <w:uiPriority w:val="99"/>
    <w:semiHidden/>
    <w:unhideWhenUsed/>
    <w:rsid w:val="000E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72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757B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57B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7B8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056E2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E302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E3026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Standardnpsmoodstavce"/>
    <w:rsid w:val="00761F29"/>
  </w:style>
  <w:style w:type="character" w:styleId="Zvraznn">
    <w:name w:val="Emphasis"/>
    <w:basedOn w:val="Standardnpsmoodstavce"/>
    <w:uiPriority w:val="20"/>
    <w:qFormat/>
    <w:rsid w:val="00483C8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6626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F5860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2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3064"/>
    <w:pPr>
      <w:outlineLvl w:val="9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4B3064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B3064"/>
    <w:pPr>
      <w:spacing w:after="100"/>
    </w:pPr>
    <w:rPr>
      <w:rFonts w:eastAsiaTheme="minorEastAsi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4B3064"/>
    <w:pPr>
      <w:spacing w:after="100"/>
      <w:ind w:left="440"/>
    </w:pPr>
    <w:rPr>
      <w:rFonts w:eastAsiaTheme="minorEastAsi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3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30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3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0324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4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4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atelier-millet.fr/article/jean-francois-millet-.-de-gruchy-a-barbizo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usee-orsay.fr/index.php?id=851&amp;L=1&amp;tx_commentaire_pi1%5bshowUid%5d=34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wikipaintings.org/en/jean-francois-millet/the-gleaners-1857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ntertainment.howstuffworks.com/arts/artwork/the-gleaners-by-jean-francois-millet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ee-orsay.fr/index.php?id=851&amp;L=1&amp;tx_commentaire_pi1%5bshowUid%5d=341" TargetMode="External"/><Relationship Id="rId2" Type="http://schemas.openxmlformats.org/officeDocument/2006/relationships/hyperlink" Target="http://www.musee-orsay.fr/index.php?id=851&amp;L=1&amp;tx_commentaire_pi1%5bshowUid%5d=341" TargetMode="External"/><Relationship Id="rId1" Type="http://schemas.openxmlformats.org/officeDocument/2006/relationships/hyperlink" Target="http://www.atelier-millet.fr/article/jean-francois-millet-.-de-gruchy-a-barbizon.html" TargetMode="External"/><Relationship Id="rId6" Type="http://schemas.openxmlformats.org/officeDocument/2006/relationships/hyperlink" Target="http://www.panoramadelart.com/angelus-jean-francois-millet" TargetMode="External"/><Relationship Id="rId5" Type="http://schemas.openxmlformats.org/officeDocument/2006/relationships/hyperlink" Target="http://www.van-gogh.fr/jean-francois-millet-catalogue-des-dessins-exposition-1875.php" TargetMode="External"/><Relationship Id="rId4" Type="http://schemas.openxmlformats.org/officeDocument/2006/relationships/hyperlink" Target="http://en.wikipedia.org/wiki/Jean_Francois_Mill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209A1-B6D0-4D29-8694-1A5C730A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2205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Name</cp:lastModifiedBy>
  <cp:revision>3</cp:revision>
  <dcterms:created xsi:type="dcterms:W3CDTF">2013-07-07T21:57:00Z</dcterms:created>
  <dcterms:modified xsi:type="dcterms:W3CDTF">2013-08-16T13:04:00Z</dcterms:modified>
</cp:coreProperties>
</file>