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</w:pPr>
      <w:r>
        <w:rPr>
          <w:b/>
          <w:sz w:val="28"/>
          <w:szCs w:val="28"/>
          <w:lang w:val="de-DE"/>
        </w:rPr>
        <w:t>Schreiben</w:t>
      </w:r>
    </w:p>
    <w:p>
      <w:pPr>
        <w:pStyle w:val="style0"/>
        <w:spacing w:after="0" w:before="0"/>
        <w:contextualSpacing w:val="false"/>
      </w:pPr>
      <w:r>
        <w:rPr>
          <w:b/>
          <w:sz w:val="28"/>
          <w:szCs w:val="28"/>
          <w:lang w:val="de-DE"/>
        </w:rPr>
      </w:r>
    </w:p>
    <w:p>
      <w:pPr>
        <w:pStyle w:val="style0"/>
        <w:spacing w:after="0" w:before="0"/>
        <w:contextualSpacing w:val="false"/>
      </w:pPr>
      <w:r>
        <w:rPr>
          <w:sz w:val="28"/>
          <w:szCs w:val="28"/>
          <w:lang w:val="de-DE"/>
        </w:rPr>
        <w:t xml:space="preserve">Einmal musste ich ein Motivationsschreiben zur Bewerbung </w:t>
      </w:r>
      <w:r>
        <w:rPr>
          <w:sz w:val="28"/>
          <w:szCs w:val="28"/>
          <w:shd w:fill="auto" w:val="clear"/>
          <w:lang w:val="de-DE"/>
        </w:rPr>
        <w:t>um</w:t>
      </w:r>
      <w:r>
        <w:rPr>
          <w:sz w:val="28"/>
          <w:szCs w:val="28"/>
          <w:lang w:val="de-DE"/>
        </w:rPr>
        <w:t xml:space="preserve"> einen Kurs </w:t>
      </w:r>
      <w:r>
        <w:rPr>
          <w:sz w:val="28"/>
          <w:szCs w:val="28"/>
          <w:u w:val="single"/>
          <w:lang w:val="de-DE"/>
        </w:rPr>
        <w:t>schreiben</w:t>
      </w:r>
      <w:ins w:author="Netbook " w:date="2014-03-04T18:13:00Z" w:id="0">
        <w:r>
          <w:rPr>
            <w:sz w:val="28"/>
            <w:szCs w:val="28"/>
            <w:u w:val="single"/>
            <w:lang w:val="de-DE"/>
          </w:rPr>
          <w:t xml:space="preserve"> </w:t>
        </w:r>
      </w:ins>
      <w:ins w:author="Netbook " w:date="2014-03-04T18:13:00Z" w:id="1">
        <w:r>
          <w:rPr>
            <w:sz w:val="28"/>
            <w:szCs w:val="28"/>
            <w:u w:val="single"/>
            <w:lang w:val="de-DE"/>
          </w:rPr>
          <w:t>(besser: verfassen)</w:t>
        </w:r>
      </w:ins>
      <w:r>
        <w:rPr>
          <w:sz w:val="28"/>
          <w:szCs w:val="28"/>
          <w:lang w:val="de-DE"/>
        </w:rPr>
        <w:t xml:space="preserve">. </w:t>
      </w:r>
    </w:p>
    <w:p>
      <w:pPr>
        <w:pStyle w:val="style0"/>
        <w:spacing w:after="0" w:before="0"/>
        <w:contextualSpacing w:val="false"/>
      </w:pPr>
      <w:r>
        <w:rPr>
          <w:sz w:val="28"/>
          <w:szCs w:val="28"/>
          <w:lang w:val="de-DE"/>
        </w:rPr>
        <w:t xml:space="preserve">Da musste ich alle meine Ziele und Gründe </w:t>
      </w:r>
      <w:r>
        <w:rPr>
          <w:sz w:val="28"/>
          <w:szCs w:val="28"/>
          <w:u w:val="single"/>
          <w:shd w:fill="auto" w:val="clear"/>
          <w:lang w:val="de-DE"/>
        </w:rPr>
        <w:t>aus</w:t>
      </w:r>
      <w:r>
        <w:rPr>
          <w:sz w:val="28"/>
          <w:szCs w:val="28"/>
          <w:u w:val="single"/>
          <w:lang w:val="de-DE"/>
        </w:rPr>
        <w:t>schreiben</w:t>
      </w:r>
      <w:r>
        <w:rPr>
          <w:sz w:val="28"/>
          <w:szCs w:val="28"/>
          <w:lang w:val="de-DE"/>
        </w:rPr>
        <w:t xml:space="preserve">, warum ich mich um den Kurs bewerbe und meine Motivation dazu </w:t>
      </w:r>
      <w:r>
        <w:rPr>
          <w:sz w:val="28"/>
          <w:szCs w:val="28"/>
          <w:u w:val="single"/>
          <w:lang w:val="de-DE"/>
        </w:rPr>
        <w:t>beschreiben</w:t>
      </w:r>
      <w:r>
        <w:rPr>
          <w:sz w:val="28"/>
          <w:szCs w:val="28"/>
          <w:lang w:val="de-DE"/>
        </w:rPr>
        <w:t>.</w:t>
      </w:r>
    </w:p>
    <w:p>
      <w:pPr>
        <w:pStyle w:val="style0"/>
        <w:spacing w:after="0" w:before="0"/>
        <w:contextualSpacing w:val="false"/>
      </w:pPr>
      <w:r>
        <w:rPr>
          <w:sz w:val="28"/>
          <w:szCs w:val="28"/>
          <w:lang w:val="de-DE"/>
        </w:rPr>
        <w:t xml:space="preserve">Ich habe </w:t>
      </w:r>
      <w:r>
        <w:rPr>
          <w:sz w:val="28"/>
          <w:szCs w:val="28"/>
          <w:shd w:fill="FFFF00" w:val="clear"/>
          <w:lang w:val="de-DE"/>
        </w:rPr>
        <w:t>nicht</w:t>
      </w:r>
      <w:r>
        <w:rPr>
          <w:sz w:val="28"/>
          <w:szCs w:val="28"/>
          <w:lang w:val="de-DE"/>
        </w:rPr>
        <w:t xml:space="preserve"> </w:t>
      </w:r>
      <w:ins w:author="Netbook " w:date="2014-03-04T18:14:00Z" w:id="2">
        <w:r>
          <w:rPr>
            <w:sz w:val="28"/>
            <w:szCs w:val="28"/>
            <w:lang w:val="de-DE"/>
          </w:rPr>
          <w:t xml:space="preserve">kein </w:t>
        </w:r>
      </w:ins>
      <w:r>
        <w:rPr>
          <w:sz w:val="28"/>
          <w:szCs w:val="28"/>
          <w:lang w:val="de-DE"/>
        </w:rPr>
        <w:t xml:space="preserve">gutes Motivationsschreiben </w:t>
      </w:r>
      <w:r>
        <w:rPr>
          <w:sz w:val="28"/>
          <w:szCs w:val="28"/>
          <w:u w:val="single"/>
          <w:shd w:fill="FFFF00" w:val="clear"/>
          <w:lang w:val="de-DE"/>
        </w:rPr>
        <w:t>auf</w:t>
      </w:r>
      <w:r>
        <w:rPr>
          <w:sz w:val="28"/>
          <w:szCs w:val="28"/>
          <w:u w:val="single"/>
          <w:lang w:val="de-DE"/>
        </w:rPr>
        <w:t>geschrieben</w:t>
      </w:r>
      <w:r>
        <w:rPr>
          <w:sz w:val="28"/>
          <w:szCs w:val="28"/>
          <w:lang w:val="de-DE"/>
        </w:rPr>
        <w:t xml:space="preserve">, deswegen habe ich ein </w:t>
      </w:r>
      <w:r>
        <w:rPr>
          <w:sz w:val="28"/>
          <w:szCs w:val="28"/>
          <w:u w:val="single"/>
          <w:shd w:fill="FFFF00" w:val="clear"/>
          <w:lang w:val="de-DE"/>
        </w:rPr>
        <w:t>vorgeschriebenes</w:t>
      </w:r>
      <w:r>
        <w:rPr>
          <w:sz w:val="28"/>
          <w:szCs w:val="28"/>
          <w:lang w:val="de-DE"/>
        </w:rPr>
        <w:t xml:space="preserve"> </w:t>
      </w:r>
      <w:ins w:author="Netbook " w:date="2014-03-04T18:14:00Z" w:id="3">
        <w:r>
          <w:rPr>
            <w:sz w:val="28"/>
            <w:szCs w:val="28"/>
            <w:lang w:val="de-DE"/>
          </w:rPr>
          <w:t xml:space="preserve">fertiges </w:t>
        </w:r>
      </w:ins>
      <w:r>
        <w:rPr>
          <w:sz w:val="28"/>
          <w:szCs w:val="28"/>
          <w:lang w:val="de-DE"/>
        </w:rPr>
        <w:t>Schreiben gefunden.</w:t>
      </w:r>
    </w:p>
    <w:p>
      <w:pPr>
        <w:pStyle w:val="style0"/>
        <w:spacing w:after="0" w:before="0"/>
        <w:contextualSpacing w:val="false"/>
      </w:pPr>
      <w:r>
        <w:rPr>
          <w:sz w:val="28"/>
          <w:szCs w:val="28"/>
          <w:lang w:val="de-DE"/>
        </w:rPr>
        <w:t xml:space="preserve">Etwas habe ich davon </w:t>
      </w:r>
      <w:r>
        <w:rPr>
          <w:sz w:val="28"/>
          <w:szCs w:val="28"/>
          <w:u w:val="single"/>
          <w:lang w:val="de-DE"/>
        </w:rPr>
        <w:t>abgeschrieben</w:t>
      </w:r>
      <w:r>
        <w:rPr>
          <w:sz w:val="28"/>
          <w:szCs w:val="28"/>
          <w:lang w:val="de-DE"/>
        </w:rPr>
        <w:t xml:space="preserve"> und </w:t>
      </w:r>
      <w:ins w:author="Netbook " w:date="2014-03-04T18:14:00Z" w:id="4">
        <w:r>
          <w:rPr>
            <w:sz w:val="28"/>
            <w:szCs w:val="28"/>
            <w:lang w:val="de-DE"/>
          </w:rPr>
          <w:t>den Rest</w:t>
        </w:r>
      </w:ins>
      <w:del w:author="Netbook " w:date="2014-03-04T18:14:00Z" w:id="5">
        <w:r>
          <w:rPr>
            <w:sz w:val="28"/>
            <w:szCs w:val="28"/>
            <w:lang w:val="de-DE"/>
          </w:rPr>
          <w:delText>das Andere</w:delText>
        </w:r>
      </w:del>
      <w:r>
        <w:rPr>
          <w:sz w:val="28"/>
          <w:szCs w:val="28"/>
          <w:lang w:val="de-DE"/>
        </w:rPr>
        <w:t xml:space="preserve"> musste ich </w:t>
      </w:r>
      <w:r>
        <w:rPr>
          <w:sz w:val="28"/>
          <w:szCs w:val="28"/>
          <w:u w:val="single"/>
          <w:shd w:fill="FFFF00" w:val="clear"/>
          <w:lang w:val="de-DE"/>
        </w:rPr>
        <w:t>über</w:t>
      </w:r>
      <w:ins w:author="Netbook " w:date="2014-03-04T18:14:00Z" w:id="6">
        <w:r>
          <w:rPr>
            <w:sz w:val="28"/>
            <w:szCs w:val="28"/>
            <w:u w:val="single"/>
            <w:shd w:fill="auto" w:val="clear"/>
            <w:lang w:val="de-DE"/>
          </w:rPr>
          <w:t>um</w:t>
        </w:r>
      </w:ins>
      <w:r>
        <w:rPr>
          <w:sz w:val="28"/>
          <w:szCs w:val="28"/>
          <w:u w:val="single"/>
          <w:lang w:val="de-DE"/>
        </w:rPr>
        <w:t>schr</w:t>
      </w:r>
      <w:r>
        <w:rPr>
          <w:sz w:val="28"/>
          <w:szCs w:val="28"/>
          <w:u w:val="single"/>
          <w:shd w:fill="FFFF00" w:val="clear"/>
          <w:lang w:val="de-DE"/>
        </w:rPr>
        <w:t>ie</w:t>
      </w:r>
      <w:r>
        <w:rPr>
          <w:sz w:val="28"/>
          <w:szCs w:val="28"/>
          <w:u w:val="single"/>
          <w:lang w:val="de-DE"/>
        </w:rPr>
        <w:t>ben</w:t>
      </w:r>
      <w:r>
        <w:rPr>
          <w:sz w:val="28"/>
          <w:szCs w:val="28"/>
          <w:lang w:val="de-DE"/>
        </w:rPr>
        <w:t>.</w:t>
      </w:r>
    </w:p>
    <w:p>
      <w:pPr>
        <w:pStyle w:val="style0"/>
        <w:spacing w:after="0" w:before="0"/>
        <w:contextualSpacing w:val="false"/>
      </w:pPr>
      <w:r>
        <w:rPr>
          <w:sz w:val="28"/>
          <w:szCs w:val="28"/>
          <w:lang w:val="de-DE"/>
        </w:rPr>
        <w:t xml:space="preserve">Schließlich habe ich das Dokument </w:t>
      </w:r>
      <w:r>
        <w:rPr>
          <w:sz w:val="28"/>
          <w:szCs w:val="28"/>
          <w:u w:val="single"/>
          <w:lang w:val="de-DE"/>
        </w:rPr>
        <w:t>unterschrieben</w:t>
      </w:r>
      <w:r>
        <w:rPr>
          <w:sz w:val="28"/>
          <w:szCs w:val="28"/>
          <w:lang w:val="de-DE"/>
        </w:rPr>
        <w:t xml:space="preserve"> und meinen Kuli </w:t>
      </w:r>
      <w:r>
        <w:rPr>
          <w:sz w:val="28"/>
          <w:szCs w:val="28"/>
          <w:u w:val="single"/>
          <w:shd w:fill="FFFF00" w:val="clear"/>
          <w:lang w:val="de-DE"/>
        </w:rPr>
        <w:t>verschrieben</w:t>
      </w:r>
      <w:ins w:author="Netbook " w:date="2014-03-04T18:15:00Z" w:id="7">
        <w:r>
          <w:rPr>
            <w:sz w:val="28"/>
            <w:szCs w:val="28"/>
            <w:u w:val="single"/>
            <w:shd w:fill="auto" w:val="clear"/>
            <w:lang w:val="de-DE"/>
          </w:rPr>
          <w:t>[??]</w:t>
        </w:r>
      </w:ins>
      <w:r>
        <w:rPr>
          <w:sz w:val="28"/>
          <w:szCs w:val="28"/>
          <w:lang w:val="de-DE"/>
        </w:rPr>
        <w:t>.</w:t>
      </w:r>
    </w:p>
    <w:sectPr>
      <w:headerReference r:id="rId2" w:type="default"/>
      <w:type w:val="nextPage"/>
      <w:pgSz w:h="16838" w:w="11906"/>
      <w:pgMar w:bottom="1417" w:footer="0" w:gutter="0" w:header="708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Tahoma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</w:pPr>
    <w:r>
      <w:rPr/>
      <w:tab/>
      <w:tab/>
      <w:t>Beáta Beňová, 399247</w:t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sk-SK"/>
    </w:rPr>
  </w:style>
  <w:style w:styleId="style15" w:type="character">
    <w:name w:val="Default Paragraph Font"/>
    <w:next w:val="style15"/>
    <w:rPr/>
  </w:style>
  <w:style w:styleId="style16" w:type="character">
    <w:name w:val="Hlavička Char"/>
    <w:basedOn w:val="style15"/>
    <w:next w:val="style16"/>
    <w:rPr/>
  </w:style>
  <w:style w:styleId="style17" w:type="character">
    <w:name w:val="Päta Char"/>
    <w:basedOn w:val="style15"/>
    <w:next w:val="style17"/>
    <w:rPr/>
  </w:style>
  <w:style w:styleId="style18" w:type="character">
    <w:name w:val="Text bubliny Char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Überschrift"/>
    <w:basedOn w:val="style0"/>
    <w:next w:val="style20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0" w:type="paragraph">
    <w:name w:val="Textkörper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e"/>
    <w:basedOn w:val="style20"/>
    <w:next w:val="style21"/>
    <w:pPr/>
    <w:rPr>
      <w:rFonts w:cs="Lohit Hindi"/>
    </w:rPr>
  </w:style>
  <w:style w:styleId="style22" w:type="paragraph">
    <w:name w:val="Beschriftung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Verzeichnis"/>
    <w:basedOn w:val="style0"/>
    <w:next w:val="style23"/>
    <w:pPr>
      <w:suppressLineNumbers/>
    </w:pPr>
    <w:rPr>
      <w:rFonts w:cs="Lohit Hindi"/>
    </w:rPr>
  </w:style>
  <w:style w:styleId="style24" w:type="paragraph">
    <w:name w:val="Kopfzeile"/>
    <w:basedOn w:val="style0"/>
    <w:next w:val="style24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5" w:type="paragraph">
    <w:name w:val="Fußzeile"/>
    <w:basedOn w:val="style0"/>
    <w:next w:val="style25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2014-02-26T11:38:00.00Z</dcterms:created>
  <dc:creator>Bea</dc:creator>
  <cp:lastModifiedBy>Bea</cp:lastModifiedBy>
  <dcterms:modified xsi:type="dcterms:W3CDTF">2014-02-26T12:22:00.00Z</dcterms:modified>
  <cp:revision>1</cp:revision>
</cp:coreProperties>
</file>