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4"/>
          <w:szCs w:val="24"/>
          <w:lang w:val="de-DE"/>
        </w:rPr>
        <w:t>Hans erlebt einen schlechten Monat. Seine Frau hat ih</w:t>
      </w:r>
      <w:r>
        <w:rPr>
          <w:sz w:val="24"/>
          <w:szCs w:val="24"/>
          <w:shd w:fill="FFFF00" w:val="clear"/>
          <w:lang w:val="de-DE"/>
        </w:rPr>
        <w:t>m</w:t>
      </w:r>
      <w:r>
        <w:rPr>
          <w:sz w:val="24"/>
          <w:szCs w:val="24"/>
          <w:lang w:val="de-DE"/>
        </w:rPr>
        <w:t xml:space="preserve"> </w:t>
      </w:r>
      <w:r>
        <w:rPr>
          <w:sz w:val="24"/>
          <w:szCs w:val="24"/>
          <w:shd w:fill="FFFF00" w:val="clear"/>
          <w:lang w:val="de-DE"/>
        </w:rPr>
        <w:t>verläßt</w:t>
      </w:r>
      <w:r>
        <w:rPr>
          <w:sz w:val="24"/>
          <w:szCs w:val="24"/>
          <w:lang w:val="de-DE"/>
        </w:rPr>
        <w:t xml:space="preserve">  und er musste ihr das Auto überlassen. Er wurde auch fristlos entlassen. Wie konnte er so was zulassen!  Er wollte sich t</w:t>
      </w:r>
      <w:r>
        <w:rPr>
          <w:sz w:val="24"/>
          <w:szCs w:val="24"/>
          <w:shd w:fill="FFFF00" w:val="clear"/>
          <w:lang w:val="de-DE"/>
        </w:rPr>
        <w:t>ot</w:t>
      </w:r>
      <w:r>
        <w:rPr>
          <w:sz w:val="24"/>
          <w:szCs w:val="24"/>
          <w:lang w:val="de-DE"/>
        </w:rPr>
        <w:t>en, zum Beispiel Gas durch</w:t>
      </w:r>
      <w:del w:author="Netbook " w:date="2014-03-04T18:34:00Z" w:id="0">
        <w:r>
          <w:rPr>
            <w:sz w:val="24"/>
            <w:szCs w:val="24"/>
            <w:lang w:val="de-DE"/>
          </w:rPr>
          <w:delText>zu</w:delText>
        </w:r>
      </w:del>
      <w:r>
        <w:rPr>
          <w:sz w:val="24"/>
          <w:szCs w:val="24"/>
          <w:lang w:val="de-DE"/>
        </w:rPr>
        <w:t>lassen und dadurch sich vergiften, aber er unterlies das.  Stattdessen</w:t>
      </w:r>
      <w:r>
        <w:rPr>
          <w:sz w:val="24"/>
          <w:szCs w:val="24"/>
          <w:shd w:fill="FFFF00" w:val="clear"/>
          <w:lang w:val="de-DE"/>
        </w:rPr>
        <w:t>,</w:t>
      </w:r>
      <w:r>
        <w:rPr>
          <w:sz w:val="24"/>
          <w:szCs w:val="24"/>
          <w:lang w:val="de-DE"/>
        </w:rPr>
        <w:t xml:space="preserve"> zerließ er Butter in der Pfanne und machte sich Pfannkuchen. Vielleicht wird alles wieder gut. </w:t>
      </w:r>
    </w:p>
    <w:p>
      <w:pPr>
        <w:pStyle w:val="style0"/>
      </w:pPr>
      <w:r>
        <w:rPr>
          <w:sz w:val="24"/>
          <w:szCs w:val="24"/>
          <w:lang w:val="de-DE"/>
        </w:rPr>
        <w:t xml:space="preserve">Heidi hat ein Problem. Sie versucht es zu umgehen, aber etwas ist ihr entgangen – das Problem ist nicht etwas, was man einfach übergehen kann. Zeit vergeht und sie ist hilflos. Sie geht mit </w:t>
      </w:r>
      <w:ins w:author="Netbook " w:date="2014-03-04T18:34:00Z" w:id="1">
        <w:r>
          <w:rPr>
            <w:sz w:val="24"/>
            <w:szCs w:val="24"/>
            <w:lang w:val="de-DE"/>
          </w:rPr>
          <w:t xml:space="preserve">einem </w:t>
        </w:r>
      </w:ins>
      <w:r>
        <w:rPr>
          <w:sz w:val="24"/>
          <w:szCs w:val="24"/>
          <w:lang w:val="de-DE"/>
        </w:rPr>
        <w:t xml:space="preserve">Freund von ihr aus und ihn fragt, was sie tun soll. Der Freund ist aber nicht gerade hilfsbereit und so geht sie wieder heim. Sie weiß einfach nicht, was </w:t>
      </w:r>
      <w:ins w:author="Netbook " w:date="2014-03-04T18:35:00Z" w:id="2">
        <w:r>
          <w:rPr>
            <w:sz w:val="24"/>
            <w:szCs w:val="24"/>
            <w:lang w:val="de-DE"/>
          </w:rPr>
          <w:t>vor</w:t>
        </w:r>
      </w:ins>
      <w:r>
        <w:rPr>
          <w:sz w:val="24"/>
          <w:szCs w:val="24"/>
          <w:lang w:val="de-DE"/>
        </w:rPr>
        <w:t xml:space="preserve">geht </w:t>
      </w:r>
      <w:r>
        <w:rPr>
          <w:sz w:val="24"/>
          <w:szCs w:val="24"/>
          <w:shd w:fill="FFFF00" w:val="clear"/>
          <w:lang w:val="de-DE"/>
        </w:rPr>
        <w:t>vor</w:t>
      </w:r>
      <w:r>
        <w:rPr>
          <w:sz w:val="24"/>
          <w:szCs w:val="24"/>
          <w:lang w:val="de-DE"/>
        </w:rPr>
        <w:t>. Sie ist aber sicher, dass sie dieses Problem vorsichtig um</w:t>
      </w:r>
      <w:del w:author="Netbook " w:date="2014-03-04T18:35:00Z" w:id="3">
        <w:r>
          <w:rPr>
            <w:sz w:val="24"/>
            <w:szCs w:val="24"/>
            <w:lang w:val="de-DE"/>
          </w:rPr>
          <w:delText>zu</w:delText>
        </w:r>
      </w:del>
      <w:r>
        <w:rPr>
          <w:sz w:val="24"/>
          <w:szCs w:val="24"/>
          <w:lang w:val="de-DE"/>
        </w:rPr>
        <w:t>gehen muss.</w:t>
      </w:r>
    </w:p>
    <w:p>
      <w:pPr>
        <w:pStyle w:val="style0"/>
      </w:pPr>
      <w:r>
        <w:rPr>
          <w:sz w:val="24"/>
          <w:szCs w:val="24"/>
          <w:lang w:val="de-DE"/>
        </w:rPr>
        <w:t>Heinrich sollte nie seinen Test unterschreiben. Er sollte die Relativitätstheorie beschreiben.  Heinrich  hat aber nicht gelernt und so musste er viel abschreiben. Er hat auch viele Sachen überschrieben und hat sich mehrmals verschr</w:t>
      </w:r>
      <w:del w:author="Netbook " w:date="2014-03-04T18:35:00Z" w:id="4">
        <w:r>
          <w:rPr>
            <w:sz w:val="24"/>
            <w:szCs w:val="24"/>
            <w:shd w:fill="FFFF00" w:val="clear"/>
            <w:lang w:val="de-DE"/>
          </w:rPr>
          <w:delText>e</w:delText>
        </w:r>
      </w:del>
      <w:r>
        <w:rPr>
          <w:sz w:val="24"/>
          <w:szCs w:val="24"/>
          <w:lang w:val="de-DE"/>
        </w:rPr>
        <w:t>i</w:t>
      </w:r>
      <w:ins w:author="Netbook " w:date="2014-03-04T18:35:00Z" w:id="5">
        <w:r>
          <w:rPr>
            <w:sz w:val="24"/>
            <w:szCs w:val="24"/>
            <w:lang w:val="de-DE"/>
          </w:rPr>
          <w:t>e</w:t>
        </w:r>
      </w:ins>
      <w:r>
        <w:rPr>
          <w:sz w:val="24"/>
          <w:szCs w:val="24"/>
          <w:lang w:val="de-DE"/>
        </w:rPr>
        <w:t>ben. Er versuchte mindestens einige Punkte auszuschreiben aber der Lehrer hat die Regeln genau vorschreiben – nur Punkte reichen nicht. Heinrich hat dem Lehrer eine Notiz auf</w:t>
      </w:r>
      <w:ins w:author="Netbook " w:date="2014-03-04T18:36:00Z" w:id="6">
        <w:r>
          <w:rPr>
            <w:sz w:val="24"/>
            <w:szCs w:val="24"/>
            <w:lang w:val="de-DE"/>
          </w:rPr>
          <w:t>ge</w:t>
        </w:r>
      </w:ins>
      <w:r>
        <w:rPr>
          <w:sz w:val="24"/>
          <w:szCs w:val="24"/>
          <w:lang w:val="de-DE"/>
        </w:rPr>
        <w:t>schr</w:t>
      </w:r>
      <w:del w:author="Netbook " w:date="2014-03-04T18:36:00Z" w:id="7">
        <w:r>
          <w:rPr>
            <w:sz w:val="24"/>
            <w:szCs w:val="24"/>
            <w:shd w:fill="FFFF00" w:val="clear"/>
            <w:lang w:val="de-DE"/>
          </w:rPr>
          <w:delText>e</w:delText>
        </w:r>
      </w:del>
      <w:r>
        <w:rPr>
          <w:sz w:val="24"/>
          <w:szCs w:val="24"/>
          <w:lang w:val="de-DE"/>
        </w:rPr>
        <w:t>i</w:t>
      </w:r>
      <w:ins w:author="Netbook " w:date="2014-03-04T18:36:00Z" w:id="8">
        <w:r>
          <w:rPr>
            <w:sz w:val="24"/>
            <w:szCs w:val="24"/>
            <w:lang w:val="de-DE"/>
          </w:rPr>
          <w:t>e</w:t>
        </w:r>
      </w:ins>
      <w:r>
        <w:rPr>
          <w:sz w:val="24"/>
          <w:szCs w:val="24"/>
          <w:lang w:val="de-DE"/>
        </w:rPr>
        <w:t xml:space="preserve">ben: </w:t>
      </w:r>
      <w:r>
        <w:rPr>
          <w:i/>
          <w:sz w:val="24"/>
          <w:szCs w:val="24"/>
          <w:lang w:val="de-DE"/>
        </w:rPr>
        <w:t>Entschuldigung, ich bin dumm</w:t>
      </w:r>
      <w:r>
        <w:rPr>
          <w:sz w:val="24"/>
          <w:szCs w:val="24"/>
          <w:lang w:val="de-DE"/>
        </w:rPr>
        <w:t>.</w:t>
      </w:r>
      <w:r>
        <w:rPr>
          <w:i/>
          <w:sz w:val="24"/>
          <w:szCs w:val="24"/>
          <w:lang w:val="de-DE"/>
        </w:rPr>
        <w:t xml:space="preserve"> Mein Arzt hat mir schon ein Medikament dafür verschr</w:t>
      </w:r>
      <w:del w:author="Netbook " w:date="2014-03-04T18:36:00Z" w:id="9">
        <w:r>
          <w:rPr>
            <w:i/>
            <w:sz w:val="24"/>
            <w:szCs w:val="24"/>
            <w:shd w:fill="FFFF00" w:val="clear"/>
            <w:lang w:val="de-DE"/>
          </w:rPr>
          <w:delText>e</w:delText>
        </w:r>
      </w:del>
      <w:r>
        <w:rPr>
          <w:i/>
          <w:sz w:val="24"/>
          <w:szCs w:val="24"/>
          <w:lang w:val="de-DE"/>
        </w:rPr>
        <w:t>i</w:t>
      </w:r>
      <w:ins w:author="Netbook " w:date="2014-03-04T18:36:00Z" w:id="10">
        <w:r>
          <w:rPr>
            <w:i/>
            <w:sz w:val="24"/>
            <w:szCs w:val="24"/>
            <w:lang w:val="de-DE"/>
          </w:rPr>
          <w:t>e</w:t>
        </w:r>
      </w:ins>
      <w:r>
        <w:rPr>
          <w:i/>
          <w:sz w:val="24"/>
          <w:szCs w:val="24"/>
          <w:lang w:val="de-DE"/>
        </w:rPr>
        <w:t xml:space="preserve">ben. </w:t>
      </w:r>
    </w:p>
    <w:p>
      <w:pPr>
        <w:pStyle w:val="style0"/>
      </w:pPr>
      <w:r>
        <w:rPr>
          <w:sz w:val="24"/>
          <w:szCs w:val="24"/>
          <w:lang w:val="de-DE"/>
        </w:rPr>
        <w:tab/>
        <w:tab/>
        <w:tab/>
        <w:tab/>
        <w:tab/>
        <w:tab/>
        <w:tab/>
        <w:tab/>
        <w:tab/>
        <w:t>Iveta Krausová, 405007</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style w:styleId="style0" w:type="paragraph">
    <w:name w:val="Standard"/>
    <w:next w:val="style0"/>
    <w:pPr>
      <w:widowControl/>
      <w:suppressAutoHyphens w:val="true"/>
      <w:spacing w:after="200" w:before="0" w:line="276" w:lineRule="auto"/>
      <w:contextualSpacing w:val="false"/>
    </w:pPr>
    <w:rPr>
      <w:rFonts w:ascii="Calibri" w:cs="Calibri" w:eastAsia="DejaVu Sans" w:hAnsi="Calibri"/>
      <w:color w:val="auto"/>
      <w:sz w:val="22"/>
      <w:szCs w:val="22"/>
      <w:lang w:bidi="ar-SA" w:eastAsia="en-US" w:val="cs-CZ"/>
    </w:rPr>
  </w:style>
  <w:style w:styleId="style15" w:type="character">
    <w:name w:val="Default Paragraph Font"/>
    <w:next w:val="style15"/>
    <w:rPr/>
  </w:style>
  <w:style w:styleId="style16" w:type="paragraph">
    <w:name w:val="Überschrift"/>
    <w:basedOn w:val="style0"/>
    <w:next w:val="style17"/>
    <w:pPr>
      <w:keepNext/>
      <w:spacing w:after="120" w:before="240"/>
      <w:contextualSpacing w:val="false"/>
    </w:pPr>
    <w:rPr>
      <w:rFonts w:ascii="Liberation Sans" w:cs="Lohit Hindi" w:eastAsia="DejaVu Sans" w:hAnsi="Liberation Sans"/>
      <w:sz w:val="28"/>
      <w:szCs w:val="28"/>
    </w:rPr>
  </w:style>
  <w:style w:styleId="style17" w:type="paragraph">
    <w:name w:val="Textkörper"/>
    <w:basedOn w:val="style0"/>
    <w:next w:val="style17"/>
    <w:pPr>
      <w:spacing w:after="120" w:before="0"/>
      <w:contextualSpacing w:val="false"/>
    </w:pPr>
    <w:rPr/>
  </w:style>
  <w:style w:styleId="style18" w:type="paragraph">
    <w:name w:val="Liste"/>
    <w:basedOn w:val="style17"/>
    <w:next w:val="style18"/>
    <w:pPr/>
    <w:rPr>
      <w:rFonts w:cs="Lohit Hindi"/>
    </w:rPr>
  </w:style>
  <w:style w:styleId="style19" w:type="paragraph">
    <w:name w:val="Beschriftung"/>
    <w:basedOn w:val="style0"/>
    <w:next w:val="style19"/>
    <w:pPr>
      <w:suppressLineNumbers/>
      <w:spacing w:after="120" w:before="120"/>
      <w:contextualSpacing w:val="false"/>
    </w:pPr>
    <w:rPr>
      <w:rFonts w:cs="Lohit Hindi"/>
      <w:i/>
      <w:iCs/>
      <w:sz w:val="24"/>
      <w:szCs w:val="24"/>
    </w:rPr>
  </w:style>
  <w:style w:styleId="style20" w:type="paragraph">
    <w:name w:val="Verzeichnis"/>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2014-02-26T19:05:00.00Z</dcterms:created>
  <dc:creator>kraus.iveta@gmail.com</dc:creator>
  <cp:lastModifiedBy>kraus.iveta@gmail.com</cp:lastModifiedBy>
  <dcterms:modified xsi:type="dcterms:W3CDTF">2014-02-26T20:23:00.00Z</dcterms:modified>
  <cp:revision>3</cp:revision>
</cp:coreProperties>
</file>