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8"/>
          <w:szCs w:val="28"/>
          <w:lang w:val="de-DE"/>
        </w:rPr>
        <w:t>Das Verb „lassen“ und seine Präfixe</w:t>
      </w:r>
    </w:p>
    <w:p>
      <w:pPr>
        <w:pStyle w:val="style0"/>
      </w:pPr>
      <w:r>
        <w:rPr>
          <w:lang w:val="de-DE"/>
        </w:rPr>
        <w:t xml:space="preserve">Sie haben mir die Aufgabe überlassen, sich um die Zufriedenheit der berühmten Gäste auf der Party zu kümmern. Sie haben gesagt, man könne sich auf mich verlassen. Später sagten die Gäste, sie seien mir dankbar, dass ich dort war – ich habe nicht zugelassen, dass man sie wegen eines Autogramms belästigt. Ohne mich </w:t>
      </w:r>
      <w:del w:author="Netbook " w:date="2014-03-04T18:39:00Z" w:id="0">
        <w:r>
          <w:rPr>
            <w:lang w:val="de-DE"/>
          </w:rPr>
          <w:delText>wurden</w:delText>
        </w:r>
      </w:del>
      <w:ins w:author="Netbook " w:date="2014-03-04T18:39:00Z" w:id="1">
        <w:r>
          <w:rPr>
            <w:lang w:val="de-DE"/>
          </w:rPr>
          <w:t>wären</w:t>
        </w:r>
      </w:ins>
      <w:r>
        <w:rPr>
          <w:lang w:val="de-DE"/>
        </w:rPr>
        <w:t xml:space="preserve"> sie nicht einmal zu der Party durchgelassen</w:t>
      </w:r>
      <w:ins w:author="Netbook " w:date="2014-03-04T18:39:00Z" w:id="2">
        <w:r>
          <w:rPr>
            <w:lang w:val="de-DE"/>
          </w:rPr>
          <w:t xml:space="preserve"> </w:t>
        </w:r>
      </w:ins>
      <w:ins w:author="Netbook " w:date="2014-03-04T18:39:00Z" w:id="3">
        <w:r>
          <w:rPr>
            <w:lang w:val="de-DE"/>
          </w:rPr>
          <w:t>worden</w:t>
        </w:r>
      </w:ins>
      <w:r>
        <w:rPr>
          <w:lang w:val="de-DE"/>
        </w:rPr>
        <w:t>, weil der Wächter neidisch auf sie war und ihnen möglichst viele Probleme verursachen wollte. Ich habe ihn ausgeschimpft und sein Widerwille war weg schneller als</w:t>
      </w:r>
      <w:ins w:author="Netbook " w:date="2014-03-04T18:39:00Z" w:id="4">
        <w:r>
          <w:rPr>
            <w:lang w:val="de-DE"/>
          </w:rPr>
          <w:t xml:space="preserve"> </w:t>
        </w:r>
      </w:ins>
      <w:ins w:author="Netbook " w:date="2014-03-04T18:39:00Z" w:id="5">
        <w:r>
          <w:rPr>
            <w:lang w:val="de-DE"/>
          </w:rPr>
          <w:t>sich</w:t>
        </w:r>
      </w:ins>
      <w:r>
        <w:rPr>
          <w:lang w:val="de-DE"/>
        </w:rPr>
        <w:t xml:space="preserve"> Butter zerlässt. Er wurde gleich entlassen. Die Party war super und die Gäste haben uns </w:t>
      </w:r>
      <w:del w:author="Netbook " w:date="2014-03-04T18:39:00Z" w:id="6">
        <w:r>
          <w:rPr>
            <w:lang w:val="de-DE"/>
          </w:rPr>
          <w:delText>den</w:delText>
        </w:r>
      </w:del>
      <w:ins w:author="Netbook " w:date="2014-03-04T18:39:00Z" w:id="7">
        <w:r>
          <w:rPr>
            <w:lang w:val="de-DE"/>
          </w:rPr>
          <w:t>am</w:t>
        </w:r>
      </w:ins>
      <w:r>
        <w:rPr>
          <w:lang w:val="de-DE"/>
        </w:rPr>
        <w:t xml:space="preserve"> nächsten Tag ganz zufrieden verlassen und sind wieder nach Hause gefahren.</w:t>
      </w:r>
    </w:p>
    <w:sectPr>
      <w:headerReference r:id="rId2" w:type="default"/>
      <w:type w:val="nextPage"/>
      <w:pgSz w:h="16838" w:w="11906"/>
      <w:pgMar w:bottom="1417" w:footer="0" w:gutter="0" w:header="708"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ahoma">
    <w:charset w:val="80"/>
    <w:family w:val="roman"/>
    <w:pitch w:val="variable"/>
  </w:font>
  <w:font w:name="Liberation Sans">
    <w:altName w:val="Arial"/>
    <w:charset w:val="80"/>
    <w:family w:val="swiss"/>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rFonts w:ascii="Times New Roman" w:cs="Times New Roman" w:hAnsi="Times New Roman"/>
        <w:sz w:val="24"/>
        <w:szCs w:val="24"/>
      </w:rPr>
      <w:t>Tereza Zelníčková, 405763</w:t>
    </w:r>
  </w:p>
  <w:p>
    <w:pPr>
      <w:pStyle w:val="style24"/>
      <w:jc w:val="right"/>
    </w:pPr>
    <w:r>
      <w:rPr>
        <w:rFonts w:ascii="Times New Roman" w:cs="Times New Roman" w:hAnsi="Times New Roman"/>
        <w:sz w:val="24"/>
        <w:szCs w:val="24"/>
        <w:lang w:val="de-DE"/>
      </w:rPr>
      <w:t>Sprachpraktische Übungen und Übersetzung II/2</w:t>
    </w:r>
  </w:p>
  <w:p>
    <w:pPr>
      <w:pStyle w:val="style24"/>
      <w:jc w:val="right"/>
    </w:pPr>
    <w:r>
      <w:rPr>
        <w:rFonts w:ascii="Times New Roman" w:cs="Times New Roman" w:hAnsi="Times New Roman"/>
        <w:sz w:val="24"/>
        <w:szCs w:val="24"/>
        <w:lang w:val="de-DE"/>
      </w:rPr>
      <w:t>22. 2. 2014</w:t>
    </w:r>
  </w:p>
  <w:p>
    <w:pPr>
      <w:pStyle w:val="style24"/>
    </w:pPr>
    <w:r>
      <w:rPr>
        <w:lang w:val="de-DE"/>
      </w:rPr>
    </w:r>
  </w:p>
  <w:p>
    <w:pPr>
      <w:pStyle w:val="style24"/>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Standard"/>
    <w:next w:val="style0"/>
    <w:pPr>
      <w:widowControl/>
      <w:suppressAutoHyphens w:val="true"/>
      <w:spacing w:after="200" w:before="0" w:line="276" w:lineRule="auto"/>
      <w:contextualSpacing w:val="false"/>
    </w:pPr>
    <w:rPr>
      <w:rFonts w:ascii="Calibri" w:cs="Calibri" w:eastAsia="DejaVu Sans" w:hAnsi="Calibri"/>
      <w:color w:val="auto"/>
      <w:sz w:val="22"/>
      <w:szCs w:val="22"/>
      <w:lang w:bidi="ar-SA" w:eastAsia="en-US" w:val="cs-CZ"/>
    </w:rPr>
  </w:style>
  <w:style w:styleId="style15" w:type="character">
    <w:name w:val="Default Paragraph Font"/>
    <w:next w:val="style15"/>
    <w:rPr/>
  </w:style>
  <w:style w:styleId="style16" w:type="character">
    <w:name w:val="Záhlaví Char"/>
    <w:basedOn w:val="style15"/>
    <w:next w:val="style16"/>
    <w:rPr/>
  </w:style>
  <w:style w:styleId="style17" w:type="character">
    <w:name w:val="Zápatí Char"/>
    <w:basedOn w:val="style15"/>
    <w:next w:val="style17"/>
    <w:rPr/>
  </w:style>
  <w:style w:styleId="style18" w:type="character">
    <w:name w:val="Text bubliny Char"/>
    <w:basedOn w:val="style15"/>
    <w:next w:val="style18"/>
    <w:rPr>
      <w:rFonts w:ascii="Tahoma" w:cs="Tahoma" w:hAnsi="Tahoma"/>
      <w:sz w:val="16"/>
      <w:szCs w:val="16"/>
    </w:rPr>
  </w:style>
  <w:style w:styleId="style19" w:type="paragraph">
    <w:name w:val="Überschrift"/>
    <w:basedOn w:val="style0"/>
    <w:next w:val="style20"/>
    <w:pPr>
      <w:keepNext/>
      <w:spacing w:after="120" w:before="240"/>
      <w:contextualSpacing w:val="false"/>
    </w:pPr>
    <w:rPr>
      <w:rFonts w:ascii="Liberation Sans" w:cs="Lohit Hindi" w:eastAsia="DejaVu Sans" w:hAnsi="Liberation Sans"/>
      <w:sz w:val="28"/>
      <w:szCs w:val="28"/>
    </w:rPr>
  </w:style>
  <w:style w:styleId="style20" w:type="paragraph">
    <w:name w:val="Textkörper"/>
    <w:basedOn w:val="style0"/>
    <w:next w:val="style20"/>
    <w:pPr>
      <w:spacing w:after="120" w:before="0"/>
      <w:contextualSpacing w:val="false"/>
    </w:pPr>
    <w:rPr/>
  </w:style>
  <w:style w:styleId="style21" w:type="paragraph">
    <w:name w:val="Liste"/>
    <w:basedOn w:val="style20"/>
    <w:next w:val="style21"/>
    <w:pPr/>
    <w:rPr>
      <w:rFonts w:cs="Lohit Hindi"/>
    </w:rPr>
  </w:style>
  <w:style w:styleId="style22" w:type="paragraph">
    <w:name w:val="Beschriftung"/>
    <w:basedOn w:val="style0"/>
    <w:next w:val="style22"/>
    <w:pPr>
      <w:suppressLineNumbers/>
      <w:spacing w:after="120" w:before="120"/>
      <w:contextualSpacing w:val="false"/>
    </w:pPr>
    <w:rPr>
      <w:rFonts w:cs="Lohit Hindi"/>
      <w:i/>
      <w:iCs/>
      <w:sz w:val="24"/>
      <w:szCs w:val="24"/>
    </w:rPr>
  </w:style>
  <w:style w:styleId="style23" w:type="paragraph">
    <w:name w:val="Verzeichnis"/>
    <w:basedOn w:val="style0"/>
    <w:next w:val="style23"/>
    <w:pPr>
      <w:suppressLineNumbers/>
    </w:pPr>
    <w:rPr>
      <w:rFonts w:cs="Lohit Hindi"/>
    </w:rPr>
  </w:style>
  <w:style w:styleId="style24" w:type="paragraph">
    <w:name w:val="Kopfzeile"/>
    <w:basedOn w:val="style0"/>
    <w:next w:val="style24"/>
    <w:pPr>
      <w:tabs>
        <w:tab w:leader="none" w:pos="4536" w:val="center"/>
        <w:tab w:leader="none" w:pos="9072" w:val="right"/>
      </w:tabs>
      <w:spacing w:after="0" w:before="0" w:line="100" w:lineRule="atLeast"/>
      <w:contextualSpacing w:val="false"/>
    </w:pPr>
    <w:rPr/>
  </w:style>
  <w:style w:styleId="style25" w:type="paragraph">
    <w:name w:val="Fußzeile"/>
    <w:basedOn w:val="style0"/>
    <w:next w:val="style25"/>
    <w:pPr>
      <w:tabs>
        <w:tab w:leader="none" w:pos="4536" w:val="center"/>
        <w:tab w:leader="none" w:pos="9072" w:val="right"/>
      </w:tabs>
      <w:spacing w:after="0" w:before="0" w:line="100" w:lineRule="atLeast"/>
      <w:contextualSpacing w:val="false"/>
    </w:pPr>
    <w:rPr/>
  </w:style>
  <w:style w:styleId="style26" w:type="paragraph">
    <w:name w:val="Balloon Text"/>
    <w:basedOn w:val="style0"/>
    <w:next w:val="style26"/>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2014-02-22T08:59:00.00Z</dcterms:created>
  <dc:creator>Tereza</dc:creator>
  <cp:lastModifiedBy>Tereza</cp:lastModifiedBy>
  <dcterms:modified xsi:type="dcterms:W3CDTF">2014-02-22T09:43:00.00Z</dcterms:modified>
  <cp:revision>11</cp:revision>
</cp:coreProperties>
</file>