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EC" w:rsidRPr="00DA084B" w:rsidRDefault="009C46EC">
      <w:pPr>
        <w:rPr>
          <w:rFonts w:ascii="Arial" w:hAnsi="Arial" w:cs="Arial"/>
          <w:lang w:val="de-DE"/>
        </w:rPr>
      </w:pPr>
      <w:r w:rsidRPr="00DA084B">
        <w:rPr>
          <w:rFonts w:ascii="Arial" w:hAnsi="Arial" w:cs="Arial"/>
          <w:lang w:val="de-DE"/>
        </w:rPr>
        <w:t>Eines Tages</w:t>
      </w:r>
      <w:ins w:id="0" w:author="ricki" w:date="2014-03-06T08:56:00Z">
        <w:r w:rsidR="00DF165E">
          <w:rPr>
            <w:rFonts w:ascii="Arial" w:hAnsi="Arial" w:cs="Arial"/>
            <w:lang w:val="de-DE"/>
          </w:rPr>
          <w:t xml:space="preserve"> verließ</w:t>
        </w:r>
      </w:ins>
      <w:r w:rsidR="00DA084B" w:rsidRPr="00DA084B">
        <w:rPr>
          <w:rFonts w:ascii="Arial" w:hAnsi="Arial" w:cs="Arial"/>
          <w:lang w:val="de-DE"/>
        </w:rPr>
        <w:t xml:space="preserve"> </w:t>
      </w:r>
      <w:proofErr w:type="spellStart"/>
      <w:r w:rsidR="00DA084B" w:rsidRPr="00DA084B">
        <w:rPr>
          <w:rFonts w:ascii="Arial" w:hAnsi="Arial" w:cs="Arial"/>
          <w:lang w:val="de-DE"/>
        </w:rPr>
        <w:t>Brumi</w:t>
      </w:r>
      <w:proofErr w:type="spellEnd"/>
      <w:r w:rsidR="00DA084B" w:rsidRPr="00DA084B">
        <w:rPr>
          <w:rFonts w:ascii="Arial" w:hAnsi="Arial" w:cs="Arial"/>
          <w:lang w:val="de-DE"/>
        </w:rPr>
        <w:t xml:space="preserve">, das kleine Bärchen </w:t>
      </w:r>
      <w:del w:id="1" w:author="ricki" w:date="2014-03-06T08:56:00Z">
        <w:r w:rsidR="00DA084B" w:rsidRPr="00DA084B" w:rsidDel="00DF165E">
          <w:rPr>
            <w:rFonts w:ascii="Arial" w:hAnsi="Arial" w:cs="Arial"/>
            <w:lang w:val="de-DE"/>
          </w:rPr>
          <w:delText>verließ</w:delText>
        </w:r>
      </w:del>
      <w:r w:rsidRPr="00DA084B">
        <w:rPr>
          <w:rFonts w:ascii="Arial" w:hAnsi="Arial" w:cs="Arial"/>
          <w:lang w:val="de-DE"/>
        </w:rPr>
        <w:t xml:space="preserve">seinen Heimatwald. Sein Zimmer und sein Bettchen </w:t>
      </w:r>
      <w:r w:rsidR="00DA084B" w:rsidRPr="00DA084B">
        <w:rPr>
          <w:rFonts w:ascii="Arial" w:hAnsi="Arial" w:cs="Arial"/>
          <w:lang w:val="de-DE"/>
        </w:rPr>
        <w:t>überließ</w:t>
      </w:r>
      <w:r w:rsidRPr="00DA084B">
        <w:rPr>
          <w:rFonts w:ascii="Arial" w:hAnsi="Arial" w:cs="Arial"/>
          <w:lang w:val="de-DE"/>
        </w:rPr>
        <w:t xml:space="preserve"> er seinen vier Geschwistern. Die waren sehr traurig, dass </w:t>
      </w:r>
      <w:proofErr w:type="spellStart"/>
      <w:r w:rsidRPr="00DA084B">
        <w:rPr>
          <w:rFonts w:ascii="Arial" w:hAnsi="Arial" w:cs="Arial"/>
          <w:lang w:val="de-DE"/>
        </w:rPr>
        <w:t>Brumi</w:t>
      </w:r>
      <w:proofErr w:type="spellEnd"/>
      <w:r w:rsidRPr="00DA084B">
        <w:rPr>
          <w:rFonts w:ascii="Arial" w:hAnsi="Arial" w:cs="Arial"/>
          <w:lang w:val="de-DE"/>
        </w:rPr>
        <w:t xml:space="preserve"> weg wollte und konnten </w:t>
      </w:r>
      <w:del w:id="2" w:author="ricki" w:date="2014-03-06T08:57:00Z">
        <w:r w:rsidRPr="00DA084B" w:rsidDel="00DF165E">
          <w:rPr>
            <w:rFonts w:ascii="Arial" w:hAnsi="Arial" w:cs="Arial"/>
            <w:lang w:val="de-DE"/>
          </w:rPr>
          <w:delText xml:space="preserve">mit </w:delText>
        </w:r>
      </w:del>
      <w:ins w:id="3" w:author="ricki" w:date="2014-03-06T08:57:00Z">
        <w:r w:rsidR="00DF165E">
          <w:rPr>
            <w:rFonts w:ascii="Arial" w:hAnsi="Arial" w:cs="Arial"/>
            <w:lang w:val="de-DE"/>
          </w:rPr>
          <w:t>das</w:t>
        </w:r>
        <w:r w:rsidR="00DF165E" w:rsidRPr="00DA084B">
          <w:rPr>
            <w:rFonts w:ascii="Arial" w:hAnsi="Arial" w:cs="Arial"/>
            <w:lang w:val="de-DE"/>
          </w:rPr>
          <w:t xml:space="preserve"> </w:t>
        </w:r>
      </w:ins>
      <w:r w:rsidRPr="00DA084B">
        <w:rPr>
          <w:rFonts w:ascii="Arial" w:hAnsi="Arial" w:cs="Arial"/>
          <w:lang w:val="de-DE"/>
        </w:rPr>
        <w:t xml:space="preserve">Weinen nicht </w:t>
      </w:r>
      <w:r w:rsidR="00DA084B" w:rsidRPr="00DA084B">
        <w:rPr>
          <w:rFonts w:ascii="Arial" w:hAnsi="Arial" w:cs="Arial"/>
          <w:lang w:val="de-DE"/>
        </w:rPr>
        <w:t>unterlassen</w:t>
      </w:r>
      <w:r w:rsidRPr="00DA084B">
        <w:rPr>
          <w:rFonts w:ascii="Arial" w:hAnsi="Arial" w:cs="Arial"/>
          <w:lang w:val="de-DE"/>
        </w:rPr>
        <w:t xml:space="preserve">. „Mutti hätte es nie zugelassen, dass du </w:t>
      </w:r>
      <w:del w:id="4" w:author="ricki" w:date="2014-03-06T08:57:00Z">
        <w:r w:rsidRPr="00DA084B" w:rsidDel="00DF165E">
          <w:rPr>
            <w:rFonts w:ascii="Arial" w:hAnsi="Arial" w:cs="Arial"/>
            <w:lang w:val="de-DE"/>
          </w:rPr>
          <w:delText xml:space="preserve">nur </w:delText>
        </w:r>
      </w:del>
      <w:ins w:id="5" w:author="ricki" w:date="2014-03-06T08:57:00Z">
        <w:r w:rsidR="00DF165E">
          <w:rPr>
            <w:rFonts w:ascii="Arial" w:hAnsi="Arial" w:cs="Arial"/>
            <w:lang w:val="de-DE"/>
          </w:rPr>
          <w:t>einfach</w:t>
        </w:r>
        <w:r w:rsidR="00DF165E" w:rsidRPr="00DA084B">
          <w:rPr>
            <w:rFonts w:ascii="Arial" w:hAnsi="Arial" w:cs="Arial"/>
            <w:lang w:val="de-DE"/>
          </w:rPr>
          <w:t xml:space="preserve"> </w:t>
        </w:r>
      </w:ins>
      <w:r w:rsidRPr="00DA084B">
        <w:rPr>
          <w:rFonts w:ascii="Arial" w:hAnsi="Arial" w:cs="Arial"/>
          <w:lang w:val="de-DE"/>
        </w:rPr>
        <w:t xml:space="preserve">so weggehst!“ Das kleinste Bärchen war aber still und heulte nicht. Er trat zu </w:t>
      </w:r>
      <w:proofErr w:type="spellStart"/>
      <w:r w:rsidRPr="00DA084B">
        <w:rPr>
          <w:rFonts w:ascii="Arial" w:hAnsi="Arial" w:cs="Arial"/>
          <w:lang w:val="de-DE"/>
        </w:rPr>
        <w:t>Brumi</w:t>
      </w:r>
      <w:proofErr w:type="spellEnd"/>
      <w:r w:rsidRPr="00DA084B">
        <w:rPr>
          <w:rFonts w:ascii="Arial" w:hAnsi="Arial" w:cs="Arial"/>
          <w:lang w:val="de-DE"/>
        </w:rPr>
        <w:t xml:space="preserve"> hinzu und überreichte ihm etwas: „Das ist ein geiler Mantel, mein Bruder, der aus einem speziellen Material gemacht wurde. Es lässt weder den Wind noch das Wasser durch. Er wird dir</w:t>
      </w:r>
      <w:r w:rsidR="00DA084B" w:rsidRPr="00DA084B">
        <w:rPr>
          <w:rFonts w:ascii="Arial" w:hAnsi="Arial" w:cs="Arial"/>
          <w:lang w:val="de-DE"/>
        </w:rPr>
        <w:t xml:space="preserve"> zunutze</w:t>
      </w:r>
      <w:ins w:id="6" w:author="ricki" w:date="2014-03-06T08:58:00Z">
        <w:r w:rsidR="00DF165E">
          <w:rPr>
            <w:rFonts w:ascii="Arial" w:hAnsi="Arial" w:cs="Arial"/>
            <w:lang w:val="de-DE"/>
          </w:rPr>
          <w:t xml:space="preserve"> sein</w:t>
        </w:r>
      </w:ins>
      <w:r w:rsidR="00DA084B" w:rsidRPr="00DA084B">
        <w:rPr>
          <w:rFonts w:ascii="Arial" w:hAnsi="Arial" w:cs="Arial"/>
          <w:lang w:val="de-DE"/>
        </w:rPr>
        <w:t xml:space="preserve">.“  </w:t>
      </w:r>
      <w:proofErr w:type="spellStart"/>
      <w:r w:rsidR="00DA084B" w:rsidRPr="00DA084B">
        <w:rPr>
          <w:rFonts w:ascii="Arial" w:hAnsi="Arial" w:cs="Arial"/>
          <w:lang w:val="de-DE"/>
        </w:rPr>
        <w:t>Brumi</w:t>
      </w:r>
      <w:proofErr w:type="spellEnd"/>
      <w:r w:rsidR="00DA084B" w:rsidRPr="00DA084B">
        <w:rPr>
          <w:rFonts w:ascii="Arial" w:hAnsi="Arial" w:cs="Arial"/>
          <w:lang w:val="de-DE"/>
        </w:rPr>
        <w:t xml:space="preserve"> bedankte</w:t>
      </w:r>
      <w:r w:rsidRPr="00DA084B">
        <w:rPr>
          <w:rFonts w:ascii="Arial" w:hAnsi="Arial" w:cs="Arial"/>
          <w:lang w:val="de-DE"/>
        </w:rPr>
        <w:t xml:space="preserve"> sich dafür</w:t>
      </w:r>
      <w:r w:rsidR="00DA084B" w:rsidRPr="00DA084B">
        <w:rPr>
          <w:rFonts w:ascii="Arial" w:hAnsi="Arial" w:cs="Arial"/>
          <w:lang w:val="de-DE"/>
        </w:rPr>
        <w:t>, umarmte</w:t>
      </w:r>
      <w:r w:rsidRPr="00DA084B">
        <w:rPr>
          <w:rFonts w:ascii="Arial" w:hAnsi="Arial" w:cs="Arial"/>
          <w:lang w:val="de-DE"/>
        </w:rPr>
        <w:t xml:space="preserve"> seine Brü</w:t>
      </w:r>
      <w:r w:rsidR="00DA084B" w:rsidRPr="00DA084B">
        <w:rPr>
          <w:rFonts w:ascii="Arial" w:hAnsi="Arial" w:cs="Arial"/>
          <w:lang w:val="de-DE"/>
        </w:rPr>
        <w:t xml:space="preserve">derchen noch </w:t>
      </w:r>
      <w:del w:id="7" w:author="ricki" w:date="2014-03-06T08:58:00Z">
        <w:r w:rsidR="00DA084B" w:rsidRPr="00DA084B" w:rsidDel="00DF165E">
          <w:rPr>
            <w:rFonts w:ascii="Arial" w:hAnsi="Arial" w:cs="Arial"/>
            <w:lang w:val="de-DE"/>
          </w:rPr>
          <w:delText>letztens</w:delText>
        </w:r>
        <w:r w:rsidRPr="00DA084B" w:rsidDel="00DF165E">
          <w:rPr>
            <w:rFonts w:ascii="Arial" w:hAnsi="Arial" w:cs="Arial"/>
            <w:lang w:val="de-DE"/>
          </w:rPr>
          <w:delText xml:space="preserve"> </w:delText>
        </w:r>
      </w:del>
      <w:ins w:id="8" w:author="ricki" w:date="2014-03-06T08:58:00Z">
        <w:r w:rsidR="00DF165E">
          <w:rPr>
            <w:rFonts w:ascii="Arial" w:hAnsi="Arial" w:cs="Arial"/>
            <w:lang w:val="de-DE"/>
          </w:rPr>
          <w:t>ein letztes Mal</w:t>
        </w:r>
        <w:r w:rsidR="00DF165E" w:rsidRPr="00DA084B">
          <w:rPr>
            <w:rFonts w:ascii="Arial" w:hAnsi="Arial" w:cs="Arial"/>
            <w:lang w:val="de-DE"/>
          </w:rPr>
          <w:t xml:space="preserve"> </w:t>
        </w:r>
      </w:ins>
      <w:r w:rsidRPr="00DA084B">
        <w:rPr>
          <w:rFonts w:ascii="Arial" w:hAnsi="Arial" w:cs="Arial"/>
          <w:lang w:val="de-DE"/>
        </w:rPr>
        <w:t>und machte sich auf den Weg....</w:t>
      </w:r>
    </w:p>
    <w:p w:rsidR="009C46EC" w:rsidRDefault="009C46EC">
      <w:pPr>
        <w:rPr>
          <w:lang w:val="de-DE"/>
        </w:rPr>
      </w:pPr>
    </w:p>
    <w:p w:rsidR="009C46EC" w:rsidRPr="000B5EE0" w:rsidRDefault="009C46EC">
      <w:pPr>
        <w:rPr>
          <w:color w:val="FF0000"/>
          <w:lang w:val="de-DE"/>
        </w:rPr>
      </w:pPr>
      <w:bookmarkStart w:id="9" w:name="_GoBack"/>
      <w:bookmarkEnd w:id="9"/>
    </w:p>
    <w:sectPr w:rsidR="009C46EC" w:rsidRPr="000B5EE0" w:rsidSect="00CC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F59"/>
    <w:rsid w:val="000B5EE0"/>
    <w:rsid w:val="00574F59"/>
    <w:rsid w:val="007209F8"/>
    <w:rsid w:val="007614AE"/>
    <w:rsid w:val="00984214"/>
    <w:rsid w:val="009C46EC"/>
    <w:rsid w:val="00C56E4F"/>
    <w:rsid w:val="00CC0B1E"/>
    <w:rsid w:val="00DA084B"/>
    <w:rsid w:val="00DF165E"/>
    <w:rsid w:val="00E164CF"/>
    <w:rsid w:val="00F8074B"/>
    <w:rsid w:val="00FF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B1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6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Company>Hewlett-Packard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Eines Tages Brumi, das kleine Bärchen hat seinen Heimatwald verlassen</dc:title>
  <dc:creator>Manó</dc:creator>
  <cp:lastModifiedBy>ricki</cp:lastModifiedBy>
  <cp:revision>3</cp:revision>
  <dcterms:created xsi:type="dcterms:W3CDTF">2014-03-06T07:58:00Z</dcterms:created>
  <dcterms:modified xsi:type="dcterms:W3CDTF">2014-03-06T08:17:00Z</dcterms:modified>
</cp:coreProperties>
</file>