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0A" w:rsidRPr="00DC543F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543F">
        <w:rPr>
          <w:rFonts w:ascii="Times New Roman" w:hAnsi="Times New Roman" w:cs="Times New Roman"/>
          <w:b/>
          <w:sz w:val="24"/>
          <w:szCs w:val="24"/>
        </w:rPr>
        <w:t>Orações</w:t>
      </w:r>
      <w:proofErr w:type="spellEnd"/>
      <w:r w:rsidRPr="00DC5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b/>
          <w:sz w:val="24"/>
          <w:szCs w:val="24"/>
        </w:rPr>
        <w:t>relativas</w:t>
      </w:r>
      <w:proofErr w:type="spellEnd"/>
    </w:p>
    <w:p w:rsidR="0023160A" w:rsidRPr="00220412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C543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adjectivas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denominadas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terminologia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b/>
          <w:sz w:val="24"/>
          <w:szCs w:val="24"/>
        </w:rPr>
        <w:t>relativas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subordinadas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tradicionalmente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introduzidas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pelos seguintes consituintes relativos: os pronomes relativos: 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que,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que, 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, o qual, cujo, quanto.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subordinante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substituem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antecedente,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esquema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1F347B">
        <w:rPr>
          <w:rFonts w:ascii="Times New Roman" w:hAnsi="Times New Roman" w:cs="Times New Roman"/>
          <w:sz w:val="24"/>
          <w:szCs w:val="24"/>
        </w:rPr>
        <w:t xml:space="preserve">antecedente </w:t>
      </w:r>
      <w:proofErr w:type="spellStart"/>
      <w:r w:rsidRPr="001F347B">
        <w:rPr>
          <w:rFonts w:ascii="Times New Roman" w:hAnsi="Times New Roman" w:cs="Times New Roman"/>
          <w:sz w:val="24"/>
          <w:szCs w:val="24"/>
        </w:rPr>
        <w:t>explícito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5920"/>
      </w:tblGrid>
      <w:tr w:rsidR="0023160A" w:rsidTr="00FF4A07">
        <w:tc>
          <w:tcPr>
            <w:tcW w:w="5920" w:type="dxa"/>
          </w:tcPr>
          <w:p w:rsidR="0023160A" w:rsidRPr="006C5F10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23160A" w:rsidRPr="006C5F10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SN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23160A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pr.relativo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F-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 + Pr</w:t>
            </w:r>
          </w:p>
          <w:p w:rsidR="0023160A" w:rsidRPr="006C5F10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 </w:t>
            </w: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 xml:space="preserve">notícia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← </w:t>
            </w: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>que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me disseste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agradou-me.   </w:t>
            </w:r>
          </w:p>
          <w:p w:rsidR="0023160A" w:rsidRPr="006C5F10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sujeito      +   oração relativa  +    predicado                                           </w:t>
            </w:r>
          </w:p>
        </w:tc>
      </w:tr>
    </w:tbl>
    <w:p w:rsidR="0023160A" w:rsidRDefault="0023160A" w:rsidP="002316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12">
        <w:rPr>
          <w:rFonts w:ascii="Times New Roman" w:hAnsi="Times New Roman" w:cs="Times New Roman"/>
          <w:b/>
          <w:sz w:val="24"/>
          <w:szCs w:val="24"/>
        </w:rPr>
        <w:t xml:space="preserve">antecedente </w:t>
      </w:r>
      <w:proofErr w:type="spellStart"/>
      <w:r w:rsidRPr="00220412">
        <w:rPr>
          <w:rFonts w:ascii="Times New Roman" w:hAnsi="Times New Roman" w:cs="Times New Roman"/>
          <w:b/>
          <w:sz w:val="24"/>
          <w:szCs w:val="24"/>
        </w:rPr>
        <w:t>nominal</w:t>
      </w:r>
      <w:proofErr w:type="spellEnd"/>
      <w:r w:rsidRPr="002204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412">
        <w:rPr>
          <w:rFonts w:ascii="Times New Roman" w:hAnsi="Times New Roman" w:cs="Times New Roman"/>
          <w:b/>
          <w:sz w:val="24"/>
          <w:szCs w:val="24"/>
        </w:rPr>
        <w:t>explícito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restritivas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determinativas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>)</w:t>
      </w:r>
      <w:r w:rsidRPr="006C5F10">
        <w:rPr>
          <w:rFonts w:ascii="Times New Roman" w:hAnsi="Times New Roman" w:cs="Times New Roman"/>
          <w:sz w:val="24"/>
          <w:szCs w:val="24"/>
        </w:rPr>
        <w:t xml:space="preserve"> e</w:t>
      </w:r>
      <w:r w:rsidRPr="006C5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explicativas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apositivas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F10">
        <w:rPr>
          <w:rFonts w:ascii="Times New Roman" w:hAnsi="Times New Roman" w:cs="Times New Roman"/>
          <w:sz w:val="24"/>
          <w:szCs w:val="24"/>
        </w:rPr>
        <w:t>ou</w:t>
      </w:r>
      <w:r w:rsidRPr="006C5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não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restritivas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5CE">
        <w:rPr>
          <w:rFonts w:ascii="Times New Roman" w:hAnsi="Times New Roman" w:cs="Times New Roman"/>
          <w:b/>
          <w:sz w:val="24"/>
          <w:szCs w:val="24"/>
        </w:rPr>
        <w:t>relativas</w:t>
      </w:r>
      <w:proofErr w:type="spellEnd"/>
      <w:r w:rsidRPr="00A865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5CE">
        <w:rPr>
          <w:rFonts w:ascii="Times New Roman" w:hAnsi="Times New Roman" w:cs="Times New Roman"/>
          <w:b/>
          <w:sz w:val="24"/>
          <w:szCs w:val="24"/>
        </w:rPr>
        <w:t>restritivas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1F347B">
        <w:rPr>
          <w:rFonts w:ascii="Times New Roman" w:hAnsi="Times New Roman" w:cs="Times New Roman"/>
          <w:b/>
          <w:sz w:val="24"/>
          <w:szCs w:val="24"/>
        </w:rPr>
        <w:t>determinativas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restringindo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domínio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possíveis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àquele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relativa,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chapéu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>que</w:t>
      </w:r>
      <w:proofErr w:type="spellEnd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>estava</w:t>
      </w:r>
      <w:proofErr w:type="spellEnd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 xml:space="preserve"> no </w:t>
      </w:r>
      <w:proofErr w:type="spellStart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>armário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desapareceu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160A" w:rsidRPr="00A03C42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veiculada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chapéus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desapareceu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armário.</w:t>
      </w:r>
      <w:r w:rsidRPr="00A03C42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confundir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subordinadas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restringem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domínio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antecedente,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enquanto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del w:id="0" w:author="Iva Svobodová" w:date="2014-04-03T16:37:00Z">
        <w:r w:rsidRPr="00A03C42" w:rsidDel="00F213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>
        <w:rPr>
          <w:rFonts w:ascii="Times New Roman" w:hAnsi="Times New Roman" w:cs="Times New Roman"/>
          <w:sz w:val="24"/>
          <w:szCs w:val="24"/>
        </w:rPr>
        <w:t>subordinante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imprescindíveis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 boa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semântica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60A" w:rsidRPr="00A03C42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ideia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descreveste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é 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interessante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03C4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oração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relativa). </w:t>
      </w:r>
    </w:p>
    <w:p w:rsidR="0023160A" w:rsidRPr="00A03C42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ideia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organizares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 festival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Portuguesa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agradou-me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oração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completiva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compatíveis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compatíveis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hAnsi="Times New Roman" w:cs="Times New Roman"/>
          <w:sz w:val="24"/>
          <w:szCs w:val="24"/>
        </w:rPr>
        <w:t>adjectivos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esquemas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60A" w:rsidRPr="001F347B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lastRenderedPageBreak/>
        <w:t>Compatibilidade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oração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 xml:space="preserve"> relativa e </w:t>
      </w: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completiva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23160A" w:rsidTr="00FF4A07">
        <w:tc>
          <w:tcPr>
            <w:tcW w:w="8363" w:type="dxa"/>
          </w:tcPr>
          <w:p w:rsidR="0023160A" w:rsidRPr="007A1A3C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F+</w:t>
            </w:r>
          </w:p>
          <w:p w:rsidR="0023160A" w:rsidRPr="007A1A3C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SN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                                                 SV</w:t>
            </w:r>
          </w:p>
          <w:p w:rsidR="0023160A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       N    +    </w:t>
            </w:r>
            <w:proofErr w:type="spellStart"/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pr.rel</w:t>
            </w:r>
            <w:proofErr w:type="spellEnd"/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-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+          </w:t>
            </w:r>
            <w:proofErr w:type="spellStart"/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pr.rel</w:t>
            </w:r>
            <w:proofErr w:type="spellEnd"/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      </w:t>
            </w:r>
            <w:r w:rsidRPr="0066799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6679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V + Predicativo</w:t>
            </w:r>
          </w:p>
          <w:p w:rsidR="0023160A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notícia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tu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disseste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vinha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hoje no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jornal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assustadora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3160A" w:rsidRPr="006C5F10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sujeito      +     oração relativa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oração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completiva    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predicado                                           </w:t>
            </w:r>
          </w:p>
        </w:tc>
      </w:tr>
    </w:tbl>
    <w:p w:rsidR="0023160A" w:rsidRDefault="0023160A" w:rsidP="002316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23160A" w:rsidRPr="001F347B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Compatibilidade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oração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 xml:space="preserve"> relativa e </w:t>
      </w: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adjectivo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23160A" w:rsidTr="00FF4A07">
        <w:tc>
          <w:tcPr>
            <w:tcW w:w="8363" w:type="dxa"/>
          </w:tcPr>
          <w:p w:rsidR="0023160A" w:rsidRPr="007A1A3C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99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23160A" w:rsidRPr="007A1A3C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SN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                  SV</w:t>
            </w:r>
          </w:p>
          <w:p w:rsidR="0023160A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6799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      N    S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Adj</w:t>
            </w:r>
            <w:r w:rsidRPr="0066799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+          pr.rel.       </w:t>
            </w:r>
            <w:r w:rsidRPr="0066799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6679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V  </w:t>
            </w:r>
          </w:p>
          <w:p w:rsidR="0023160A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relógio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+        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custou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tanto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dinheiro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perdeu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-se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3160A" w:rsidRPr="006C5F10" w:rsidRDefault="0023160A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sujeito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adjunto adnominal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oração relativa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predicado                                           </w:t>
            </w:r>
          </w:p>
        </w:tc>
      </w:tr>
    </w:tbl>
    <w:p w:rsidR="0023160A" w:rsidRDefault="0023160A" w:rsidP="002316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As orações apositivas </w:t>
      </w:r>
      <w:r w:rsidRPr="00A865CE">
        <w:rPr>
          <w:rFonts w:ascii="Times New Roman" w:hAnsi="Times New Roman" w:cs="Times New Roman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explicativas </w:t>
      </w:r>
      <w:r>
        <w:rPr>
          <w:rFonts w:ascii="Times New Roman" w:hAnsi="Times New Roman" w:cs="Times New Roman"/>
          <w:sz w:val="24"/>
          <w:szCs w:val="24"/>
          <w:lang w:val="pt-PT"/>
        </w:rPr>
        <w:t>exprimem um comentário do locutor acerca de uma entidade denotada pelo seu antecedente. Ao contrário das orações relativas, não restringem referencialmente o sintagma nominal, mas têm um carácter parentético, dado na oralidade por pausas e na escrita por vírgulas. Pelo seu carácter, aproximam-se das orações   coordenadas parentéticas, mas diferem delas pela pela presença do constituinte relativo (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que, o qual, 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</w:p>
    <w:p w:rsidR="0023160A" w:rsidRDefault="0023160A" w:rsidP="0023160A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Lisboa, </w:t>
      </w:r>
      <w:r w:rsidRPr="00A865C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é a capital de Portugal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é uma cidade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onde a “África” começa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Dentro deste tipo de orações encontram-se as que são introduzidas pela locução pronominal relativa 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o 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Estas frases são relativamente independentes e podem ser separadas no texto. </w:t>
      </w:r>
    </w:p>
    <w:p w:rsidR="0023160A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peça teatral de ontem começou tarde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A5483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que desagradou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o público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3160A" w:rsidRPr="00A5483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peça teatral de ontem começou tarde.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Isso</w:t>
      </w:r>
      <w:r w:rsidRPr="00A5483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desagradou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 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ao público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As orações relativas livres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as orações relativas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introduzidas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FF6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</w:t>
      </w:r>
      <w:r w:rsidRPr="009D4FF6">
        <w:rPr>
          <w:rFonts w:ascii="Times New Roman" w:hAnsi="Times New Roman" w:cs="Times New Roman"/>
          <w:i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pelas</w:t>
      </w:r>
      <w:proofErr w:type="spellEnd"/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pró</w:t>
      </w:r>
      <w:r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formas relativas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t>onde,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como e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quando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de natureza adverbial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>
        <w:rPr>
          <w:rFonts w:ascii="Times New Roman" w:hAnsi="Times New Roman" w:cs="Times New Roman"/>
          <w:sz w:val="24"/>
          <w:szCs w:val="24"/>
          <w:lang w:val="pt-PT"/>
        </w:rPr>
        <w:t>veiculam</w:t>
      </w:r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valores semânticos particulare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de 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t>lugar, modo e tempo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são utilizadas como paráfrase de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pessoa que, coisa que, 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lugar em que, o tempo que, a maneira 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que</w:t>
      </w:r>
      <w:r>
        <w:rPr>
          <w:rFonts w:ascii="Times New Roman" w:hAnsi="Times New Roman" w:cs="Times New Roman"/>
          <w:b/>
          <w:sz w:val="24"/>
          <w:szCs w:val="24"/>
        </w:rPr>
        <w:t xml:space="preserve">.  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antecedente destas pró-formas relativas está, portanto, implícito, mas foneticamente não representado.  </w:t>
      </w:r>
    </w:p>
    <w:p w:rsidR="0023160A" w:rsidRPr="00C56634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elogio </w:t>
      </w:r>
      <w:r w:rsidRPr="00C5663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alguém que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ajuda os pobres na miséria 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elogio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   </w:t>
      </w:r>
      <w:r w:rsidRPr="00C5663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quem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  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ajuda os pobres na miséria. </w:t>
      </w:r>
    </w:p>
    <w:p w:rsidR="0023160A" w:rsidRDefault="0023160A" w:rsidP="002316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Fui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aonde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eles foram.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Fui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lugar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(sítio)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que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eles foram. </w:t>
      </w:r>
    </w:p>
    <w:p w:rsidR="0023160A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Aprendi fazer os rissóis 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minha avó fazia.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Aprendi a fazer o flan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da mesma maneira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(do mesmo modo)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minha avó as fazia.  </w:t>
      </w:r>
    </w:p>
    <w:p w:rsidR="0023160A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Quand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estive em Paris, foi o período mais feliz da minha vida. </w:t>
      </w:r>
    </w:p>
    <w:p w:rsidR="0023160A" w:rsidRPr="00C56634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tempo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(o período)</w:t>
      </w: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 durante o qual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estive em Paris, foi o mais feliz da minha vida. </w:t>
      </w:r>
    </w:p>
    <w:p w:rsidR="0023160A" w:rsidRPr="00CD59F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 todas as</w:t>
      </w:r>
      <w:r w:rsidRPr="00C566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frases acima indicadas, existe um antecedente implícito. Uma vez que não é foneticamente representado, a interpretação sintáctica destas frases não é, contudo,  homogénea. Na tradição luso-brasileira, estas frases são interpretadas ou como substantivas (no caso de serem introduzidas por quem e que) ou como adverbiais (no caso de serem introduzidas pela pró-forma relativa – onde, como, quando).  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orações relativas podem fazer parte das </w:t>
      </w:r>
      <w:r w:rsidRPr="004B52D0">
        <w:rPr>
          <w:rFonts w:ascii="Times New Roman" w:hAnsi="Times New Roman" w:cs="Times New Roman"/>
          <w:b/>
          <w:sz w:val="24"/>
          <w:szCs w:val="24"/>
          <w:lang w:val="pt-PT"/>
        </w:rPr>
        <w:t>estruturas clivadas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introduzidas  por um pronome relativo, como mostram os seguintes exemplos: </w:t>
      </w:r>
    </w:p>
    <w:p w:rsidR="0023160A" w:rsidRPr="002C0A41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Foi o queijo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corvo comeu</w:t>
      </w: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 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Foi um acidente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eles viram ontem</w:t>
      </w: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 é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que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ele respondeu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?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quem é </w:t>
      </w:r>
      <w:r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deste o livro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?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Onde é </w:t>
      </w:r>
      <w:r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corvo comeu o queijo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3160A" w:rsidRPr="00CD59F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 modo e os tempos nas orações relativas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Quanto ao uso do modo nas frases subordinadas relativas, nem sempre a modalidade </w:t>
      </w:r>
      <w:r w:rsidRPr="0075362F">
        <w:rPr>
          <w:rFonts w:ascii="Times New Roman" w:hAnsi="Times New Roman" w:cs="Times New Roman"/>
          <w:i/>
          <w:sz w:val="24"/>
          <w:szCs w:val="24"/>
          <w:lang w:val="pt-PT"/>
        </w:rPr>
        <w:t>de dictum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relacionada directamente com a modalidade </w:t>
      </w:r>
      <w:r w:rsidRPr="0075362F">
        <w:rPr>
          <w:rFonts w:ascii="Times New Roman" w:hAnsi="Times New Roman" w:cs="Times New Roman"/>
          <w:i/>
          <w:sz w:val="24"/>
          <w:szCs w:val="24"/>
          <w:lang w:val="pt-PT"/>
        </w:rPr>
        <w:t>de ré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Por isso, estes períodos são denominados, pelos romanistas praguenses, como períodos indirectamente modais. Existe, contudo, uma relação directa entre o referente do antecedente explícito e a modalidade de ré. Assim,  </w:t>
      </w:r>
      <w:r>
        <w:rPr>
          <w:rFonts w:ascii="Times New Roman" w:hAnsi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/>
          <w:sz w:val="24"/>
          <w:szCs w:val="24"/>
        </w:rPr>
        <w:t>orações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relativas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ocorrem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9FA">
        <w:rPr>
          <w:rFonts w:ascii="Times New Roman" w:hAnsi="Times New Roman"/>
          <w:sz w:val="24"/>
          <w:szCs w:val="24"/>
        </w:rPr>
        <w:t>com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D59FA">
        <w:rPr>
          <w:rFonts w:ascii="Times New Roman" w:hAnsi="Times New Roman"/>
          <w:sz w:val="24"/>
          <w:szCs w:val="24"/>
        </w:rPr>
        <w:t>modo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9FA">
        <w:rPr>
          <w:rFonts w:ascii="Times New Roman" w:hAnsi="Times New Roman"/>
          <w:sz w:val="24"/>
          <w:szCs w:val="24"/>
        </w:rPr>
        <w:t>indica</w:t>
      </w:r>
      <w:r>
        <w:rPr>
          <w:rFonts w:ascii="Times New Roman" w:hAnsi="Times New Roman"/>
          <w:sz w:val="24"/>
          <w:szCs w:val="24"/>
        </w:rPr>
        <w:t>tivo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quando</w:t>
      </w:r>
      <w:proofErr w:type="spellEnd"/>
      <w:r>
        <w:rPr>
          <w:rFonts w:ascii="Times New Roman" w:hAnsi="Times New Roman"/>
          <w:sz w:val="24"/>
          <w:szCs w:val="24"/>
        </w:rPr>
        <w:t xml:space="preserve"> o referente é </w:t>
      </w:r>
      <w:proofErr w:type="spellStart"/>
      <w:r>
        <w:rPr>
          <w:rFonts w:ascii="Times New Roman" w:hAnsi="Times New Roman"/>
          <w:sz w:val="24"/>
          <w:szCs w:val="24"/>
        </w:rPr>
        <w:t>real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factual</w:t>
      </w:r>
      <w:proofErr w:type="spellEnd"/>
      <w:r>
        <w:rPr>
          <w:rFonts w:ascii="Times New Roman" w:hAnsi="Times New Roman"/>
          <w:sz w:val="24"/>
          <w:szCs w:val="24"/>
        </w:rPr>
        <w:t xml:space="preserve">) ou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conjuntivo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quando</w:t>
      </w:r>
      <w:proofErr w:type="spellEnd"/>
      <w:r>
        <w:rPr>
          <w:rFonts w:ascii="Times New Roman" w:hAnsi="Times New Roman"/>
          <w:sz w:val="24"/>
          <w:szCs w:val="24"/>
        </w:rPr>
        <w:t xml:space="preserve"> o referente é </w:t>
      </w:r>
      <w:proofErr w:type="spellStart"/>
      <w:r>
        <w:rPr>
          <w:rFonts w:ascii="Times New Roman" w:hAnsi="Times New Roman"/>
          <w:sz w:val="24"/>
          <w:szCs w:val="24"/>
        </w:rPr>
        <w:t>hipotético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D59FA">
        <w:rPr>
          <w:rFonts w:ascii="Times New Roman" w:hAnsi="Times New Roman"/>
          <w:sz w:val="24"/>
          <w:szCs w:val="24"/>
        </w:rPr>
        <w:t xml:space="preserve">. </w:t>
      </w:r>
    </w:p>
    <w:p w:rsidR="0023160A" w:rsidRDefault="0023160A" w:rsidP="0023160A">
      <w:pPr>
        <w:spacing w:after="0" w:line="360" w:lineRule="auto"/>
        <w:ind w:left="54" w:firstLine="654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submetidas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consecutio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59FA">
        <w:rPr>
          <w:rFonts w:ascii="Times New Roman" w:hAnsi="Times New Roman"/>
          <w:sz w:val="24"/>
          <w:szCs w:val="24"/>
        </w:rPr>
        <w:t>Caso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o referente </w:t>
      </w:r>
      <w:proofErr w:type="spellStart"/>
      <w:r w:rsidRPr="00CD59FA">
        <w:rPr>
          <w:rFonts w:ascii="Times New Roman" w:hAnsi="Times New Roman"/>
          <w:sz w:val="24"/>
          <w:szCs w:val="24"/>
        </w:rPr>
        <w:t>seja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concreto e </w:t>
      </w:r>
      <w:proofErr w:type="spellStart"/>
      <w:r w:rsidRPr="00CD59FA">
        <w:rPr>
          <w:rFonts w:ascii="Times New Roman" w:hAnsi="Times New Roman"/>
          <w:sz w:val="24"/>
          <w:szCs w:val="24"/>
        </w:rPr>
        <w:t>real</w:t>
      </w:r>
      <w:proofErr w:type="spellEnd"/>
      <w:r>
        <w:rPr>
          <w:rFonts w:ascii="Times New Roman" w:hAnsi="Times New Roman"/>
          <w:sz w:val="24"/>
          <w:szCs w:val="24"/>
        </w:rPr>
        <w:t xml:space="preserve">, é </w:t>
      </w:r>
      <w:proofErr w:type="spellStart"/>
      <w:r>
        <w:rPr>
          <w:rFonts w:ascii="Times New Roman" w:hAnsi="Times New Roman"/>
          <w:sz w:val="24"/>
          <w:szCs w:val="24"/>
        </w:rPr>
        <w:t>utlizado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indicativo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Assim, na seguinte frase, o referente de </w:t>
      </w:r>
      <w:r w:rsidRPr="0075362F">
        <w:rPr>
          <w:rFonts w:ascii="Times New Roman" w:hAnsi="Times New Roman" w:cs="Times New Roman"/>
          <w:i/>
          <w:iCs/>
          <w:sz w:val="24"/>
          <w:szCs w:val="24"/>
          <w:lang w:val="pt-PT"/>
        </w:rPr>
        <w:t>pessoas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é concreto, factual, pelo que também o verbo exprime uma proposição 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f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>actual.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</w:p>
    <w:p w:rsidR="0023160A" w:rsidRPr="004C14EC" w:rsidRDefault="0023160A" w:rsidP="0023160A">
      <w:pPr>
        <w:spacing w:after="0" w:line="360" w:lineRule="auto"/>
        <w:ind w:left="54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avia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pessoas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com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iam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caracóis.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9FA">
        <w:rPr>
          <w:rFonts w:ascii="Times New Roman" w:hAnsi="Times New Roman"/>
          <w:sz w:val="24"/>
          <w:szCs w:val="24"/>
        </w:rPr>
        <w:t>Caso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D59FA">
        <w:rPr>
          <w:rFonts w:ascii="Times New Roman" w:hAnsi="Times New Roman"/>
          <w:sz w:val="24"/>
          <w:szCs w:val="24"/>
        </w:rPr>
        <w:t>oração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relativa </w:t>
      </w:r>
      <w:proofErr w:type="spellStart"/>
      <w:r w:rsidRPr="00CD59FA">
        <w:rPr>
          <w:rFonts w:ascii="Times New Roman" w:hAnsi="Times New Roman"/>
          <w:sz w:val="24"/>
          <w:szCs w:val="24"/>
        </w:rPr>
        <w:t>desenvolver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um </w:t>
      </w:r>
      <w:proofErr w:type="spellStart"/>
      <w:r w:rsidRPr="00CD59FA">
        <w:rPr>
          <w:rFonts w:ascii="Times New Roman" w:hAnsi="Times New Roman"/>
          <w:sz w:val="24"/>
          <w:szCs w:val="24"/>
        </w:rPr>
        <w:t>sintagma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9FA">
        <w:rPr>
          <w:rFonts w:ascii="Times New Roman" w:hAnsi="Times New Roman"/>
          <w:sz w:val="24"/>
          <w:szCs w:val="24"/>
        </w:rPr>
        <w:t>nomi</w:t>
      </w:r>
      <w:r>
        <w:rPr>
          <w:rFonts w:ascii="Times New Roman" w:hAnsi="Times New Roman"/>
          <w:sz w:val="24"/>
          <w:szCs w:val="24"/>
        </w:rPr>
        <w:t>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cujo</w:t>
      </w:r>
      <w:proofErr w:type="spellEnd"/>
      <w:r>
        <w:rPr>
          <w:rFonts w:ascii="Times New Roman" w:hAnsi="Times New Roman"/>
          <w:sz w:val="24"/>
          <w:szCs w:val="24"/>
        </w:rPr>
        <w:t xml:space="preserve"> referente é </w:t>
      </w:r>
      <w:proofErr w:type="spellStart"/>
      <w:r>
        <w:rPr>
          <w:rFonts w:ascii="Times New Roman" w:hAnsi="Times New Roman"/>
          <w:sz w:val="24"/>
          <w:szCs w:val="24"/>
        </w:rPr>
        <w:t>hipotético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ocorre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conjuntivo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Contrariamente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às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completivas</w:t>
      </w:r>
      <w:proofErr w:type="spellEnd"/>
      <w:r>
        <w:rPr>
          <w:rFonts w:ascii="Times New Roman" w:hAnsi="Times New Roman"/>
          <w:sz w:val="24"/>
          <w:szCs w:val="24"/>
        </w:rPr>
        <w:t xml:space="preserve">, é </w:t>
      </w:r>
      <w:proofErr w:type="spellStart"/>
      <w:r>
        <w:rPr>
          <w:rFonts w:ascii="Times New Roman" w:hAnsi="Times New Roman"/>
          <w:sz w:val="24"/>
          <w:szCs w:val="24"/>
        </w:rPr>
        <w:t>possível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utilizar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futuro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conjuntivo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exprimir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existência</w:t>
      </w:r>
      <w:proofErr w:type="spellEnd"/>
      <w:r>
        <w:rPr>
          <w:rFonts w:ascii="Times New Roman" w:hAnsi="Times New Roman"/>
          <w:sz w:val="24"/>
          <w:szCs w:val="24"/>
        </w:rPr>
        <w:t xml:space="preserve"> de um </w:t>
      </w:r>
      <w:proofErr w:type="spellStart"/>
      <w:r>
        <w:rPr>
          <w:rFonts w:ascii="Times New Roman" w:hAnsi="Times New Roman"/>
          <w:sz w:val="24"/>
          <w:szCs w:val="24"/>
        </w:rPr>
        <w:t>possível</w:t>
      </w:r>
      <w:proofErr w:type="spellEnd"/>
      <w:r>
        <w:rPr>
          <w:rFonts w:ascii="Times New Roman" w:hAnsi="Times New Roman"/>
          <w:sz w:val="24"/>
          <w:szCs w:val="24"/>
        </w:rPr>
        <w:t xml:space="preserve"> referente no </w:t>
      </w:r>
      <w:proofErr w:type="spellStart"/>
      <w:r>
        <w:rPr>
          <w:rFonts w:ascii="Times New Roman" w:hAnsi="Times New Roman"/>
          <w:sz w:val="24"/>
          <w:szCs w:val="24"/>
        </w:rPr>
        <w:t>futuro</w:t>
      </w:r>
      <w:proofErr w:type="spellEnd"/>
      <w:r>
        <w:rPr>
          <w:rFonts w:ascii="Times New Roman" w:hAnsi="Times New Roman"/>
          <w:sz w:val="24"/>
          <w:szCs w:val="24"/>
        </w:rPr>
        <w:t xml:space="preserve">. O antecedente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selecciona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conjuntivo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pode ser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3160A" w:rsidRPr="00CD59FA" w:rsidRDefault="0023160A" w:rsidP="002316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indefinido ou indeterminado (não </w:t>
      </w:r>
      <w:r>
        <w:rPr>
          <w:rFonts w:ascii="Times New Roman" w:hAnsi="Times New Roman" w:cs="Times New Roman"/>
          <w:sz w:val="24"/>
          <w:szCs w:val="24"/>
          <w:lang w:val="pt-PT"/>
        </w:rPr>
        <w:t>se sabe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se a </w:t>
      </w:r>
      <w:r>
        <w:rPr>
          <w:rFonts w:ascii="Times New Roman" w:hAnsi="Times New Roman" w:cs="Times New Roman"/>
          <w:sz w:val="24"/>
          <w:szCs w:val="24"/>
          <w:lang w:val="pt-PT"/>
        </w:rPr>
        <w:t>entidade referida existe ou não é possível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identificá-la):</w:t>
      </w:r>
    </w:p>
    <w:p w:rsidR="0023160A" w:rsidRPr="00CD59F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Precisamos de uma secretária que </w:t>
      </w:r>
      <w:r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fale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húngaro.</w:t>
      </w:r>
    </w:p>
    <w:p w:rsidR="0023160A" w:rsidRPr="00CD59F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Compra-me um bolo que </w:t>
      </w:r>
      <w:r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tenha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muito creme.</w:t>
      </w:r>
    </w:p>
    <w:p w:rsidR="0023160A" w:rsidRPr="00CD59F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Há aqui alguém que </w:t>
      </w:r>
      <w:r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saiba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alemão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</w:p>
    <w:p w:rsidR="0023160A" w:rsidRPr="00CD59FA" w:rsidRDefault="0023160A" w:rsidP="0023160A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  <w:lang w:val="pt-PT"/>
        </w:rPr>
        <w:t>negativo (para se referir a uma entidade que não existe):</w:t>
      </w:r>
    </w:p>
    <w:p w:rsidR="0023160A" w:rsidRPr="004C14EC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Não há ninguém qu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e me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possa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ajudar.</w:t>
      </w:r>
    </w:p>
    <w:p w:rsidR="0023160A" w:rsidRPr="004C14EC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Não conheço ninguém que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fale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tantas línguas como ele.</w:t>
      </w:r>
    </w:p>
    <w:p w:rsidR="0023160A" w:rsidRPr="00CD59FA" w:rsidRDefault="0023160A" w:rsidP="0023160A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9FA">
        <w:rPr>
          <w:rFonts w:ascii="Times New Roman" w:hAnsi="Times New Roman" w:cs="Times New Roman"/>
          <w:sz w:val="24"/>
          <w:szCs w:val="24"/>
        </w:rPr>
        <w:t>implícito</w:t>
      </w:r>
      <w:proofErr w:type="spellEnd"/>
      <w:r w:rsidRPr="00CD59FA">
        <w:rPr>
          <w:rFonts w:ascii="Times New Roman" w:hAnsi="Times New Roman" w:cs="Times New Roman"/>
          <w:sz w:val="24"/>
          <w:szCs w:val="24"/>
        </w:rPr>
        <w:t xml:space="preserve"> 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(relativas livres):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há quem, não falta quem, aparece quem, encontra-se quem 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e nas orações introduzidas por 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onde/ como/ quem/ quando/ o que quer que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qualquer / quaisquer que</w:t>
      </w:r>
    </w:p>
    <w:p w:rsidR="0023160A" w:rsidRPr="004C14EC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F9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Há quem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coma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caracóis.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Não falta quem me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ajude</w:t>
      </w:r>
      <w:r w:rsidRPr="00413AF9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</w:p>
    <w:p w:rsidR="0023160A" w:rsidRPr="00413AF9" w:rsidRDefault="0023160A" w:rsidP="0023160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F9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O que quer que </w:t>
      </w:r>
      <w:r w:rsidRPr="00413AF9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coma</w:t>
      </w:r>
      <w:r w:rsidRPr="00413AF9">
        <w:rPr>
          <w:rFonts w:ascii="Times New Roman" w:hAnsi="Times New Roman" w:cs="Times New Roman"/>
          <w:i/>
          <w:iCs/>
          <w:sz w:val="24"/>
          <w:szCs w:val="24"/>
          <w:lang w:val="pt-PT"/>
        </w:rPr>
        <w:t>, fico com dores de estômago.</w:t>
      </w:r>
    </w:p>
    <w:p w:rsidR="0023160A" w:rsidRPr="00CD59F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F9">
        <w:rPr>
          <w:rFonts w:ascii="Times New Roman" w:hAnsi="Times New Roman" w:cs="Times New Roman"/>
          <w:i/>
          <w:iCs/>
          <w:sz w:val="24"/>
          <w:szCs w:val="24"/>
          <w:lang w:val="pt-PT"/>
        </w:rPr>
        <w:lastRenderedPageBreak/>
        <w:tab/>
        <w:t xml:space="preserve">Onde quer que </w:t>
      </w:r>
      <w:r w:rsidRPr="00413AF9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vás</w:t>
      </w:r>
      <w:r w:rsidRPr="00413AF9">
        <w:rPr>
          <w:rFonts w:ascii="Times New Roman" w:hAnsi="Times New Roman" w:cs="Times New Roman"/>
          <w:i/>
          <w:iCs/>
          <w:sz w:val="24"/>
          <w:szCs w:val="24"/>
          <w:lang w:val="pt-PT"/>
        </w:rPr>
        <w:t>, eu quero ir contigo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tempo,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antecedente é </w:t>
      </w:r>
      <w:proofErr w:type="spellStart"/>
      <w:r>
        <w:rPr>
          <w:rFonts w:ascii="Times New Roman" w:hAnsi="Times New Roman" w:cs="Times New Roman"/>
          <w:sz w:val="24"/>
          <w:szCs w:val="24"/>
        </w:rPr>
        <w:t>acompanhado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hAnsi="Times New Roman" w:cs="Times New Roman"/>
          <w:sz w:val="24"/>
          <w:szCs w:val="24"/>
        </w:rPr>
        <w:t>usado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pressuposição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satisfaça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relativa. </w:t>
      </w:r>
    </w:p>
    <w:p w:rsidR="0023160A" w:rsidRPr="006A56EF" w:rsidRDefault="0023160A" w:rsidP="0023160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Compra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56EF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perfume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b/>
          <w:i/>
          <w:sz w:val="24"/>
          <w:szCs w:val="24"/>
        </w:rPr>
        <w:t>quiseres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160A" w:rsidRPr="006A56EF" w:rsidRDefault="0023160A" w:rsidP="0023160A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6E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pessoa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b/>
          <w:i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inventar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avaliação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adequado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receberá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um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prémio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0A" w:rsidRPr="00C53319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reduzidas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pseudo-relativas</w:t>
      </w:r>
      <w:proofErr w:type="spellEnd"/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reduzidas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gerúndio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particípio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intepretadas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pseudo-relativas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ou </w:t>
      </w:r>
      <w:proofErr w:type="spellStart"/>
      <w:r>
        <w:rPr>
          <w:rFonts w:ascii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gerundivo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reduzidas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crianças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a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cho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ar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(relativa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infinitiva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3160A" w:rsidRPr="00C53319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crianças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que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choraram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um grupo de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homens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conversando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(relativa gerundiva)</w:t>
      </w:r>
    </w:p>
    <w:p w:rsidR="0023160A" w:rsidRPr="00C53319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um grupo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homens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que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conversavam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Pus as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rosas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brancas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trazidas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pelo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João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dos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montes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, na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jarra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(relativa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participial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Pus as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rosas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brancas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que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o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João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trouxe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dos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montes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, na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jarra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>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4BA" w:rsidRPr="0023160A" w:rsidRDefault="008004BA" w:rsidP="0023160A">
      <w:bookmarkStart w:id="1" w:name="_GoBack"/>
      <w:bookmarkEnd w:id="1"/>
    </w:p>
    <w:sectPr w:rsidR="008004BA" w:rsidRPr="0023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5AEB"/>
    <w:multiLevelType w:val="hybridMultilevel"/>
    <w:tmpl w:val="C5ACD70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0A"/>
    <w:rsid w:val="0023160A"/>
    <w:rsid w:val="008004BA"/>
    <w:rsid w:val="008670BF"/>
    <w:rsid w:val="008811A8"/>
    <w:rsid w:val="00A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6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60A"/>
    <w:pPr>
      <w:ind w:left="720"/>
      <w:contextualSpacing/>
    </w:pPr>
  </w:style>
  <w:style w:type="table" w:styleId="Mkatabulky">
    <w:name w:val="Table Grid"/>
    <w:basedOn w:val="Normlntabulka"/>
    <w:uiPriority w:val="59"/>
    <w:rsid w:val="0023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6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60A"/>
    <w:pPr>
      <w:ind w:left="720"/>
      <w:contextualSpacing/>
    </w:pPr>
  </w:style>
  <w:style w:type="table" w:styleId="Mkatabulky">
    <w:name w:val="Table Grid"/>
    <w:basedOn w:val="Normlntabulka"/>
    <w:uiPriority w:val="59"/>
    <w:rsid w:val="0023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2014-04-07T08:50:00Z</dcterms:created>
  <dcterms:modified xsi:type="dcterms:W3CDTF">2014-04-07T08:58:00Z</dcterms:modified>
</cp:coreProperties>
</file>