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73" w:rsidRPr="004C6A9D" w:rsidRDefault="00CB3273" w:rsidP="00CB3273">
      <w:pPr>
        <w:spacing w:before="240" w:line="360" w:lineRule="auto"/>
        <w:ind w:firstLine="708"/>
        <w:jc w:val="both"/>
        <w:rPr>
          <w:rFonts w:ascii="Times New Roman" w:hAnsi="Times New Roman" w:cs="Times New Roman"/>
          <w:b/>
          <w:sz w:val="24"/>
          <w:szCs w:val="24"/>
          <w:lang w:val="pt-PT"/>
        </w:rPr>
      </w:pPr>
      <w:r w:rsidRPr="004C6A9D">
        <w:rPr>
          <w:rFonts w:ascii="Times New Roman" w:hAnsi="Times New Roman" w:cs="Times New Roman"/>
          <w:b/>
          <w:sz w:val="24"/>
          <w:szCs w:val="24"/>
          <w:lang w:val="pt-PT"/>
        </w:rPr>
        <w:t>PERÍODO COMPOSTO</w:t>
      </w:r>
    </w:p>
    <w:p w:rsidR="00CB3273" w:rsidRDefault="00CB3273" w:rsidP="00CB3273">
      <w:p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Pr>
          <w:rFonts w:ascii="Times New Roman" w:hAnsi="Times New Roman" w:cs="Times New Roman"/>
          <w:sz w:val="24"/>
          <w:szCs w:val="24"/>
          <w:lang w:val="pt-PT"/>
        </w:rPr>
        <w:tab/>
        <w:t>O período composto é constituído por mais de uma oração. As relações existentes entre elas são de dois tipos:  de coordenãção ou de subordinação.   .</w:t>
      </w:r>
    </w:p>
    <w:p w:rsidR="00CB3273"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No caso das </w:t>
      </w:r>
      <w:r w:rsidRPr="004C6A9D">
        <w:rPr>
          <w:rFonts w:ascii="Times New Roman" w:hAnsi="Times New Roman" w:cs="Times New Roman"/>
          <w:b/>
          <w:sz w:val="24"/>
          <w:szCs w:val="24"/>
          <w:lang w:val="pt-PT"/>
        </w:rPr>
        <w:t>fr</w:t>
      </w:r>
      <w:r>
        <w:rPr>
          <w:rFonts w:ascii="Times New Roman" w:hAnsi="Times New Roman" w:cs="Times New Roman"/>
          <w:b/>
          <w:sz w:val="24"/>
          <w:szCs w:val="24"/>
          <w:lang w:val="pt-PT"/>
        </w:rPr>
        <w:t>ases compostas por coordenação</w:t>
      </w:r>
      <w:r>
        <w:rPr>
          <w:rFonts w:ascii="Times New Roman" w:hAnsi="Times New Roman" w:cs="Times New Roman"/>
          <w:sz w:val="24"/>
          <w:szCs w:val="24"/>
          <w:lang w:val="pt-PT"/>
        </w:rPr>
        <w:t xml:space="preserve">, as unidades oracionais são independentes e são denominadas </w:t>
      </w:r>
      <w:r w:rsidRPr="00650F0E">
        <w:rPr>
          <w:rFonts w:ascii="Times New Roman" w:hAnsi="Times New Roman" w:cs="Times New Roman"/>
          <w:b/>
          <w:sz w:val="24"/>
          <w:szCs w:val="24"/>
          <w:lang w:val="pt-PT"/>
        </w:rPr>
        <w:t>paratáctica</w:t>
      </w:r>
      <w:r>
        <w:rPr>
          <w:rFonts w:ascii="Times New Roman" w:hAnsi="Times New Roman" w:cs="Times New Roman"/>
          <w:b/>
          <w:sz w:val="24"/>
          <w:szCs w:val="24"/>
          <w:lang w:val="pt-PT"/>
        </w:rPr>
        <w:t>s.</w:t>
      </w:r>
      <w:r>
        <w:rPr>
          <w:rFonts w:ascii="Times New Roman" w:hAnsi="Times New Roman" w:cs="Times New Roman"/>
          <w:sz w:val="24"/>
          <w:szCs w:val="24"/>
          <w:lang w:val="pt-PT"/>
        </w:rPr>
        <w:t xml:space="preserve">  A relação que entre as orações coordenadas existe chama-se </w:t>
      </w:r>
      <w:r w:rsidRPr="004C6A9D">
        <w:rPr>
          <w:rFonts w:ascii="Times New Roman" w:hAnsi="Times New Roman" w:cs="Times New Roman"/>
          <w:b/>
          <w:sz w:val="24"/>
          <w:szCs w:val="24"/>
          <w:lang w:val="pt-PT"/>
        </w:rPr>
        <w:t>parataxe</w:t>
      </w:r>
      <w:r>
        <w:rPr>
          <w:rFonts w:ascii="Times New Roman" w:hAnsi="Times New Roman" w:cs="Times New Roman"/>
          <w:sz w:val="24"/>
          <w:szCs w:val="24"/>
          <w:lang w:val="pt-PT"/>
        </w:rPr>
        <w:t>.</w:t>
      </w:r>
      <w:r w:rsidRPr="00650F0E">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Têm o mesmo estatuto estrutural e semântico no período, e encontram-se no mesmo nível sintáctico como ilustra o seguinte exemplo: </w:t>
      </w:r>
    </w:p>
    <w:p w:rsidR="00CB3273" w:rsidRDefault="00CB3273" w:rsidP="00CB3273">
      <w:pPr>
        <w:spacing w:after="0" w:line="360" w:lineRule="auto"/>
        <w:ind w:left="708"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O João cantou e </w:t>
      </w:r>
      <w:r w:rsidRPr="00CE7826">
        <w:rPr>
          <w:rFonts w:ascii="Times New Roman" w:hAnsi="Times New Roman" w:cs="Times New Roman"/>
          <w:i/>
          <w:sz w:val="24"/>
          <w:szCs w:val="24"/>
          <w:lang w:val="pt-PT"/>
        </w:rPr>
        <w:t>o Francisco chorou</w:t>
      </w:r>
      <w:r>
        <w:rPr>
          <w:rFonts w:ascii="Times New Roman" w:hAnsi="Times New Roman" w:cs="Times New Roman"/>
          <w:i/>
          <w:sz w:val="24"/>
          <w:szCs w:val="24"/>
          <w:lang w:val="pt-PT"/>
        </w:rPr>
        <w:t>.</w:t>
      </w:r>
    </w:p>
    <w:tbl>
      <w:tblPr>
        <w:tblStyle w:val="Mkatabulky"/>
        <w:tblW w:w="0" w:type="auto"/>
        <w:tblInd w:w="1416" w:type="dxa"/>
        <w:tblLook w:val="04A0" w:firstRow="1" w:lastRow="0" w:firstColumn="1" w:lastColumn="0" w:noHBand="0" w:noVBand="1"/>
      </w:tblPr>
      <w:tblGrid>
        <w:gridCol w:w="5353"/>
      </w:tblGrid>
      <w:tr w:rsidR="00CB3273" w:rsidTr="00150A57">
        <w:tc>
          <w:tcPr>
            <w:tcW w:w="5353"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Pr>
                <w:rFonts w:ascii="Times New Roman" w:hAnsi="Times New Roman" w:cs="Times New Roman"/>
                <w:sz w:val="24"/>
                <w:szCs w:val="24"/>
                <w:lang w:val="pt-PT"/>
              </w:rPr>
              <w:tab/>
              <w:t xml:space="preserve">                                </w:t>
            </w:r>
            <w:r w:rsidRPr="00C5369D">
              <w:rPr>
                <w:rFonts w:ascii="Times New Roman" w:hAnsi="Times New Roman" w:cs="Times New Roman"/>
                <w:b/>
                <w:sz w:val="24"/>
                <w:szCs w:val="24"/>
                <w:lang w:val="pt-PT"/>
              </w:rPr>
              <w:t>F+</w:t>
            </w:r>
            <w:r>
              <w:rPr>
                <w:rStyle w:val="Znakapoznpodarou"/>
                <w:rFonts w:ascii="Times New Roman" w:hAnsi="Times New Roman" w:cs="Times New Roman"/>
                <w:sz w:val="24"/>
                <w:szCs w:val="24"/>
                <w:lang w:val="pt-PT"/>
              </w:rPr>
              <w:footnoteReference w:id="1"/>
            </w:r>
          </w:p>
          <w:p w:rsidR="00CB3273" w:rsidRDefault="00CB3273" w:rsidP="00150A57">
            <w:pPr>
              <w:spacing w:line="360" w:lineRule="auto"/>
              <w:jc w:val="both"/>
              <w:rPr>
                <w:rFonts w:ascii="Times New Roman" w:hAnsi="Times New Roman" w:cs="Times New Roman"/>
                <w:sz w:val="24"/>
                <w:szCs w:val="24"/>
                <w:vertAlign w:val="superscript"/>
                <w:lang w:val="pt-PT"/>
              </w:rPr>
            </w:pPr>
            <w:r w:rsidRPr="00C5369D">
              <w:rPr>
                <w:rFonts w:ascii="Times New Roman" w:hAnsi="Times New Roman" w:cs="Times New Roman"/>
                <w:b/>
                <w:sz w:val="24"/>
                <w:szCs w:val="24"/>
                <w:lang w:val="pt-PT"/>
              </w:rPr>
              <w:t>F</w:t>
            </w:r>
            <w:r w:rsidRPr="00C5369D">
              <w:rPr>
                <w:rFonts w:ascii="Times New Roman" w:hAnsi="Times New Roman" w:cs="Times New Roman"/>
                <w:b/>
                <w:sz w:val="24"/>
                <w:szCs w:val="24"/>
                <w:vertAlign w:val="superscript"/>
                <w:lang w:val="pt-PT"/>
              </w:rPr>
              <w:t>-</w:t>
            </w:r>
            <w:r>
              <w:rPr>
                <w:rStyle w:val="Znakapoznpodarou"/>
                <w:rFonts w:ascii="Times New Roman" w:hAnsi="Times New Roman" w:cs="Times New Roman"/>
                <w:sz w:val="24"/>
                <w:szCs w:val="24"/>
                <w:lang w:val="pt-PT"/>
              </w:rPr>
              <w:footnoteReference w:id="2"/>
            </w:r>
            <w:r>
              <w:rPr>
                <w:rFonts w:ascii="Times New Roman" w:hAnsi="Times New Roman" w:cs="Times New Roman"/>
                <w:sz w:val="24"/>
                <w:szCs w:val="24"/>
                <w:lang w:val="pt-PT"/>
              </w:rPr>
              <w:t xml:space="preserve">                           conj                        </w:t>
            </w:r>
            <w:r w:rsidRPr="00C5369D">
              <w:rPr>
                <w:rFonts w:ascii="Times New Roman" w:hAnsi="Times New Roman" w:cs="Times New Roman"/>
                <w:b/>
                <w:sz w:val="24"/>
                <w:szCs w:val="24"/>
                <w:lang w:val="pt-PT"/>
              </w:rPr>
              <w:t>F</w:t>
            </w:r>
            <w:r w:rsidRPr="00C5369D">
              <w:rPr>
                <w:rFonts w:ascii="Times New Roman" w:hAnsi="Times New Roman" w:cs="Times New Roman"/>
                <w:b/>
                <w:sz w:val="24"/>
                <w:szCs w:val="24"/>
                <w:vertAlign w:val="superscript"/>
                <w:lang w:val="pt-PT"/>
              </w:rPr>
              <w:t>-</w:t>
            </w:r>
            <w:r>
              <w:rPr>
                <w:rStyle w:val="Znakapoznpodarou"/>
                <w:rFonts w:ascii="Times New Roman" w:hAnsi="Times New Roman" w:cs="Times New Roman"/>
                <w:sz w:val="24"/>
                <w:szCs w:val="24"/>
                <w:lang w:val="pt-PT"/>
              </w:rPr>
              <w:footnoteReference w:id="3"/>
            </w:r>
          </w:p>
          <w:p w:rsidR="00CB3273" w:rsidRPr="00CE7826" w:rsidRDefault="00CB3273" w:rsidP="00150A57">
            <w:pPr>
              <w:spacing w:line="360" w:lineRule="auto"/>
              <w:jc w:val="both"/>
              <w:rPr>
                <w:rFonts w:ascii="Times New Roman" w:hAnsi="Times New Roman" w:cs="Times New Roman"/>
                <w:i/>
                <w:sz w:val="24"/>
                <w:szCs w:val="24"/>
                <w:lang w:val="pt-PT"/>
              </w:rPr>
            </w:pPr>
            <w:r w:rsidRPr="00CE7826">
              <w:rPr>
                <w:rFonts w:ascii="Times New Roman" w:hAnsi="Times New Roman" w:cs="Times New Roman"/>
                <w:i/>
                <w:sz w:val="24"/>
                <w:szCs w:val="24"/>
                <w:lang w:val="pt-PT"/>
              </w:rPr>
              <w:t xml:space="preserve">O João cantou               e   </w:t>
            </w:r>
            <w:r>
              <w:rPr>
                <w:rFonts w:ascii="Times New Roman" w:hAnsi="Times New Roman" w:cs="Times New Roman"/>
                <w:i/>
                <w:sz w:val="24"/>
                <w:szCs w:val="24"/>
                <w:lang w:val="pt-PT"/>
              </w:rPr>
              <w:t xml:space="preserve">        </w:t>
            </w:r>
            <w:r w:rsidRPr="00CE7826">
              <w:rPr>
                <w:rFonts w:ascii="Times New Roman" w:hAnsi="Times New Roman" w:cs="Times New Roman"/>
                <w:i/>
                <w:sz w:val="24"/>
                <w:szCs w:val="24"/>
                <w:lang w:val="pt-PT"/>
              </w:rPr>
              <w:t xml:space="preserve"> o Francisco chorou.</w:t>
            </w:r>
          </w:p>
          <w:p w:rsidR="00CB3273" w:rsidRPr="00CE7826" w:rsidRDefault="00CB3273" w:rsidP="00150A57">
            <w:pPr>
              <w:spacing w:line="360" w:lineRule="auto"/>
              <w:jc w:val="both"/>
              <w:rPr>
                <w:rFonts w:ascii="Times New Roman" w:hAnsi="Times New Roman" w:cs="Times New Roman"/>
                <w:sz w:val="24"/>
                <w:szCs w:val="24"/>
                <w:lang w:val="pt-PT"/>
              </w:rPr>
            </w:pPr>
            <w:r w:rsidRPr="00CE7826">
              <w:rPr>
                <w:rFonts w:ascii="Times New Roman" w:hAnsi="Times New Roman" w:cs="Times New Roman"/>
                <w:i/>
                <w:sz w:val="24"/>
                <w:szCs w:val="24"/>
                <w:lang w:val="pt-PT"/>
              </w:rPr>
              <w:t xml:space="preserve">               </w:t>
            </w:r>
            <w:r>
              <w:rPr>
                <w:rFonts w:ascii="Times New Roman" w:hAnsi="Times New Roman" w:cs="Times New Roman"/>
                <w:i/>
                <w:sz w:val="24"/>
                <w:szCs w:val="24"/>
                <w:lang w:val="pt-PT"/>
              </w:rPr>
              <w:t xml:space="preserve">   </w:t>
            </w:r>
            <w:r w:rsidRPr="00CE7826">
              <w:rPr>
                <w:rFonts w:ascii="Times New Roman" w:hAnsi="Times New Roman" w:cs="Times New Roman"/>
                <w:i/>
                <w:sz w:val="24"/>
                <w:szCs w:val="24"/>
                <w:lang w:val="pt-PT"/>
              </w:rPr>
              <w:t xml:space="preserve"> relação de coordenação</w:t>
            </w:r>
          </w:p>
        </w:tc>
      </w:tr>
    </w:tbl>
    <w:p w:rsidR="00CB3273" w:rsidRPr="00CE7826" w:rsidRDefault="00CB3273" w:rsidP="00CB3273">
      <w:pPr>
        <w:spacing w:after="0" w:line="360" w:lineRule="auto"/>
        <w:ind w:firstLine="708"/>
        <w:jc w:val="both"/>
        <w:rPr>
          <w:rFonts w:ascii="Times New Roman" w:hAnsi="Times New Roman" w:cs="Times New Roman"/>
          <w:sz w:val="24"/>
          <w:szCs w:val="24"/>
          <w:lang w:val="pt-PT"/>
        </w:rPr>
      </w:pPr>
    </w:p>
    <w:p w:rsidR="00CB3273"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Quando as orações são </w:t>
      </w:r>
      <w:r w:rsidRPr="00EC5014">
        <w:rPr>
          <w:rFonts w:ascii="Times New Roman" w:hAnsi="Times New Roman" w:cs="Times New Roman"/>
          <w:b/>
          <w:sz w:val="24"/>
          <w:szCs w:val="24"/>
          <w:lang w:val="pt-PT"/>
        </w:rPr>
        <w:t>compostas por subordinação</w:t>
      </w:r>
      <w:r>
        <w:rPr>
          <w:rFonts w:ascii="Times New Roman" w:hAnsi="Times New Roman" w:cs="Times New Roman"/>
          <w:sz w:val="24"/>
          <w:szCs w:val="24"/>
          <w:lang w:val="pt-PT"/>
        </w:rPr>
        <w:t xml:space="preserve">, são denominadas </w:t>
      </w:r>
      <w:r w:rsidRPr="00650F0E">
        <w:rPr>
          <w:rFonts w:ascii="Times New Roman" w:hAnsi="Times New Roman" w:cs="Times New Roman"/>
          <w:b/>
          <w:sz w:val="24"/>
          <w:szCs w:val="24"/>
          <w:lang w:val="pt-PT"/>
        </w:rPr>
        <w:t>hipotáctica</w:t>
      </w:r>
      <w:r>
        <w:rPr>
          <w:rFonts w:ascii="Times New Roman" w:hAnsi="Times New Roman" w:cs="Times New Roman"/>
          <w:b/>
          <w:sz w:val="24"/>
          <w:szCs w:val="24"/>
          <w:lang w:val="pt-PT"/>
        </w:rPr>
        <w:t>s.</w:t>
      </w:r>
      <w:r>
        <w:rPr>
          <w:rFonts w:ascii="Times New Roman" w:hAnsi="Times New Roman" w:cs="Times New Roman"/>
          <w:sz w:val="24"/>
          <w:szCs w:val="24"/>
          <w:lang w:val="pt-PT"/>
        </w:rPr>
        <w:t xml:space="preserve"> A relação existente entre elas chama-se </w:t>
      </w:r>
      <w:r w:rsidRPr="004C6A9D">
        <w:rPr>
          <w:rFonts w:ascii="Times New Roman" w:hAnsi="Times New Roman" w:cs="Times New Roman"/>
          <w:b/>
          <w:sz w:val="24"/>
          <w:szCs w:val="24"/>
          <w:lang w:val="pt-PT"/>
        </w:rPr>
        <w:t>hipotaxe</w:t>
      </w:r>
      <w:r>
        <w:rPr>
          <w:rFonts w:ascii="Times New Roman" w:hAnsi="Times New Roman" w:cs="Times New Roman"/>
          <w:b/>
          <w:sz w:val="24"/>
          <w:szCs w:val="24"/>
          <w:lang w:val="pt-PT"/>
        </w:rPr>
        <w:t xml:space="preserve">, </w:t>
      </w:r>
      <w:r>
        <w:rPr>
          <w:rFonts w:ascii="Times New Roman" w:hAnsi="Times New Roman" w:cs="Times New Roman"/>
          <w:sz w:val="24"/>
          <w:szCs w:val="24"/>
          <w:lang w:val="pt-PT"/>
        </w:rPr>
        <w:t xml:space="preserve">e consistem no facto de as orações dependerem estrutural e semanticamente de outras unidades oracionais. As orações compostas por subordinação encontram-se em níveis sintácticos distintos, como mostra o seguinte diagrama: </w:t>
      </w:r>
    </w:p>
    <w:tbl>
      <w:tblPr>
        <w:tblStyle w:val="Mkatabulky"/>
        <w:tblW w:w="0" w:type="auto"/>
        <w:tblLook w:val="04A0" w:firstRow="1" w:lastRow="0" w:firstColumn="1" w:lastColumn="0" w:noHBand="0" w:noVBand="1"/>
      </w:tblPr>
      <w:tblGrid>
        <w:gridCol w:w="9212"/>
      </w:tblGrid>
      <w:tr w:rsidR="00CB3273" w:rsidTr="00150A57">
        <w:tc>
          <w:tcPr>
            <w:tcW w:w="9212" w:type="dxa"/>
          </w:tcPr>
          <w:p w:rsidR="00CB3273" w:rsidRPr="00C5369D" w:rsidRDefault="00CB3273" w:rsidP="00150A57">
            <w:pPr>
              <w:spacing w:line="360" w:lineRule="auto"/>
              <w:ind w:firstLine="708"/>
              <w:jc w:val="both"/>
              <w:rPr>
                <w:rFonts w:ascii="Times New Roman" w:hAnsi="Times New Roman" w:cs="Times New Roman"/>
                <w:b/>
                <w:sz w:val="24"/>
                <w:szCs w:val="24"/>
                <w:lang w:val="pt-PT"/>
              </w:rPr>
            </w:pPr>
            <w:r>
              <w:rPr>
                <w:rFonts w:ascii="Times New Roman" w:hAnsi="Times New Roman" w:cs="Times New Roman"/>
                <w:sz w:val="24"/>
                <w:szCs w:val="24"/>
                <w:lang w:val="pt-PT"/>
              </w:rPr>
              <w:tab/>
              <w:t xml:space="preserve">        </w:t>
            </w:r>
            <w:r w:rsidRPr="00C5369D">
              <w:rPr>
                <w:rFonts w:ascii="Times New Roman" w:hAnsi="Times New Roman" w:cs="Times New Roman"/>
                <w:b/>
                <w:sz w:val="24"/>
                <w:szCs w:val="24"/>
                <w:lang w:val="pt-PT"/>
              </w:rPr>
              <w:t>F+</w:t>
            </w:r>
          </w:p>
          <w:p w:rsidR="00CB3273" w:rsidRDefault="00CB3273" w:rsidP="00150A57">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SN</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SV</w:t>
            </w:r>
          </w:p>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D     N                </w:t>
            </w:r>
            <w:r>
              <w:rPr>
                <w:rFonts w:ascii="Times New Roman" w:hAnsi="Times New Roman" w:cs="Times New Roman"/>
                <w:sz w:val="24"/>
                <w:szCs w:val="24"/>
                <w:lang w:val="pt-PT"/>
              </w:rPr>
              <w:tab/>
            </w:r>
            <w:r>
              <w:rPr>
                <w:rFonts w:ascii="Times New Roman" w:hAnsi="Times New Roman" w:cs="Times New Roman"/>
                <w:sz w:val="24"/>
                <w:szCs w:val="24"/>
                <w:lang w:val="pt-PT"/>
              </w:rPr>
              <w:tab/>
              <w:t>V</w:t>
            </w:r>
            <w:r>
              <w:rPr>
                <w:rFonts w:ascii="Times New Roman" w:hAnsi="Times New Roman" w:cs="Times New Roman"/>
                <w:sz w:val="24"/>
                <w:szCs w:val="24"/>
                <w:lang w:val="pt-PT"/>
              </w:rPr>
              <w:tab/>
            </w:r>
            <w:r>
              <w:rPr>
                <w:rFonts w:ascii="Times New Roman" w:hAnsi="Times New Roman" w:cs="Times New Roman"/>
                <w:sz w:val="24"/>
                <w:szCs w:val="24"/>
                <w:lang w:val="pt-PT"/>
              </w:rPr>
              <w:tab/>
            </w:r>
            <w:r w:rsidRPr="00EC5014">
              <w:rPr>
                <w:rFonts w:ascii="Times New Roman" w:hAnsi="Times New Roman" w:cs="Times New Roman"/>
                <w:sz w:val="24"/>
                <w:szCs w:val="24"/>
                <w:lang w:val="pt-PT"/>
              </w:rPr>
              <w:t>Conj</w:t>
            </w:r>
            <w:r>
              <w:rPr>
                <w:rFonts w:ascii="Times New Roman" w:hAnsi="Times New Roman" w:cs="Times New Roman"/>
                <w:sz w:val="24"/>
                <w:szCs w:val="24"/>
                <w:lang w:val="pt-PT"/>
              </w:rPr>
              <w:tab/>
              <w:t xml:space="preserve">    </w:t>
            </w:r>
            <w:r w:rsidRPr="00C5369D">
              <w:rPr>
                <w:rFonts w:ascii="Times New Roman" w:hAnsi="Times New Roman" w:cs="Times New Roman"/>
                <w:b/>
                <w:sz w:val="24"/>
                <w:szCs w:val="24"/>
                <w:lang w:val="pt-PT"/>
              </w:rPr>
              <w:t>F-</w:t>
            </w:r>
            <w:r>
              <w:rPr>
                <w:rFonts w:ascii="Times New Roman" w:hAnsi="Times New Roman" w:cs="Times New Roman"/>
                <w:sz w:val="24"/>
                <w:szCs w:val="24"/>
                <w:lang w:val="pt-PT"/>
              </w:rPr>
              <w:tab/>
            </w:r>
            <w:r>
              <w:rPr>
                <w:rFonts w:ascii="Times New Roman" w:hAnsi="Times New Roman" w:cs="Times New Roman"/>
                <w:sz w:val="24"/>
                <w:szCs w:val="24"/>
                <w:lang w:val="pt-PT"/>
              </w:rPr>
              <w:tab/>
            </w:r>
          </w:p>
          <w:p w:rsidR="00CB3273" w:rsidRPr="00F82F0E" w:rsidRDefault="00CB3273" w:rsidP="00150A57">
            <w:pPr>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sidRPr="00F82F0E">
              <w:rPr>
                <w:rFonts w:ascii="Times New Roman" w:hAnsi="Times New Roman" w:cs="Times New Roman"/>
                <w:i/>
                <w:sz w:val="24"/>
                <w:szCs w:val="24"/>
                <w:lang w:val="pt-PT"/>
              </w:rPr>
              <w:t xml:space="preserve">O    Pedro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 xml:space="preserve">falou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 xml:space="preserve">quando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 xml:space="preserve">  o interrogaram.</w:t>
            </w:r>
          </w:p>
          <w:p w:rsidR="00CB3273" w:rsidRPr="00F82F0E" w:rsidRDefault="00CB3273" w:rsidP="00150A57">
            <w:pPr>
              <w:jc w:val="both"/>
              <w:rPr>
                <w:rFonts w:ascii="Times New Roman" w:hAnsi="Times New Roman" w:cs="Times New Roman"/>
                <w:i/>
                <w:sz w:val="24"/>
                <w:szCs w:val="24"/>
                <w:lang w:val="pt-PT"/>
              </w:rPr>
            </w:pPr>
            <w:r w:rsidRPr="00F82F0E">
              <w:rPr>
                <w:rFonts w:ascii="Times New Roman" w:hAnsi="Times New Roman" w:cs="Times New Roman"/>
                <w:i/>
                <w:sz w:val="24"/>
                <w:szCs w:val="24"/>
                <w:lang w:val="pt-PT"/>
              </w:rPr>
              <w:t xml:space="preserve">       O    Pedro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 xml:space="preserve"> falaria           se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 xml:space="preserve">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o interrgassem</w:t>
            </w:r>
          </w:p>
          <w:p w:rsidR="00CB3273" w:rsidRPr="00F82F0E" w:rsidRDefault="00CB3273" w:rsidP="00150A57">
            <w:pPr>
              <w:jc w:val="both"/>
              <w:rPr>
                <w:rFonts w:ascii="Times New Roman" w:hAnsi="Times New Roman" w:cs="Times New Roman"/>
                <w:i/>
                <w:sz w:val="24"/>
                <w:szCs w:val="24"/>
                <w:lang w:val="pt-PT"/>
              </w:rPr>
            </w:pPr>
            <w:r w:rsidRPr="00F82F0E">
              <w:rPr>
                <w:rFonts w:ascii="Times New Roman" w:hAnsi="Times New Roman" w:cs="Times New Roman"/>
                <w:i/>
                <w:sz w:val="24"/>
                <w:szCs w:val="24"/>
                <w:lang w:val="pt-PT"/>
              </w:rPr>
              <w:t xml:space="preserve">   </w:t>
            </w:r>
            <w:r>
              <w:rPr>
                <w:rFonts w:ascii="Times New Roman" w:hAnsi="Times New Roman" w:cs="Times New Roman"/>
                <w:i/>
                <w:sz w:val="24"/>
                <w:szCs w:val="24"/>
                <w:lang w:val="pt-PT"/>
              </w:rPr>
              <w:t xml:space="preserve">    O    Pedro                  </w:t>
            </w:r>
            <w:r w:rsidRPr="00F82F0E">
              <w:rPr>
                <w:rFonts w:ascii="Times New Roman" w:hAnsi="Times New Roman" w:cs="Times New Roman"/>
                <w:i/>
                <w:sz w:val="24"/>
                <w:szCs w:val="24"/>
                <w:lang w:val="pt-PT"/>
              </w:rPr>
              <w:t xml:space="preserve">falou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 xml:space="preserve"> porque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o interrogaram.</w:t>
            </w:r>
          </w:p>
          <w:p w:rsidR="00CB3273" w:rsidRPr="00F82F0E" w:rsidRDefault="00CB3273" w:rsidP="00150A57">
            <w:pPr>
              <w:jc w:val="both"/>
              <w:rPr>
                <w:rFonts w:ascii="Times New Roman" w:hAnsi="Times New Roman" w:cs="Times New Roman"/>
                <w:i/>
                <w:sz w:val="24"/>
                <w:szCs w:val="24"/>
                <w:lang w:val="pt-PT"/>
              </w:rPr>
            </w:pPr>
            <w:r w:rsidRPr="00F82F0E">
              <w:rPr>
                <w:rFonts w:ascii="Times New Roman" w:hAnsi="Times New Roman" w:cs="Times New Roman"/>
                <w:i/>
                <w:sz w:val="24"/>
                <w:szCs w:val="24"/>
                <w:lang w:val="pt-PT"/>
              </w:rPr>
              <w:t xml:space="preserve">  </w:t>
            </w:r>
            <w:r>
              <w:rPr>
                <w:rFonts w:ascii="Times New Roman" w:hAnsi="Times New Roman" w:cs="Times New Roman"/>
                <w:i/>
                <w:sz w:val="24"/>
                <w:szCs w:val="24"/>
                <w:lang w:val="pt-PT"/>
              </w:rPr>
              <w:t xml:space="preserve">     O    Pedro                 </w:t>
            </w:r>
            <w:r w:rsidRPr="00F82F0E">
              <w:rPr>
                <w:rFonts w:ascii="Times New Roman" w:hAnsi="Times New Roman" w:cs="Times New Roman"/>
                <w:i/>
                <w:sz w:val="24"/>
                <w:szCs w:val="24"/>
                <w:lang w:val="pt-PT"/>
              </w:rPr>
              <w:t xml:space="preserve">falou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 xml:space="preserve">para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 xml:space="preserve"> o interrogaram.</w:t>
            </w:r>
          </w:p>
          <w:p w:rsidR="00CB3273" w:rsidRPr="00F82F0E" w:rsidRDefault="00CB3273" w:rsidP="00150A57">
            <w:pPr>
              <w:jc w:val="both"/>
              <w:rPr>
                <w:rFonts w:ascii="Times New Roman" w:hAnsi="Times New Roman" w:cs="Times New Roman"/>
                <w:i/>
                <w:sz w:val="24"/>
                <w:szCs w:val="24"/>
                <w:lang w:val="pt-PT"/>
              </w:rPr>
            </w:pPr>
            <w:r w:rsidRPr="00F82F0E">
              <w:rPr>
                <w:rFonts w:ascii="Times New Roman" w:hAnsi="Times New Roman" w:cs="Times New Roman"/>
                <w:i/>
                <w:sz w:val="24"/>
                <w:szCs w:val="24"/>
                <w:lang w:val="pt-PT"/>
              </w:rPr>
              <w:t xml:space="preserve">       O    Pedro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 xml:space="preserve">falaria           ainda que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 xml:space="preserve">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o interrogassem</w:t>
            </w:r>
          </w:p>
          <w:p w:rsidR="00CB3273" w:rsidRDefault="00CB3273" w:rsidP="00150A57">
            <w:pPr>
              <w:jc w:val="both"/>
              <w:rPr>
                <w:rFonts w:ascii="Times New Roman" w:hAnsi="Times New Roman" w:cs="Times New Roman"/>
                <w:i/>
                <w:sz w:val="24"/>
                <w:szCs w:val="24"/>
                <w:lang w:val="pt-PT"/>
              </w:rPr>
            </w:pPr>
            <w:r w:rsidRPr="00F82F0E">
              <w:rPr>
                <w:rFonts w:ascii="Times New Roman" w:hAnsi="Times New Roman" w:cs="Times New Roman"/>
                <w:i/>
                <w:sz w:val="24"/>
                <w:szCs w:val="24"/>
                <w:lang w:val="pt-PT"/>
              </w:rPr>
              <w:t xml:space="preserve">       O    Pedro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 xml:space="preserve"> falou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 xml:space="preserve">como se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 xml:space="preserve"> </w:t>
            </w:r>
            <w:r>
              <w:rPr>
                <w:rFonts w:ascii="Times New Roman" w:hAnsi="Times New Roman" w:cs="Times New Roman"/>
                <w:i/>
                <w:sz w:val="24"/>
                <w:szCs w:val="24"/>
                <w:lang w:val="pt-PT"/>
              </w:rPr>
              <w:t xml:space="preserve"> </w:t>
            </w:r>
            <w:r w:rsidRPr="00F82F0E">
              <w:rPr>
                <w:rFonts w:ascii="Times New Roman" w:hAnsi="Times New Roman" w:cs="Times New Roman"/>
                <w:i/>
                <w:sz w:val="24"/>
                <w:szCs w:val="24"/>
                <w:lang w:val="pt-PT"/>
              </w:rPr>
              <w:t>o interrogassem</w:t>
            </w:r>
          </w:p>
          <w:p w:rsidR="00CB3273" w:rsidRDefault="00CB3273" w:rsidP="00150A57">
            <w:pPr>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        </w:t>
            </w:r>
          </w:p>
          <w:p w:rsidR="00CB3273" w:rsidRDefault="00CB3273" w:rsidP="00150A57">
            <w:pPr>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         sujeito                 predicado       adjunto adverbial circunstancial de tempo, de           </w:t>
            </w:r>
          </w:p>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i/>
                <w:sz w:val="24"/>
                <w:szCs w:val="24"/>
                <w:lang w:val="pt-PT"/>
              </w:rPr>
              <w:t xml:space="preserve">                                                           condição, de casa, de fim, de concessão, de modo</w:t>
            </w:r>
          </w:p>
        </w:tc>
      </w:tr>
    </w:tbl>
    <w:p w:rsidR="00CB3273" w:rsidRDefault="00CB3273" w:rsidP="00CB3273">
      <w:pPr>
        <w:spacing w:before="240" w:after="0" w:line="360" w:lineRule="auto"/>
        <w:ind w:firstLine="708"/>
        <w:jc w:val="both"/>
        <w:rPr>
          <w:rFonts w:ascii="Times New Roman" w:hAnsi="Times New Roman" w:cs="Times New Roman"/>
          <w:sz w:val="24"/>
          <w:szCs w:val="24"/>
          <w:lang w:val="pt-PT"/>
        </w:rPr>
      </w:pPr>
    </w:p>
    <w:p w:rsidR="00CB3273" w:rsidRDefault="00CB3273" w:rsidP="00CB3273">
      <w:pPr>
        <w:spacing w:after="0" w:line="360" w:lineRule="auto"/>
        <w:ind w:firstLine="708"/>
        <w:jc w:val="both"/>
        <w:rPr>
          <w:rFonts w:ascii="Times New Roman" w:hAnsi="Times New Roman" w:cs="Times New Roman"/>
          <w:sz w:val="24"/>
          <w:szCs w:val="24"/>
          <w:lang w:val="pt-PT"/>
        </w:rPr>
      </w:pPr>
      <w:r w:rsidRPr="001A55AD">
        <w:rPr>
          <w:rFonts w:ascii="Times New Roman" w:hAnsi="Times New Roman" w:cs="Times New Roman"/>
          <w:sz w:val="24"/>
          <w:szCs w:val="24"/>
          <w:lang w:val="pt-PT"/>
        </w:rPr>
        <w:lastRenderedPageBreak/>
        <w:t>A oração regente</w:t>
      </w:r>
      <w:r>
        <w:rPr>
          <w:rFonts w:ascii="Times New Roman" w:hAnsi="Times New Roman" w:cs="Times New Roman"/>
          <w:sz w:val="24"/>
          <w:szCs w:val="24"/>
          <w:lang w:val="pt-PT"/>
        </w:rPr>
        <w:t xml:space="preserve"> é chamada </w:t>
      </w:r>
      <w:r w:rsidRPr="001A55AD">
        <w:rPr>
          <w:rFonts w:ascii="Times New Roman" w:hAnsi="Times New Roman" w:cs="Times New Roman"/>
          <w:b/>
          <w:sz w:val="24"/>
          <w:szCs w:val="24"/>
          <w:lang w:val="pt-PT"/>
        </w:rPr>
        <w:t>oração prinipal</w:t>
      </w:r>
      <w:r>
        <w:rPr>
          <w:rFonts w:ascii="Times New Roman" w:hAnsi="Times New Roman" w:cs="Times New Roman"/>
          <w:sz w:val="24"/>
          <w:szCs w:val="24"/>
          <w:lang w:val="pt-PT"/>
        </w:rPr>
        <w:t xml:space="preserve"> e dela depende semântica e estruturalmente a unidade oracional regida, isto é, a </w:t>
      </w:r>
      <w:r w:rsidRPr="00284156">
        <w:rPr>
          <w:rFonts w:ascii="Times New Roman" w:hAnsi="Times New Roman" w:cs="Times New Roman"/>
          <w:b/>
          <w:sz w:val="24"/>
          <w:szCs w:val="24"/>
          <w:lang w:val="pt-PT"/>
        </w:rPr>
        <w:t>oração subordinada</w:t>
      </w:r>
      <w:r>
        <w:rPr>
          <w:rFonts w:ascii="Times New Roman" w:hAnsi="Times New Roman" w:cs="Times New Roman"/>
          <w:sz w:val="24"/>
          <w:szCs w:val="24"/>
          <w:lang w:val="pt-PT"/>
        </w:rPr>
        <w:t xml:space="preserve">, como ilustram os esquemas gráficos abaixo apresentados. </w:t>
      </w:r>
    </w:p>
    <w:p w:rsidR="00CB3273" w:rsidRDefault="00CB3273" w:rsidP="00CB3273">
      <w:pPr>
        <w:spacing w:after="0" w:line="360" w:lineRule="auto"/>
        <w:ind w:firstLine="708"/>
        <w:jc w:val="both"/>
        <w:rPr>
          <w:rFonts w:ascii="Times New Roman" w:hAnsi="Times New Roman" w:cs="Times New Roman"/>
          <w:b/>
          <w:sz w:val="24"/>
          <w:szCs w:val="24"/>
          <w:lang w:val="pt-PT"/>
        </w:rPr>
      </w:pPr>
      <w:r>
        <w:rPr>
          <w:rFonts w:ascii="Times New Roman" w:hAnsi="Times New Roman" w:cs="Times New Roman"/>
          <w:sz w:val="24"/>
          <w:szCs w:val="24"/>
          <w:lang w:val="pt-PT"/>
        </w:rPr>
        <w:t xml:space="preserve">  Ao mesmo tempo é  posível que uma oração subordinada tenha outra dependente dela, em relação à qual é principal. Quando num único período há relações paratácticas e hipotácticas ao mesmo tempo, o período é denominado </w:t>
      </w:r>
      <w:r>
        <w:rPr>
          <w:rFonts w:ascii="Times New Roman" w:hAnsi="Times New Roman" w:cs="Times New Roman"/>
          <w:b/>
          <w:sz w:val="24"/>
          <w:szCs w:val="24"/>
          <w:lang w:val="pt-PT"/>
        </w:rPr>
        <w:t xml:space="preserve">período misto. </w:t>
      </w:r>
      <w:r w:rsidRPr="00C137DE">
        <w:rPr>
          <w:rFonts w:ascii="Times New Roman" w:hAnsi="Times New Roman" w:cs="Times New Roman"/>
          <w:sz w:val="24"/>
          <w:szCs w:val="24"/>
          <w:lang w:val="pt-PT"/>
        </w:rPr>
        <w:t>As relações paratácticas e hipotácticas</w:t>
      </w:r>
      <w:r>
        <w:rPr>
          <w:rFonts w:ascii="Times New Roman" w:hAnsi="Times New Roman" w:cs="Times New Roman"/>
          <w:sz w:val="24"/>
          <w:szCs w:val="24"/>
          <w:lang w:val="pt-PT"/>
        </w:rPr>
        <w:t xml:space="preserve"> podem existir não apenas entre a oração subordinante mais alta e a oração subordinada, como também entre as próprias orações subordinadas.</w:t>
      </w:r>
      <w:r>
        <w:rPr>
          <w:rFonts w:ascii="Times New Roman" w:hAnsi="Times New Roman" w:cs="Times New Roman"/>
          <w:b/>
          <w:sz w:val="24"/>
          <w:szCs w:val="24"/>
          <w:lang w:val="pt-PT"/>
        </w:rPr>
        <w:t xml:space="preserve"> </w:t>
      </w:r>
      <w:r>
        <w:rPr>
          <w:rFonts w:ascii="Times New Roman" w:hAnsi="Times New Roman" w:cs="Times New Roman"/>
          <w:sz w:val="24"/>
          <w:szCs w:val="24"/>
          <w:lang w:val="pt-PT"/>
        </w:rPr>
        <w:t xml:space="preserve"> </w:t>
      </w:r>
      <w:r>
        <w:rPr>
          <w:rFonts w:ascii="Times New Roman" w:hAnsi="Times New Roman" w:cs="Times New Roman"/>
          <w:b/>
          <w:sz w:val="24"/>
          <w:szCs w:val="24"/>
          <w:lang w:val="pt-PT"/>
        </w:rPr>
        <w:t xml:space="preserve"> </w:t>
      </w:r>
    </w:p>
    <w:p w:rsidR="00CB3273" w:rsidRDefault="00CB3273" w:rsidP="00CB3273">
      <w:pPr>
        <w:spacing w:before="240" w:after="0" w:line="360" w:lineRule="auto"/>
        <w:ind w:firstLine="708"/>
        <w:jc w:val="both"/>
        <w:rPr>
          <w:rFonts w:ascii="Times New Roman" w:hAnsi="Times New Roman" w:cs="Times New Roman"/>
          <w:sz w:val="24"/>
          <w:szCs w:val="24"/>
          <w:lang w:val="pt-PT"/>
        </w:rPr>
      </w:pPr>
      <w:r w:rsidRPr="001A55AD">
        <w:rPr>
          <w:rFonts w:ascii="Times New Roman" w:hAnsi="Times New Roman" w:cs="Times New Roman"/>
          <w:b/>
          <w:sz w:val="24"/>
          <w:szCs w:val="24"/>
          <w:lang w:val="pt-PT"/>
        </w:rPr>
        <w:t>Coordenação entre as subordinadas</w:t>
      </w:r>
      <w:r>
        <w:rPr>
          <w:rFonts w:ascii="Times New Roman" w:hAnsi="Times New Roman" w:cs="Times New Roman"/>
          <w:sz w:val="24"/>
          <w:szCs w:val="24"/>
          <w:lang w:val="pt-PT"/>
        </w:rPr>
        <w:t>:</w:t>
      </w:r>
    </w:p>
    <w:tbl>
      <w:tblPr>
        <w:tblStyle w:val="Mkatabulky"/>
        <w:tblW w:w="0" w:type="auto"/>
        <w:tblLook w:val="04A0" w:firstRow="1" w:lastRow="0" w:firstColumn="1" w:lastColumn="0" w:noHBand="0" w:noVBand="1"/>
      </w:tblPr>
      <w:tblGrid>
        <w:gridCol w:w="9212"/>
      </w:tblGrid>
      <w:tr w:rsidR="00CB3273" w:rsidTr="00150A57">
        <w:tc>
          <w:tcPr>
            <w:tcW w:w="9212" w:type="dxa"/>
          </w:tcPr>
          <w:p w:rsidR="00CB3273" w:rsidRPr="00284156" w:rsidRDefault="00CB3273" w:rsidP="00150A57">
            <w:pPr>
              <w:spacing w:line="360" w:lineRule="auto"/>
              <w:ind w:firstLine="708"/>
              <w:jc w:val="both"/>
              <w:rPr>
                <w:rFonts w:ascii="Times New Roman" w:hAnsi="Times New Roman" w:cs="Times New Roman"/>
                <w:b/>
                <w:sz w:val="24"/>
                <w:szCs w:val="24"/>
                <w:lang w:val="pt-PT"/>
              </w:rPr>
            </w:pPr>
            <w:r>
              <w:rPr>
                <w:rFonts w:ascii="Times New Roman" w:hAnsi="Times New Roman" w:cs="Times New Roman"/>
                <w:sz w:val="24"/>
                <w:szCs w:val="24"/>
                <w:lang w:val="pt-PT"/>
              </w:rPr>
              <w:t xml:space="preserve"> </w:t>
            </w:r>
            <w:r w:rsidRPr="00284156">
              <w:rPr>
                <w:rFonts w:ascii="Times New Roman" w:hAnsi="Times New Roman" w:cs="Times New Roman"/>
                <w:b/>
                <w:sz w:val="24"/>
                <w:szCs w:val="24"/>
                <w:lang w:val="pt-PT"/>
              </w:rPr>
              <w:t xml:space="preserve">                          F+</w:t>
            </w:r>
          </w:p>
          <w:p w:rsidR="00CB3273" w:rsidRDefault="00CB3273" w:rsidP="00150A57">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SN</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SV</w:t>
            </w:r>
          </w:p>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D     N                </w:t>
            </w:r>
            <w:r>
              <w:rPr>
                <w:rFonts w:ascii="Times New Roman" w:hAnsi="Times New Roman" w:cs="Times New Roman"/>
                <w:sz w:val="24"/>
                <w:szCs w:val="24"/>
                <w:lang w:val="pt-PT"/>
              </w:rPr>
              <w:tab/>
            </w:r>
            <w:r>
              <w:rPr>
                <w:rFonts w:ascii="Times New Roman" w:hAnsi="Times New Roman" w:cs="Times New Roman"/>
                <w:sz w:val="24"/>
                <w:szCs w:val="24"/>
                <w:lang w:val="pt-PT"/>
              </w:rPr>
              <w:tab/>
              <w:t>V</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Sadv</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S Adv</w:t>
            </w:r>
          </w:p>
          <w:p w:rsidR="00CB3273" w:rsidRDefault="00CB3273" w:rsidP="00150A57">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 xml:space="preserve">Conj              </w:t>
            </w:r>
            <w:r>
              <w:rPr>
                <w:rFonts w:ascii="Times New Roman" w:hAnsi="Times New Roman" w:cs="Times New Roman"/>
                <w:sz w:val="24"/>
                <w:szCs w:val="24"/>
                <w:lang w:val="pt-PT"/>
              </w:rPr>
              <w:tab/>
            </w:r>
            <w:r w:rsidRPr="00284156">
              <w:rPr>
                <w:rFonts w:ascii="Times New Roman" w:hAnsi="Times New Roman" w:cs="Times New Roman"/>
                <w:b/>
                <w:sz w:val="24"/>
                <w:szCs w:val="24"/>
                <w:lang w:val="pt-PT"/>
              </w:rPr>
              <w:t xml:space="preserve"> F</w:t>
            </w:r>
            <w:r w:rsidRPr="00C5369D">
              <w:rPr>
                <w:rFonts w:ascii="Times New Roman" w:hAnsi="Times New Roman" w:cs="Times New Roman"/>
                <w:b/>
                <w:sz w:val="24"/>
                <w:szCs w:val="24"/>
                <w:vertAlign w:val="subscript"/>
                <w:lang w:val="pt-PT"/>
              </w:rPr>
              <w:t>1</w:t>
            </w:r>
            <w:r w:rsidRPr="00284156">
              <w:rPr>
                <w:rFonts w:ascii="Times New Roman" w:hAnsi="Times New Roman" w:cs="Times New Roman"/>
                <w:b/>
                <w:sz w:val="24"/>
                <w:szCs w:val="24"/>
                <w:lang w:val="pt-PT"/>
              </w:rPr>
              <w:t>-</w:t>
            </w:r>
            <w:r w:rsidRPr="00284156">
              <w:rPr>
                <w:rFonts w:ascii="Times New Roman" w:hAnsi="Times New Roman" w:cs="Times New Roman"/>
                <w:b/>
                <w:sz w:val="24"/>
                <w:szCs w:val="24"/>
                <w:lang w:val="pt-PT"/>
              </w:rPr>
              <w:tab/>
            </w:r>
            <w:r>
              <w:rPr>
                <w:rFonts w:ascii="Times New Roman" w:hAnsi="Times New Roman" w:cs="Times New Roman"/>
                <w:sz w:val="24"/>
                <w:szCs w:val="24"/>
                <w:lang w:val="pt-PT"/>
              </w:rPr>
              <w:tab/>
              <w:t xml:space="preserve">conj               </w:t>
            </w:r>
            <w:r w:rsidRPr="00284156">
              <w:rPr>
                <w:rFonts w:ascii="Times New Roman" w:hAnsi="Times New Roman" w:cs="Times New Roman"/>
                <w:b/>
                <w:sz w:val="24"/>
                <w:szCs w:val="24"/>
                <w:lang w:val="pt-PT"/>
              </w:rPr>
              <w:t xml:space="preserve"> F</w:t>
            </w:r>
            <w:r w:rsidRPr="00C5369D">
              <w:rPr>
                <w:rFonts w:ascii="Times New Roman" w:hAnsi="Times New Roman" w:cs="Times New Roman"/>
                <w:b/>
                <w:sz w:val="24"/>
                <w:szCs w:val="24"/>
                <w:vertAlign w:val="subscript"/>
                <w:lang w:val="pt-PT"/>
              </w:rPr>
              <w:t>2</w:t>
            </w:r>
            <w:r w:rsidRPr="00284156">
              <w:rPr>
                <w:rFonts w:ascii="Times New Roman" w:hAnsi="Times New Roman" w:cs="Times New Roman"/>
                <w:b/>
                <w:sz w:val="24"/>
                <w:szCs w:val="24"/>
                <w:lang w:val="pt-PT"/>
              </w:rPr>
              <w:t>-</w:t>
            </w:r>
          </w:p>
          <w:p w:rsidR="00CB3273" w:rsidRPr="00C137DE" w:rsidRDefault="00CB3273" w:rsidP="00150A57">
            <w:pPr>
              <w:spacing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sidRPr="00F82F0E">
              <w:rPr>
                <w:rFonts w:ascii="Times New Roman" w:hAnsi="Times New Roman" w:cs="Times New Roman"/>
                <w:i/>
                <w:sz w:val="24"/>
                <w:szCs w:val="24"/>
                <w:lang w:val="pt-PT"/>
              </w:rPr>
              <w:t>O    Pedro                   falou            quando  o interrogaram</w:t>
            </w:r>
            <w:r>
              <w:rPr>
                <w:rFonts w:ascii="Times New Roman" w:hAnsi="Times New Roman" w:cs="Times New Roman"/>
                <w:i/>
                <w:sz w:val="24"/>
                <w:szCs w:val="24"/>
                <w:lang w:val="pt-PT"/>
              </w:rPr>
              <w:t xml:space="preserve">     embora não quisesse. </w:t>
            </w:r>
          </w:p>
        </w:tc>
      </w:tr>
    </w:tbl>
    <w:p w:rsidR="00CB3273" w:rsidRDefault="00CB3273" w:rsidP="00CB3273">
      <w:pPr>
        <w:spacing w:before="240" w:after="0" w:line="360" w:lineRule="auto"/>
        <w:jc w:val="both"/>
        <w:rPr>
          <w:rFonts w:ascii="Times New Roman" w:hAnsi="Times New Roman" w:cs="Times New Roman"/>
          <w:b/>
          <w:sz w:val="24"/>
          <w:szCs w:val="24"/>
          <w:lang w:val="pt-PT"/>
        </w:rPr>
      </w:pPr>
      <w:r>
        <w:rPr>
          <w:rFonts w:ascii="Times New Roman" w:hAnsi="Times New Roman" w:cs="Times New Roman"/>
          <w:b/>
          <w:sz w:val="24"/>
          <w:szCs w:val="24"/>
          <w:lang w:val="pt-PT"/>
        </w:rPr>
        <w:tab/>
      </w:r>
    </w:p>
    <w:p w:rsidR="00CB3273" w:rsidRDefault="00CB3273" w:rsidP="00CB3273">
      <w:pPr>
        <w:spacing w:after="0" w:line="360" w:lineRule="auto"/>
        <w:ind w:firstLine="708"/>
        <w:jc w:val="both"/>
        <w:rPr>
          <w:rFonts w:ascii="Times New Roman" w:hAnsi="Times New Roman" w:cs="Times New Roman"/>
          <w:b/>
          <w:sz w:val="24"/>
          <w:szCs w:val="24"/>
          <w:lang w:val="pt-PT"/>
        </w:rPr>
      </w:pPr>
      <w:r>
        <w:rPr>
          <w:rFonts w:ascii="Times New Roman" w:hAnsi="Times New Roman" w:cs="Times New Roman"/>
          <w:b/>
          <w:sz w:val="24"/>
          <w:szCs w:val="24"/>
          <w:lang w:val="pt-PT"/>
        </w:rPr>
        <w:t>Subordinação entre as orações subordinadas:</w:t>
      </w:r>
    </w:p>
    <w:tbl>
      <w:tblPr>
        <w:tblStyle w:val="Mkatabulky"/>
        <w:tblW w:w="0" w:type="auto"/>
        <w:tblLook w:val="04A0" w:firstRow="1" w:lastRow="0" w:firstColumn="1" w:lastColumn="0" w:noHBand="0" w:noVBand="1"/>
      </w:tblPr>
      <w:tblGrid>
        <w:gridCol w:w="9212"/>
      </w:tblGrid>
      <w:tr w:rsidR="00CB3273" w:rsidTr="00150A57">
        <w:tc>
          <w:tcPr>
            <w:tcW w:w="9212" w:type="dxa"/>
          </w:tcPr>
          <w:p w:rsidR="00CB3273" w:rsidRPr="00284156" w:rsidRDefault="00CB3273" w:rsidP="00150A57">
            <w:pPr>
              <w:spacing w:line="360" w:lineRule="auto"/>
              <w:ind w:firstLine="708"/>
              <w:jc w:val="both"/>
              <w:rPr>
                <w:rFonts w:ascii="Times New Roman" w:hAnsi="Times New Roman" w:cs="Times New Roman"/>
                <w:b/>
                <w:sz w:val="24"/>
                <w:szCs w:val="24"/>
                <w:lang w:val="pt-PT"/>
              </w:rPr>
            </w:pPr>
            <w:r>
              <w:rPr>
                <w:rFonts w:ascii="Times New Roman" w:hAnsi="Times New Roman" w:cs="Times New Roman"/>
                <w:sz w:val="24"/>
                <w:szCs w:val="24"/>
                <w:lang w:val="pt-PT"/>
              </w:rPr>
              <w:t xml:space="preserve">            </w:t>
            </w:r>
            <w:r w:rsidRPr="00284156">
              <w:rPr>
                <w:rFonts w:ascii="Times New Roman" w:hAnsi="Times New Roman" w:cs="Times New Roman"/>
                <w:b/>
                <w:sz w:val="24"/>
                <w:szCs w:val="24"/>
                <w:lang w:val="pt-PT"/>
              </w:rPr>
              <w:t>F+</w:t>
            </w:r>
          </w:p>
          <w:p w:rsidR="00CB3273" w:rsidRDefault="00CB3273" w:rsidP="00150A57">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SN</w:t>
            </w:r>
            <w:r>
              <w:rPr>
                <w:rFonts w:ascii="Times New Roman" w:hAnsi="Times New Roman" w:cs="Times New Roman"/>
                <w:sz w:val="24"/>
                <w:szCs w:val="24"/>
                <w:lang w:val="pt-PT"/>
              </w:rPr>
              <w:tab/>
            </w:r>
            <w:r>
              <w:rPr>
                <w:rFonts w:ascii="Times New Roman" w:hAnsi="Times New Roman" w:cs="Times New Roman"/>
                <w:sz w:val="24"/>
                <w:szCs w:val="24"/>
                <w:lang w:val="pt-PT"/>
              </w:rPr>
              <w:tab/>
              <w:t>SV</w:t>
            </w:r>
          </w:p>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D     N         V          </w:t>
            </w:r>
            <w:r>
              <w:rPr>
                <w:rFonts w:ascii="Times New Roman" w:hAnsi="Times New Roman" w:cs="Times New Roman"/>
                <w:sz w:val="24"/>
                <w:szCs w:val="24"/>
                <w:lang w:val="pt-PT"/>
              </w:rPr>
              <w:tab/>
              <w:t>SN</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 xml:space="preserve"> </w:t>
            </w:r>
          </w:p>
          <w:p w:rsidR="00CB3273" w:rsidRDefault="00CB3273" w:rsidP="00150A57">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ab/>
            </w:r>
            <w:r>
              <w:rPr>
                <w:rFonts w:ascii="Times New Roman" w:hAnsi="Times New Roman" w:cs="Times New Roman"/>
                <w:sz w:val="24"/>
                <w:szCs w:val="24"/>
                <w:lang w:val="pt-PT"/>
              </w:rPr>
              <w:tab/>
              <w:t xml:space="preserve">       Conj        </w:t>
            </w:r>
            <w:r w:rsidRPr="00284156">
              <w:rPr>
                <w:rFonts w:ascii="Times New Roman" w:hAnsi="Times New Roman" w:cs="Times New Roman"/>
                <w:b/>
                <w:sz w:val="24"/>
                <w:szCs w:val="24"/>
                <w:lang w:val="pt-PT"/>
              </w:rPr>
              <w:tab/>
              <w:t xml:space="preserve"> F</w:t>
            </w:r>
            <w:r w:rsidRPr="00C5369D">
              <w:rPr>
                <w:rFonts w:ascii="Times New Roman" w:hAnsi="Times New Roman" w:cs="Times New Roman"/>
                <w:b/>
                <w:sz w:val="24"/>
                <w:szCs w:val="24"/>
                <w:vertAlign w:val="subscript"/>
                <w:lang w:val="pt-PT"/>
              </w:rPr>
              <w:t>1</w:t>
            </w:r>
            <w:r w:rsidRPr="00284156">
              <w:rPr>
                <w:rFonts w:ascii="Times New Roman" w:hAnsi="Times New Roman" w:cs="Times New Roman"/>
                <w:b/>
                <w:sz w:val="24"/>
                <w:szCs w:val="24"/>
                <w:lang w:val="pt-PT"/>
              </w:rPr>
              <w:t>-</w:t>
            </w:r>
            <w:r>
              <w:rPr>
                <w:rFonts w:ascii="Times New Roman" w:hAnsi="Times New Roman" w:cs="Times New Roman"/>
                <w:sz w:val="24"/>
                <w:szCs w:val="24"/>
                <w:lang w:val="pt-PT"/>
              </w:rPr>
              <w:tab/>
              <w:t xml:space="preserve"> </w:t>
            </w:r>
          </w:p>
          <w:p w:rsidR="00CB3273" w:rsidRDefault="00CB3273" w:rsidP="00150A57">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ab/>
              <w:t xml:space="preserve">                            Pr  V         SN  </w:t>
            </w:r>
          </w:p>
          <w:p w:rsidR="00CB3273" w:rsidRDefault="00CB3273" w:rsidP="00150A57">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V        D N                   conj       </w:t>
            </w:r>
            <w:r w:rsidRPr="00284156">
              <w:rPr>
                <w:rFonts w:ascii="Times New Roman" w:hAnsi="Times New Roman" w:cs="Times New Roman"/>
                <w:b/>
                <w:sz w:val="24"/>
                <w:szCs w:val="24"/>
                <w:lang w:val="pt-PT"/>
              </w:rPr>
              <w:t>F</w:t>
            </w:r>
            <w:r w:rsidRPr="00C5369D">
              <w:rPr>
                <w:rFonts w:ascii="Times New Roman" w:hAnsi="Times New Roman" w:cs="Times New Roman"/>
                <w:b/>
                <w:sz w:val="24"/>
                <w:szCs w:val="24"/>
                <w:vertAlign w:val="subscript"/>
                <w:lang w:val="pt-PT"/>
              </w:rPr>
              <w:t>2</w:t>
            </w:r>
            <w:r w:rsidRPr="00284156">
              <w:rPr>
                <w:rFonts w:ascii="Times New Roman" w:hAnsi="Times New Roman" w:cs="Times New Roman"/>
                <w:b/>
                <w:sz w:val="24"/>
                <w:szCs w:val="24"/>
                <w:lang w:val="pt-PT"/>
              </w:rPr>
              <w:t>-</w:t>
            </w:r>
          </w:p>
          <w:p w:rsidR="00CB3273" w:rsidRPr="00F82F0E" w:rsidRDefault="00CB3273" w:rsidP="00150A57">
            <w:pPr>
              <w:spacing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sidRPr="00F82F0E">
              <w:rPr>
                <w:rFonts w:ascii="Times New Roman" w:hAnsi="Times New Roman" w:cs="Times New Roman"/>
                <w:i/>
                <w:sz w:val="24"/>
                <w:szCs w:val="24"/>
                <w:lang w:val="pt-PT"/>
              </w:rPr>
              <w:t>O</w:t>
            </w:r>
            <w:r>
              <w:rPr>
                <w:rFonts w:ascii="Times New Roman" w:hAnsi="Times New Roman" w:cs="Times New Roman"/>
                <w:i/>
                <w:sz w:val="24"/>
                <w:szCs w:val="24"/>
                <w:lang w:val="pt-PT"/>
              </w:rPr>
              <w:t xml:space="preserve">    Pedro   </w:t>
            </w:r>
            <w:r w:rsidRPr="00F82F0E">
              <w:rPr>
                <w:rFonts w:ascii="Times New Roman" w:hAnsi="Times New Roman" w:cs="Times New Roman"/>
                <w:i/>
                <w:sz w:val="24"/>
                <w:szCs w:val="24"/>
                <w:lang w:val="pt-PT"/>
              </w:rPr>
              <w:t xml:space="preserve"> </w:t>
            </w:r>
            <w:r>
              <w:rPr>
                <w:rFonts w:ascii="Times New Roman" w:hAnsi="Times New Roman" w:cs="Times New Roman"/>
                <w:i/>
                <w:sz w:val="24"/>
                <w:szCs w:val="24"/>
                <w:lang w:val="pt-PT"/>
              </w:rPr>
              <w:t>disse</w:t>
            </w:r>
            <w:r w:rsidRPr="00F82F0E">
              <w:rPr>
                <w:rFonts w:ascii="Times New Roman" w:hAnsi="Times New Roman" w:cs="Times New Roman"/>
                <w:i/>
                <w:sz w:val="24"/>
                <w:szCs w:val="24"/>
                <w:lang w:val="pt-PT"/>
              </w:rPr>
              <w:t xml:space="preserve">      </w:t>
            </w:r>
            <w:r>
              <w:rPr>
                <w:rFonts w:ascii="Times New Roman" w:hAnsi="Times New Roman" w:cs="Times New Roman"/>
                <w:i/>
                <w:sz w:val="24"/>
                <w:szCs w:val="24"/>
                <w:lang w:val="pt-PT"/>
              </w:rPr>
              <w:t xml:space="preserve">que   (ele) vai   comprar o livro  que viu na Feira. </w:t>
            </w:r>
          </w:p>
          <w:p w:rsidR="00CB3273" w:rsidRDefault="00CB3273" w:rsidP="00150A57">
            <w:pPr>
              <w:spacing w:line="360" w:lineRule="auto"/>
              <w:jc w:val="both"/>
              <w:rPr>
                <w:rFonts w:ascii="Times New Roman" w:hAnsi="Times New Roman" w:cs="Times New Roman"/>
                <w:b/>
                <w:sz w:val="24"/>
                <w:szCs w:val="24"/>
                <w:lang w:val="pt-PT"/>
              </w:rPr>
            </w:pPr>
          </w:p>
        </w:tc>
      </w:tr>
    </w:tbl>
    <w:p w:rsidR="00CB3273" w:rsidRDefault="00CB3273" w:rsidP="00CB3273">
      <w:pPr>
        <w:spacing w:before="240" w:after="0" w:line="360" w:lineRule="auto"/>
        <w:ind w:firstLine="496"/>
        <w:jc w:val="both"/>
        <w:rPr>
          <w:rFonts w:ascii="Times New Roman" w:hAnsi="Times New Roman" w:cs="Times New Roman"/>
          <w:b/>
          <w:sz w:val="24"/>
          <w:szCs w:val="24"/>
          <w:lang w:val="pt-PT"/>
        </w:rPr>
      </w:pPr>
      <w:r>
        <w:rPr>
          <w:rFonts w:ascii="Times New Roman" w:hAnsi="Times New Roman" w:cs="Times New Roman"/>
          <w:b/>
          <w:sz w:val="24"/>
          <w:szCs w:val="24"/>
          <w:lang w:val="pt-PT"/>
        </w:rPr>
        <w:t xml:space="preserve"> </w:t>
      </w:r>
    </w:p>
    <w:p w:rsidR="00CB3273" w:rsidRDefault="00CB3273" w:rsidP="00CB3273">
      <w:pPr>
        <w:spacing w:line="360" w:lineRule="auto"/>
        <w:ind w:firstLine="708"/>
        <w:jc w:val="both"/>
        <w:rPr>
          <w:rFonts w:ascii="Times New Roman" w:hAnsi="Times New Roman" w:cs="Times New Roman"/>
          <w:b/>
          <w:sz w:val="24"/>
          <w:szCs w:val="24"/>
          <w:lang w:val="pt-PT"/>
        </w:rPr>
      </w:pPr>
      <w:r>
        <w:rPr>
          <w:rFonts w:ascii="Times New Roman" w:hAnsi="Times New Roman" w:cs="Times New Roman"/>
          <w:b/>
          <w:sz w:val="24"/>
          <w:szCs w:val="24"/>
          <w:lang w:val="pt-PT"/>
        </w:rPr>
        <w:t xml:space="preserve"> </w:t>
      </w:r>
      <w:r>
        <w:rPr>
          <w:rFonts w:ascii="Times New Roman" w:hAnsi="Times New Roman" w:cs="Times New Roman"/>
          <w:sz w:val="24"/>
          <w:szCs w:val="24"/>
          <w:lang w:val="pt-PT"/>
        </w:rPr>
        <w:t xml:space="preserve">. </w:t>
      </w:r>
      <w:r>
        <w:rPr>
          <w:rFonts w:ascii="Times New Roman" w:hAnsi="Times New Roman" w:cs="Times New Roman"/>
          <w:b/>
          <w:sz w:val="24"/>
          <w:szCs w:val="24"/>
          <w:lang w:val="pt-PT"/>
        </w:rPr>
        <w:t xml:space="preserve">  </w:t>
      </w:r>
    </w:p>
    <w:p w:rsidR="00CB3273" w:rsidRDefault="00CB3273" w:rsidP="00CB3273">
      <w:pPr>
        <w:spacing w:before="240" w:after="0" w:line="360" w:lineRule="auto"/>
        <w:ind w:firstLine="496"/>
        <w:jc w:val="both"/>
        <w:rPr>
          <w:rFonts w:ascii="Times New Roman" w:hAnsi="Times New Roman" w:cs="Times New Roman"/>
          <w:b/>
          <w:sz w:val="24"/>
          <w:szCs w:val="24"/>
          <w:lang w:val="pt-PT"/>
        </w:rPr>
      </w:pPr>
    </w:p>
    <w:p w:rsidR="00CB3273" w:rsidRDefault="00CB3273" w:rsidP="00CB3273">
      <w:pPr>
        <w:spacing w:before="240" w:after="0" w:line="360" w:lineRule="auto"/>
        <w:ind w:firstLine="496"/>
        <w:jc w:val="both"/>
        <w:rPr>
          <w:rFonts w:ascii="Times New Roman" w:hAnsi="Times New Roman" w:cs="Times New Roman"/>
          <w:b/>
          <w:sz w:val="24"/>
          <w:szCs w:val="24"/>
          <w:lang w:val="pt-PT"/>
        </w:rPr>
      </w:pPr>
    </w:p>
    <w:p w:rsidR="00CB3273" w:rsidRDefault="00CB3273" w:rsidP="00CB3273">
      <w:pPr>
        <w:spacing w:before="240" w:after="0" w:line="360" w:lineRule="auto"/>
        <w:ind w:firstLine="496"/>
        <w:jc w:val="both"/>
        <w:rPr>
          <w:rFonts w:ascii="Times New Roman" w:hAnsi="Times New Roman" w:cs="Times New Roman"/>
          <w:b/>
          <w:sz w:val="24"/>
          <w:szCs w:val="24"/>
          <w:lang w:val="pt-PT"/>
        </w:rPr>
      </w:pPr>
    </w:p>
    <w:p w:rsidR="00CB3273" w:rsidRDefault="00CB3273" w:rsidP="00CB3273">
      <w:pPr>
        <w:spacing w:before="240" w:after="0" w:line="360" w:lineRule="auto"/>
        <w:ind w:firstLine="496"/>
        <w:jc w:val="both"/>
        <w:rPr>
          <w:rFonts w:ascii="Times New Roman" w:hAnsi="Times New Roman" w:cs="Times New Roman"/>
          <w:b/>
          <w:sz w:val="24"/>
          <w:szCs w:val="24"/>
          <w:lang w:val="pt-PT"/>
        </w:rPr>
      </w:pPr>
    </w:p>
    <w:p w:rsidR="00CB3273" w:rsidRPr="00C137DE" w:rsidRDefault="00CB3273" w:rsidP="00CB3273">
      <w:pPr>
        <w:spacing w:before="240" w:after="0" w:line="360" w:lineRule="auto"/>
        <w:ind w:firstLine="496"/>
        <w:jc w:val="both"/>
        <w:rPr>
          <w:rFonts w:ascii="Times New Roman" w:hAnsi="Times New Roman" w:cs="Times New Roman"/>
          <w:sz w:val="24"/>
          <w:szCs w:val="24"/>
          <w:lang w:val="pt-PT"/>
        </w:rPr>
      </w:pPr>
      <w:r w:rsidRPr="00C5369D">
        <w:rPr>
          <w:rFonts w:ascii="Times New Roman" w:hAnsi="Times New Roman" w:cs="Times New Roman"/>
          <w:b/>
          <w:sz w:val="24"/>
          <w:szCs w:val="24"/>
          <w:lang w:val="pt-PT"/>
        </w:rPr>
        <w:lastRenderedPageBreak/>
        <w:t xml:space="preserve">Orações </w:t>
      </w:r>
      <w:r>
        <w:rPr>
          <w:rFonts w:ascii="Times New Roman" w:hAnsi="Times New Roman" w:cs="Times New Roman"/>
          <w:b/>
          <w:sz w:val="24"/>
          <w:szCs w:val="24"/>
          <w:lang w:val="pt-PT"/>
        </w:rPr>
        <w:t>finitas e não finitas</w:t>
      </w:r>
    </w:p>
    <w:p w:rsidR="00CB3273" w:rsidRDefault="00CB3273" w:rsidP="00CB3273">
      <w:pPr>
        <w:spacing w:after="0" w:line="360" w:lineRule="auto"/>
        <w:ind w:firstLine="496"/>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As orações subordinadas podem ser </w:t>
      </w:r>
      <w:r w:rsidRPr="006921C0">
        <w:rPr>
          <w:rFonts w:ascii="Times New Roman" w:hAnsi="Times New Roman" w:cs="Times New Roman"/>
          <w:b/>
          <w:sz w:val="24"/>
          <w:szCs w:val="24"/>
          <w:lang w:val="pt-PT"/>
        </w:rPr>
        <w:t>finitas</w:t>
      </w:r>
      <w:r>
        <w:rPr>
          <w:rFonts w:ascii="Times New Roman" w:hAnsi="Times New Roman" w:cs="Times New Roman"/>
          <w:b/>
          <w:sz w:val="24"/>
          <w:szCs w:val="24"/>
          <w:lang w:val="pt-PT"/>
        </w:rPr>
        <w:t xml:space="preserve"> (desenvolvidas)</w:t>
      </w:r>
      <w:r>
        <w:rPr>
          <w:rFonts w:ascii="Times New Roman" w:hAnsi="Times New Roman" w:cs="Times New Roman"/>
          <w:sz w:val="24"/>
          <w:szCs w:val="24"/>
          <w:lang w:val="pt-PT"/>
        </w:rPr>
        <w:t xml:space="preserve"> e não </w:t>
      </w:r>
      <w:r w:rsidRPr="006921C0">
        <w:rPr>
          <w:rFonts w:ascii="Times New Roman" w:hAnsi="Times New Roman" w:cs="Times New Roman"/>
          <w:b/>
          <w:sz w:val="24"/>
          <w:szCs w:val="24"/>
          <w:lang w:val="pt-PT"/>
        </w:rPr>
        <w:t>finitas</w:t>
      </w:r>
      <w:r>
        <w:rPr>
          <w:rFonts w:ascii="Times New Roman" w:hAnsi="Times New Roman" w:cs="Times New Roman"/>
          <w:b/>
          <w:sz w:val="24"/>
          <w:szCs w:val="24"/>
          <w:lang w:val="pt-PT"/>
        </w:rPr>
        <w:t xml:space="preserve"> (reduzidas)</w:t>
      </w:r>
      <w:r>
        <w:rPr>
          <w:rFonts w:ascii="Times New Roman" w:hAnsi="Times New Roman" w:cs="Times New Roman"/>
          <w:sz w:val="24"/>
          <w:szCs w:val="24"/>
          <w:lang w:val="pt-PT"/>
        </w:rPr>
        <w:t xml:space="preserve">. </w:t>
      </w:r>
      <w:r w:rsidRPr="00EC5014">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No primeiro caso,  a oração  contém um verbo conjugado, enquanto que no segundo caso, o verbo encontra-se na forma nominal (gerundiva, participial ou infinitiva). Observe os seguintes casos:  </w:t>
      </w:r>
    </w:p>
    <w:p w:rsidR="00CB3273" w:rsidRPr="00C5369D" w:rsidRDefault="00CB3273" w:rsidP="00F456A7">
      <w:pPr>
        <w:pStyle w:val="Odstavecseseznamem"/>
        <w:numPr>
          <w:ilvl w:val="0"/>
          <w:numId w:val="2"/>
        </w:numPr>
        <w:spacing w:after="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Oração finita: </w:t>
      </w:r>
      <w:r w:rsidRPr="00C5369D">
        <w:rPr>
          <w:rFonts w:ascii="Times New Roman" w:hAnsi="Times New Roman" w:cs="Times New Roman"/>
          <w:i/>
          <w:sz w:val="24"/>
          <w:szCs w:val="24"/>
          <w:lang w:val="pt-PT"/>
        </w:rPr>
        <w:t xml:space="preserve">Enquanto o Pedro </w:t>
      </w:r>
      <w:r w:rsidRPr="00C5369D">
        <w:rPr>
          <w:rFonts w:ascii="Times New Roman" w:hAnsi="Times New Roman" w:cs="Times New Roman"/>
          <w:i/>
          <w:sz w:val="24"/>
          <w:szCs w:val="24"/>
          <w:u w:val="single"/>
          <w:lang w:val="pt-PT"/>
        </w:rPr>
        <w:t>cantava</w:t>
      </w:r>
      <w:r w:rsidRPr="00C5369D">
        <w:rPr>
          <w:rFonts w:ascii="Times New Roman" w:hAnsi="Times New Roman" w:cs="Times New Roman"/>
          <w:i/>
          <w:sz w:val="24"/>
          <w:szCs w:val="24"/>
          <w:lang w:val="pt-PT"/>
        </w:rPr>
        <w:t xml:space="preserve">, a Maria </w:t>
      </w:r>
      <w:r w:rsidRPr="00C5369D">
        <w:rPr>
          <w:rFonts w:ascii="Times New Roman" w:hAnsi="Times New Roman" w:cs="Times New Roman"/>
          <w:i/>
          <w:sz w:val="24"/>
          <w:szCs w:val="24"/>
          <w:u w:val="single"/>
          <w:lang w:val="pt-PT"/>
        </w:rPr>
        <w:t>tocava</w:t>
      </w:r>
      <w:r w:rsidRPr="00C5369D">
        <w:rPr>
          <w:rFonts w:ascii="Times New Roman" w:hAnsi="Times New Roman" w:cs="Times New Roman"/>
          <w:i/>
          <w:sz w:val="24"/>
          <w:szCs w:val="24"/>
          <w:lang w:val="pt-PT"/>
        </w:rPr>
        <w:t xml:space="preserve"> piano. </w:t>
      </w:r>
    </w:p>
    <w:p w:rsidR="00CB3273" w:rsidRDefault="00CB3273" w:rsidP="00F456A7">
      <w:pPr>
        <w:pStyle w:val="Odstavecseseznamem"/>
        <w:numPr>
          <w:ilvl w:val="0"/>
          <w:numId w:val="2"/>
        </w:numPr>
        <w:spacing w:after="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Oração não finita: </w:t>
      </w:r>
      <w:r w:rsidRPr="00C5369D">
        <w:rPr>
          <w:rFonts w:ascii="Times New Roman" w:hAnsi="Times New Roman" w:cs="Times New Roman"/>
          <w:i/>
          <w:sz w:val="24"/>
          <w:szCs w:val="24"/>
          <w:lang w:val="pt-PT"/>
        </w:rPr>
        <w:t xml:space="preserve">Apesar de ele não </w:t>
      </w:r>
      <w:r w:rsidRPr="00C5369D">
        <w:rPr>
          <w:rFonts w:ascii="Times New Roman" w:hAnsi="Times New Roman" w:cs="Times New Roman"/>
          <w:i/>
          <w:sz w:val="24"/>
          <w:szCs w:val="24"/>
          <w:u w:val="single"/>
          <w:lang w:val="pt-PT"/>
        </w:rPr>
        <w:t>saber</w:t>
      </w:r>
      <w:r w:rsidRPr="00C5369D">
        <w:rPr>
          <w:rFonts w:ascii="Times New Roman" w:hAnsi="Times New Roman" w:cs="Times New Roman"/>
          <w:i/>
          <w:sz w:val="24"/>
          <w:szCs w:val="24"/>
          <w:lang w:val="pt-PT"/>
        </w:rPr>
        <w:t xml:space="preserve"> falar línguas </w:t>
      </w:r>
      <w:r>
        <w:rPr>
          <w:rFonts w:ascii="Times New Roman" w:hAnsi="Times New Roman" w:cs="Times New Roman"/>
          <w:i/>
          <w:sz w:val="24"/>
          <w:szCs w:val="24"/>
          <w:lang w:val="pt-PT"/>
        </w:rPr>
        <w:t>estrangeiras, consegue sempre comunicar com as pessoas.</w:t>
      </w:r>
      <w:r w:rsidRPr="00C5369D">
        <w:rPr>
          <w:rFonts w:ascii="Times New Roman" w:hAnsi="Times New Roman" w:cs="Times New Roman"/>
          <w:i/>
          <w:sz w:val="24"/>
          <w:szCs w:val="24"/>
          <w:lang w:val="pt-PT"/>
        </w:rPr>
        <w:t xml:space="preserve"> </w:t>
      </w:r>
    </w:p>
    <w:p w:rsidR="00CB3273" w:rsidRDefault="00CB3273" w:rsidP="00CB3273">
      <w:pPr>
        <w:spacing w:after="0" w:line="360" w:lineRule="auto"/>
        <w:jc w:val="both"/>
        <w:rPr>
          <w:rFonts w:ascii="Times New Roman" w:hAnsi="Times New Roman" w:cs="Times New Roman"/>
          <w:i/>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Default="00CB3273" w:rsidP="00CB3273">
      <w:pPr>
        <w:spacing w:after="0" w:line="360" w:lineRule="auto"/>
        <w:ind w:firstLine="496"/>
        <w:jc w:val="both"/>
        <w:rPr>
          <w:rFonts w:ascii="Times New Roman" w:hAnsi="Times New Roman" w:cs="Times New Roman"/>
          <w:b/>
          <w:sz w:val="24"/>
          <w:szCs w:val="24"/>
          <w:lang w:val="pt-PT"/>
        </w:rPr>
      </w:pPr>
    </w:p>
    <w:p w:rsidR="00CB3273" w:rsidRPr="00C137DE" w:rsidRDefault="00CB3273" w:rsidP="00CB3273">
      <w:pPr>
        <w:spacing w:after="0" w:line="360" w:lineRule="auto"/>
        <w:ind w:firstLine="496"/>
        <w:jc w:val="both"/>
        <w:rPr>
          <w:rFonts w:ascii="Times New Roman" w:hAnsi="Times New Roman" w:cs="Times New Roman"/>
          <w:b/>
          <w:sz w:val="24"/>
          <w:szCs w:val="24"/>
          <w:lang w:val="pt-PT"/>
        </w:rPr>
      </w:pPr>
      <w:r w:rsidRPr="00C137DE">
        <w:rPr>
          <w:rFonts w:ascii="Times New Roman" w:hAnsi="Times New Roman" w:cs="Times New Roman"/>
          <w:b/>
          <w:sz w:val="24"/>
          <w:szCs w:val="24"/>
          <w:lang w:val="pt-PT"/>
        </w:rPr>
        <w:lastRenderedPageBreak/>
        <w:t>Orações coordenadas</w:t>
      </w:r>
    </w:p>
    <w:p w:rsidR="00CB3273" w:rsidRDefault="00CB3273" w:rsidP="00CB3273">
      <w:pPr>
        <w:spacing w:line="360" w:lineRule="auto"/>
        <w:ind w:firstLine="496"/>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As relações paratácticas, podem existir  tanto entre os sintagmas de uma frase, como entre as unidades oracionais. Estas são caracterizadas por um maior grau de independência, comparativamente às orações subordinadas, no sentido em que podem  ser usadas como frases independentes, sem qualquer tipo de relação sintáctia com a outra como exemplifica o seguinte caso: </w:t>
      </w:r>
    </w:p>
    <w:p w:rsidR="00CB3273" w:rsidRPr="006278DD" w:rsidRDefault="00CB3273" w:rsidP="00CB3273">
      <w:pPr>
        <w:spacing w:after="0" w:line="360" w:lineRule="auto"/>
        <w:ind w:firstLine="496"/>
        <w:jc w:val="both"/>
        <w:rPr>
          <w:rFonts w:ascii="Times New Roman" w:hAnsi="Times New Roman" w:cs="Times New Roman"/>
          <w:i/>
          <w:sz w:val="24"/>
          <w:szCs w:val="24"/>
          <w:lang w:val="pt-PT"/>
        </w:rPr>
      </w:pPr>
      <w:r w:rsidRPr="006278DD">
        <w:rPr>
          <w:rFonts w:ascii="Times New Roman" w:hAnsi="Times New Roman" w:cs="Times New Roman"/>
          <w:i/>
          <w:sz w:val="24"/>
          <w:szCs w:val="24"/>
          <w:lang w:val="pt-PT"/>
        </w:rPr>
        <w:t xml:space="preserve">A temperatura baixou e o céu está carregado de nuvens. </w:t>
      </w:r>
    </w:p>
    <w:p w:rsidR="00CB3273" w:rsidRPr="006278DD" w:rsidRDefault="00CB3273" w:rsidP="00CB3273">
      <w:pPr>
        <w:spacing w:line="360" w:lineRule="auto"/>
        <w:ind w:firstLine="496"/>
        <w:jc w:val="both"/>
        <w:rPr>
          <w:rFonts w:ascii="Times New Roman" w:hAnsi="Times New Roman" w:cs="Times New Roman"/>
          <w:i/>
          <w:sz w:val="24"/>
          <w:szCs w:val="24"/>
          <w:lang w:val="pt-PT"/>
        </w:rPr>
      </w:pPr>
      <w:r w:rsidRPr="006278DD">
        <w:rPr>
          <w:rFonts w:ascii="Times New Roman" w:hAnsi="Times New Roman" w:cs="Times New Roman"/>
          <w:i/>
          <w:sz w:val="24"/>
          <w:szCs w:val="24"/>
          <w:lang w:val="pt-PT"/>
        </w:rPr>
        <w:t>A temperatura baixou. O céu está carregado de nuvens.</w:t>
      </w:r>
    </w:p>
    <w:p w:rsidR="00CB3273" w:rsidRDefault="00CB3273" w:rsidP="00CB3273">
      <w:pPr>
        <w:spacing w:after="0" w:line="360" w:lineRule="auto"/>
        <w:ind w:firstLine="496"/>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Apesar de estas frases evidenciarem um alto grau de independência, no que à mobilidade dentro do período diz respeito, nem sempre podem ser deslocadas dentro do período. Deste ponto de vista, classificam-se em simétricas e assimétricas. </w:t>
      </w:r>
    </w:p>
    <w:p w:rsidR="00CB3273" w:rsidRDefault="00CB3273" w:rsidP="00CB3273">
      <w:pPr>
        <w:spacing w:line="360" w:lineRule="auto"/>
        <w:ind w:firstLine="496"/>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Quando a mobilidade das orações coordenadas dentro de um período é possível, diz-se que os termos coordenados são </w:t>
      </w:r>
      <w:r w:rsidRPr="004E3250">
        <w:rPr>
          <w:rFonts w:ascii="Times New Roman" w:hAnsi="Times New Roman" w:cs="Times New Roman"/>
          <w:b/>
          <w:sz w:val="24"/>
          <w:szCs w:val="24"/>
          <w:lang w:val="pt-PT"/>
        </w:rPr>
        <w:t>simétricos</w:t>
      </w:r>
      <w:r>
        <w:rPr>
          <w:rFonts w:ascii="Times New Roman" w:hAnsi="Times New Roman" w:cs="Times New Roman"/>
          <w:sz w:val="24"/>
          <w:szCs w:val="24"/>
          <w:lang w:val="pt-PT"/>
        </w:rPr>
        <w:t>.</w:t>
      </w:r>
    </w:p>
    <w:p w:rsidR="00CB3273" w:rsidRDefault="00CB3273" w:rsidP="00CB3273">
      <w:pPr>
        <w:spacing w:after="0" w:line="360" w:lineRule="auto"/>
        <w:ind w:firstLine="496"/>
        <w:jc w:val="both"/>
        <w:rPr>
          <w:rFonts w:ascii="Times New Roman" w:hAnsi="Times New Roman" w:cs="Times New Roman"/>
          <w:i/>
          <w:sz w:val="24"/>
          <w:szCs w:val="24"/>
          <w:lang w:val="pt-PT"/>
        </w:rPr>
      </w:pPr>
      <w:r w:rsidRPr="005B71D5">
        <w:rPr>
          <w:rFonts w:ascii="Times New Roman" w:hAnsi="Times New Roman" w:cs="Times New Roman"/>
          <w:i/>
          <w:sz w:val="24"/>
          <w:szCs w:val="24"/>
          <w:lang w:val="pt-PT"/>
        </w:rPr>
        <w:t>O Joã</w:t>
      </w:r>
      <w:r>
        <w:rPr>
          <w:rFonts w:ascii="Times New Roman" w:hAnsi="Times New Roman" w:cs="Times New Roman"/>
          <w:i/>
          <w:sz w:val="24"/>
          <w:szCs w:val="24"/>
          <w:lang w:val="pt-PT"/>
        </w:rPr>
        <w:t xml:space="preserve">o comprou </w:t>
      </w:r>
      <w:r w:rsidRPr="005B71D5">
        <w:rPr>
          <w:rFonts w:ascii="Times New Roman" w:hAnsi="Times New Roman" w:cs="Times New Roman"/>
          <w:i/>
          <w:sz w:val="24"/>
          <w:szCs w:val="24"/>
          <w:u w:val="single"/>
          <w:lang w:val="pt-PT"/>
        </w:rPr>
        <w:t>livros e dicionários</w:t>
      </w:r>
      <w:r w:rsidRPr="005B71D5">
        <w:rPr>
          <w:rFonts w:ascii="Times New Roman" w:hAnsi="Times New Roman" w:cs="Times New Roman"/>
          <w:i/>
          <w:sz w:val="24"/>
          <w:szCs w:val="24"/>
          <w:lang w:val="pt-PT"/>
        </w:rPr>
        <w:t xml:space="preserve">. </w:t>
      </w:r>
    </w:p>
    <w:p w:rsidR="00CB3273" w:rsidRDefault="00CB3273" w:rsidP="00CB3273">
      <w:pPr>
        <w:spacing w:after="0" w:line="360" w:lineRule="auto"/>
        <w:ind w:firstLine="496"/>
        <w:jc w:val="both"/>
        <w:rPr>
          <w:rFonts w:ascii="Times New Roman" w:hAnsi="Times New Roman" w:cs="Times New Roman"/>
          <w:i/>
          <w:sz w:val="24"/>
          <w:szCs w:val="24"/>
          <w:lang w:val="pt-PT"/>
        </w:rPr>
      </w:pPr>
      <w:r w:rsidRPr="005B71D5">
        <w:rPr>
          <w:rFonts w:ascii="Times New Roman" w:hAnsi="Times New Roman" w:cs="Times New Roman"/>
          <w:i/>
          <w:sz w:val="24"/>
          <w:szCs w:val="24"/>
          <w:lang w:val="pt-PT"/>
        </w:rPr>
        <w:t xml:space="preserve">O João comprou </w:t>
      </w:r>
      <w:r w:rsidRPr="005B71D5">
        <w:rPr>
          <w:rFonts w:ascii="Times New Roman" w:hAnsi="Times New Roman" w:cs="Times New Roman"/>
          <w:i/>
          <w:sz w:val="24"/>
          <w:szCs w:val="24"/>
          <w:u w:val="single"/>
          <w:lang w:val="pt-PT"/>
        </w:rPr>
        <w:t>dicionários e livros</w:t>
      </w:r>
      <w:r>
        <w:rPr>
          <w:rFonts w:ascii="Times New Roman" w:hAnsi="Times New Roman" w:cs="Times New Roman"/>
          <w:i/>
          <w:sz w:val="24"/>
          <w:szCs w:val="24"/>
          <w:lang w:val="pt-PT"/>
        </w:rPr>
        <w:t>.</w:t>
      </w:r>
    </w:p>
    <w:p w:rsidR="00CB3273" w:rsidRDefault="00CB3273" w:rsidP="00CB3273">
      <w:pPr>
        <w:spacing w:after="0" w:line="360" w:lineRule="auto"/>
        <w:ind w:firstLine="496"/>
        <w:jc w:val="both"/>
        <w:rPr>
          <w:rFonts w:ascii="Times New Roman" w:hAnsi="Times New Roman" w:cs="Times New Roman"/>
          <w:sz w:val="24"/>
          <w:szCs w:val="24"/>
          <w:lang w:val="pt-PT"/>
        </w:rPr>
      </w:pPr>
      <w:r w:rsidRPr="005B71D5">
        <w:rPr>
          <w:rFonts w:ascii="Times New Roman" w:hAnsi="Times New Roman" w:cs="Times New Roman"/>
          <w:i/>
          <w:sz w:val="24"/>
          <w:szCs w:val="24"/>
          <w:u w:val="single"/>
          <w:lang w:val="pt-PT"/>
        </w:rPr>
        <w:t>O João e a Maria</w:t>
      </w:r>
      <w:r w:rsidRPr="005B71D5">
        <w:rPr>
          <w:rFonts w:ascii="Times New Roman" w:hAnsi="Times New Roman" w:cs="Times New Roman"/>
          <w:i/>
          <w:sz w:val="24"/>
          <w:szCs w:val="24"/>
          <w:lang w:val="pt-PT"/>
        </w:rPr>
        <w:t xml:space="preserve"> foram jogar ténis.</w:t>
      </w:r>
      <w:r>
        <w:rPr>
          <w:rFonts w:ascii="Times New Roman" w:hAnsi="Times New Roman" w:cs="Times New Roman"/>
          <w:sz w:val="24"/>
          <w:szCs w:val="24"/>
          <w:lang w:val="pt-PT"/>
        </w:rPr>
        <w:t xml:space="preserve"> </w:t>
      </w:r>
    </w:p>
    <w:p w:rsidR="00CB3273" w:rsidRDefault="00CB3273" w:rsidP="00CB3273">
      <w:pPr>
        <w:spacing w:line="360" w:lineRule="auto"/>
        <w:ind w:firstLine="496"/>
        <w:jc w:val="both"/>
        <w:rPr>
          <w:rFonts w:ascii="Times New Roman" w:hAnsi="Times New Roman" w:cs="Times New Roman"/>
          <w:i/>
          <w:sz w:val="24"/>
          <w:szCs w:val="24"/>
          <w:lang w:val="pt-PT"/>
        </w:rPr>
      </w:pPr>
      <w:r w:rsidRPr="005B71D5">
        <w:rPr>
          <w:rFonts w:ascii="Times New Roman" w:hAnsi="Times New Roman" w:cs="Times New Roman"/>
          <w:i/>
          <w:sz w:val="24"/>
          <w:szCs w:val="24"/>
          <w:u w:val="single"/>
          <w:lang w:val="pt-PT"/>
        </w:rPr>
        <w:t>A Maria e o João</w:t>
      </w:r>
      <w:r w:rsidRPr="005B71D5">
        <w:rPr>
          <w:rFonts w:ascii="Times New Roman" w:hAnsi="Times New Roman" w:cs="Times New Roman"/>
          <w:i/>
          <w:sz w:val="24"/>
          <w:szCs w:val="24"/>
          <w:lang w:val="pt-PT"/>
        </w:rPr>
        <w:t xml:space="preserve"> </w:t>
      </w:r>
      <w:r>
        <w:rPr>
          <w:rFonts w:ascii="Times New Roman" w:hAnsi="Times New Roman" w:cs="Times New Roman"/>
          <w:i/>
          <w:sz w:val="24"/>
          <w:szCs w:val="24"/>
          <w:lang w:val="pt-PT"/>
        </w:rPr>
        <w:t xml:space="preserve">foram jogar ténis. </w:t>
      </w:r>
    </w:p>
    <w:p w:rsidR="00CB3273" w:rsidRDefault="00CB3273" w:rsidP="00CB3273">
      <w:pPr>
        <w:spacing w:before="240" w:after="0" w:line="360" w:lineRule="auto"/>
        <w:ind w:firstLine="496"/>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Quando a ordem das frases coordenadas é impossível, trata-se de coordenação </w:t>
      </w:r>
      <w:r w:rsidRPr="006B0261">
        <w:rPr>
          <w:rFonts w:ascii="Times New Roman" w:hAnsi="Times New Roman" w:cs="Times New Roman"/>
          <w:b/>
          <w:sz w:val="24"/>
          <w:szCs w:val="24"/>
          <w:lang w:val="pt-PT"/>
        </w:rPr>
        <w:t>assimétri</w:t>
      </w:r>
      <w:r>
        <w:rPr>
          <w:rFonts w:ascii="Times New Roman" w:hAnsi="Times New Roman" w:cs="Times New Roman"/>
          <w:b/>
          <w:sz w:val="24"/>
          <w:szCs w:val="24"/>
          <w:lang w:val="pt-PT"/>
        </w:rPr>
        <w:t>ca</w:t>
      </w:r>
      <w:r>
        <w:rPr>
          <w:rFonts w:ascii="Times New Roman" w:hAnsi="Times New Roman" w:cs="Times New Roman"/>
          <w:sz w:val="24"/>
          <w:szCs w:val="24"/>
          <w:lang w:val="pt-PT"/>
        </w:rPr>
        <w:t>, i.e., a organização sintáctica das frases coordenadas vê-se restringida por factores pragmáticos ou lógico semânticos, como, por exemplo, é o uso consagrado de determinadas construcções ou a relação adversativa existente entre elas, como ilustram os seguintes exemplos:</w:t>
      </w:r>
    </w:p>
    <w:p w:rsidR="00CB3273" w:rsidRDefault="00CB3273" w:rsidP="00CB3273">
      <w:pPr>
        <w:spacing w:before="240" w:after="0" w:line="360" w:lineRule="auto"/>
        <w:ind w:left="496" w:firstLine="120"/>
        <w:jc w:val="both"/>
        <w:rPr>
          <w:rFonts w:ascii="Times New Roman" w:hAnsi="Times New Roman" w:cs="Times New Roman"/>
          <w:sz w:val="24"/>
          <w:szCs w:val="24"/>
          <w:lang w:val="pt-PT"/>
        </w:rPr>
      </w:pPr>
      <w:r>
        <w:rPr>
          <w:rFonts w:ascii="Times New Roman" w:hAnsi="Times New Roman" w:cs="Times New Roman"/>
          <w:i/>
          <w:sz w:val="24"/>
          <w:szCs w:val="24"/>
          <w:lang w:val="pt-PT"/>
        </w:rPr>
        <w:t xml:space="preserve">Meninos e meninas...  </w:t>
      </w:r>
      <w:r>
        <w:rPr>
          <w:rFonts w:ascii="Times New Roman" w:hAnsi="Times New Roman" w:cs="Times New Roman"/>
          <w:i/>
          <w:sz w:val="24"/>
          <w:szCs w:val="24"/>
          <w:lang w:val="pt-PT"/>
        </w:rPr>
        <w:tab/>
        <w:t xml:space="preserve"> Senhores e senhoras.</w:t>
      </w:r>
      <w:r>
        <w:rPr>
          <w:rFonts w:ascii="Times New Roman" w:hAnsi="Times New Roman" w:cs="Times New Roman"/>
          <w:i/>
          <w:sz w:val="24"/>
          <w:szCs w:val="24"/>
          <w:lang w:val="pt-PT"/>
        </w:rPr>
        <w:tab/>
      </w:r>
      <w:r>
        <w:rPr>
          <w:rFonts w:ascii="Times New Roman" w:hAnsi="Times New Roman" w:cs="Times New Roman"/>
          <w:i/>
          <w:sz w:val="24"/>
          <w:szCs w:val="24"/>
          <w:lang w:val="pt-PT"/>
        </w:rPr>
        <w:tab/>
        <w:t xml:space="preserve"> </w:t>
      </w:r>
      <w:r>
        <w:rPr>
          <w:rFonts w:ascii="Times New Roman" w:hAnsi="Times New Roman" w:cs="Times New Roman"/>
          <w:sz w:val="24"/>
          <w:szCs w:val="24"/>
          <w:lang w:val="pt-PT"/>
        </w:rPr>
        <w:t>(uso estereotipizado)</w:t>
      </w:r>
    </w:p>
    <w:p w:rsidR="00CB3273" w:rsidRDefault="00CB3273" w:rsidP="00CB3273">
      <w:pPr>
        <w:spacing w:line="360" w:lineRule="auto"/>
        <w:ind w:left="496" w:firstLine="120"/>
        <w:jc w:val="both"/>
        <w:rPr>
          <w:rFonts w:ascii="Times New Roman" w:hAnsi="Times New Roman" w:cs="Times New Roman"/>
          <w:i/>
          <w:sz w:val="24"/>
          <w:szCs w:val="24"/>
          <w:lang w:val="pt-PT"/>
        </w:rPr>
      </w:pPr>
      <w:r>
        <w:rPr>
          <w:rFonts w:ascii="Times New Roman" w:hAnsi="Times New Roman" w:cs="Times New Roman"/>
          <w:sz w:val="24"/>
          <w:szCs w:val="24"/>
          <w:lang w:val="pt-PT"/>
        </w:rPr>
        <w:t>?</w:t>
      </w:r>
      <w:r>
        <w:rPr>
          <w:rFonts w:ascii="Times New Roman" w:hAnsi="Times New Roman" w:cs="Times New Roman"/>
          <w:i/>
          <w:sz w:val="24"/>
          <w:szCs w:val="24"/>
          <w:lang w:val="pt-PT"/>
        </w:rPr>
        <w:t>Meninas e meninos.? ?Senhoras e senhores?.</w:t>
      </w:r>
      <w:r w:rsidRPr="003376C3">
        <w:rPr>
          <w:rFonts w:ascii="Times New Roman" w:hAnsi="Times New Roman" w:cs="Times New Roman"/>
          <w:sz w:val="24"/>
          <w:szCs w:val="24"/>
          <w:lang w:val="pt-PT"/>
        </w:rPr>
        <w:t xml:space="preserve"> </w:t>
      </w:r>
      <w:r>
        <w:rPr>
          <w:rFonts w:ascii="Times New Roman" w:hAnsi="Times New Roman" w:cs="Times New Roman"/>
          <w:sz w:val="24"/>
          <w:szCs w:val="24"/>
          <w:lang w:val="pt-PT"/>
        </w:rPr>
        <w:tab/>
        <w:t xml:space="preserve"> (pouco aceitável)  </w:t>
      </w:r>
    </w:p>
    <w:p w:rsidR="00CB3273" w:rsidRPr="004E3250" w:rsidRDefault="00CB3273" w:rsidP="00CB3273">
      <w:pPr>
        <w:spacing w:after="0" w:line="360" w:lineRule="auto"/>
        <w:ind w:firstLine="496"/>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sidRPr="004E3250">
        <w:rPr>
          <w:rFonts w:ascii="Times New Roman" w:hAnsi="Times New Roman" w:cs="Times New Roman"/>
          <w:i/>
          <w:sz w:val="24"/>
          <w:szCs w:val="24"/>
          <w:lang w:val="pt-PT"/>
        </w:rPr>
        <w:t xml:space="preserve">Partiram de férias, mas não foram para o Algarve. </w:t>
      </w:r>
    </w:p>
    <w:p w:rsidR="00CB3273" w:rsidRDefault="00CB3273" w:rsidP="00CB3273">
      <w:pPr>
        <w:spacing w:line="360" w:lineRule="auto"/>
        <w:ind w:firstLine="496"/>
        <w:jc w:val="both"/>
        <w:rPr>
          <w:rFonts w:ascii="Times New Roman" w:hAnsi="Times New Roman" w:cs="Times New Roman"/>
          <w:sz w:val="24"/>
          <w:szCs w:val="24"/>
          <w:lang w:val="pt-PT"/>
        </w:rPr>
      </w:pPr>
      <w:r>
        <w:rPr>
          <w:rFonts w:ascii="Times New Roman" w:hAnsi="Times New Roman" w:cs="Times New Roman"/>
          <w:i/>
          <w:sz w:val="24"/>
          <w:szCs w:val="24"/>
          <w:lang w:val="pt-PT"/>
        </w:rPr>
        <w:t>*Mas n</w:t>
      </w:r>
      <w:r w:rsidRPr="004E3250">
        <w:rPr>
          <w:rFonts w:ascii="Times New Roman" w:hAnsi="Times New Roman" w:cs="Times New Roman"/>
          <w:i/>
          <w:sz w:val="24"/>
          <w:szCs w:val="24"/>
          <w:lang w:val="pt-PT"/>
        </w:rPr>
        <w:t>ão foram</w:t>
      </w:r>
      <w:r>
        <w:rPr>
          <w:rFonts w:ascii="Times New Roman" w:hAnsi="Times New Roman" w:cs="Times New Roman"/>
          <w:i/>
          <w:sz w:val="24"/>
          <w:szCs w:val="24"/>
          <w:lang w:val="pt-PT"/>
        </w:rPr>
        <w:t xml:space="preserve"> </w:t>
      </w:r>
      <w:r w:rsidRPr="004E3250">
        <w:rPr>
          <w:rFonts w:ascii="Times New Roman" w:hAnsi="Times New Roman" w:cs="Times New Roman"/>
          <w:i/>
          <w:sz w:val="24"/>
          <w:szCs w:val="24"/>
          <w:lang w:val="pt-PT"/>
        </w:rPr>
        <w:t>para o Algarve, partiram de férias</w:t>
      </w:r>
      <w:r>
        <w:rPr>
          <w:rFonts w:ascii="Times New Roman" w:hAnsi="Times New Roman" w:cs="Times New Roman"/>
          <w:sz w:val="24"/>
          <w:szCs w:val="24"/>
          <w:lang w:val="pt-PT"/>
        </w:rPr>
        <w:t>.</w:t>
      </w:r>
    </w:p>
    <w:p w:rsidR="00CB3273" w:rsidRDefault="00CB3273" w:rsidP="00CB3273">
      <w:pPr>
        <w:spacing w:before="240" w:line="360" w:lineRule="auto"/>
        <w:ind w:firstLine="496"/>
        <w:jc w:val="both"/>
        <w:rPr>
          <w:rFonts w:ascii="Times New Roman" w:hAnsi="Times New Roman" w:cs="Times New Roman"/>
          <w:sz w:val="24"/>
          <w:szCs w:val="24"/>
          <w:lang w:val="pt-PT"/>
        </w:rPr>
      </w:pPr>
      <w:r>
        <w:rPr>
          <w:rFonts w:ascii="Times New Roman" w:hAnsi="Times New Roman" w:cs="Times New Roman"/>
          <w:sz w:val="24"/>
          <w:szCs w:val="24"/>
          <w:lang w:val="pt-PT"/>
        </w:rPr>
        <w:t>A coordenação assimétrica ocorre também quando as proposições das unidades oracionais são relacionadas cronologicamente. A sua inversão resultaria ilógica, como manifestam os seguintes exemplos:</w:t>
      </w:r>
    </w:p>
    <w:p w:rsidR="00CB3273" w:rsidRDefault="00CB3273" w:rsidP="00CB3273">
      <w:pPr>
        <w:spacing w:after="0" w:line="360" w:lineRule="auto"/>
        <w:ind w:firstLine="496"/>
        <w:jc w:val="both"/>
        <w:rPr>
          <w:rFonts w:ascii="Times New Roman" w:hAnsi="Times New Roman" w:cs="Times New Roman"/>
          <w:sz w:val="24"/>
          <w:szCs w:val="24"/>
          <w:lang w:val="pt-PT"/>
        </w:rPr>
      </w:pPr>
      <w:r w:rsidRPr="004E3250">
        <w:rPr>
          <w:rFonts w:ascii="Times New Roman" w:hAnsi="Times New Roman" w:cs="Times New Roman"/>
          <w:i/>
          <w:sz w:val="24"/>
          <w:szCs w:val="24"/>
          <w:lang w:val="pt-PT"/>
        </w:rPr>
        <w:t>Eles saíram às oito horas e foram jantar ao restaurante</w:t>
      </w:r>
      <w:r>
        <w:rPr>
          <w:rFonts w:ascii="Times New Roman" w:hAnsi="Times New Roman" w:cs="Times New Roman"/>
          <w:sz w:val="24"/>
          <w:szCs w:val="24"/>
          <w:lang w:val="pt-PT"/>
        </w:rPr>
        <w:t xml:space="preserve">.  </w:t>
      </w:r>
    </w:p>
    <w:p w:rsidR="00CB3273" w:rsidRPr="004E3250" w:rsidRDefault="00CB3273" w:rsidP="00CB3273">
      <w:pPr>
        <w:spacing w:after="0" w:line="360" w:lineRule="auto"/>
        <w:ind w:firstLine="496"/>
        <w:jc w:val="both"/>
        <w:rPr>
          <w:rFonts w:ascii="Times New Roman" w:hAnsi="Times New Roman" w:cs="Times New Roman"/>
          <w:sz w:val="24"/>
          <w:szCs w:val="24"/>
          <w:lang w:val="pt-PT"/>
        </w:rPr>
      </w:pPr>
      <w:r>
        <w:rPr>
          <w:rFonts w:ascii="Times New Roman" w:hAnsi="Times New Roman" w:cs="Times New Roman"/>
          <w:i/>
          <w:sz w:val="24"/>
          <w:szCs w:val="24"/>
          <w:lang w:val="pt-PT"/>
        </w:rPr>
        <w:lastRenderedPageBreak/>
        <w:t>*</w:t>
      </w:r>
      <w:r w:rsidRPr="004E3250">
        <w:rPr>
          <w:rFonts w:ascii="Times New Roman" w:hAnsi="Times New Roman" w:cs="Times New Roman"/>
          <w:i/>
          <w:sz w:val="24"/>
          <w:szCs w:val="24"/>
          <w:lang w:val="pt-PT"/>
        </w:rPr>
        <w:t xml:space="preserve">Foram jantar ao restaurante e eles saíram às oito horas. </w:t>
      </w:r>
    </w:p>
    <w:p w:rsidR="00CB3273" w:rsidRDefault="00CB3273" w:rsidP="00CB3273">
      <w:pPr>
        <w:spacing w:line="360" w:lineRule="auto"/>
        <w:ind w:firstLine="496"/>
        <w:jc w:val="both"/>
        <w:rPr>
          <w:rFonts w:ascii="Times New Roman" w:hAnsi="Times New Roman" w:cs="Times New Roman"/>
          <w:b/>
          <w:sz w:val="24"/>
          <w:szCs w:val="24"/>
          <w:lang w:val="pt-PT"/>
        </w:rPr>
      </w:pPr>
    </w:p>
    <w:p w:rsidR="00CB3273" w:rsidRDefault="00CB3273" w:rsidP="00CB3273">
      <w:pPr>
        <w:spacing w:line="360" w:lineRule="auto"/>
        <w:ind w:firstLine="496"/>
        <w:jc w:val="both"/>
        <w:rPr>
          <w:rFonts w:ascii="Times New Roman" w:hAnsi="Times New Roman" w:cs="Times New Roman"/>
          <w:b/>
          <w:sz w:val="24"/>
          <w:szCs w:val="24"/>
          <w:lang w:val="pt-PT"/>
        </w:rPr>
      </w:pPr>
      <w:r w:rsidRPr="00C2133B">
        <w:rPr>
          <w:rFonts w:ascii="Times New Roman" w:hAnsi="Times New Roman" w:cs="Times New Roman"/>
          <w:b/>
          <w:sz w:val="24"/>
          <w:szCs w:val="24"/>
          <w:lang w:val="pt-PT"/>
        </w:rPr>
        <w:t>Coordenação sindética, assindética e polissindética</w:t>
      </w:r>
    </w:p>
    <w:p w:rsidR="00CB3273" w:rsidRPr="00F17E96" w:rsidRDefault="00CB3273" w:rsidP="00CB3273">
      <w:pPr>
        <w:spacing w:before="240" w:after="0" w:line="360" w:lineRule="auto"/>
        <w:ind w:firstLine="496"/>
        <w:jc w:val="both"/>
        <w:rPr>
          <w:rFonts w:ascii="Times New Roman" w:hAnsi="Times New Roman" w:cs="Times New Roman"/>
          <w:b/>
          <w:sz w:val="24"/>
          <w:szCs w:val="24"/>
          <w:lang w:val="pt-PT"/>
        </w:rPr>
      </w:pPr>
      <w:r>
        <w:rPr>
          <w:rFonts w:ascii="Times New Roman" w:hAnsi="Times New Roman" w:cs="Times New Roman"/>
          <w:sz w:val="24"/>
          <w:szCs w:val="24"/>
          <w:lang w:val="pt-PT"/>
        </w:rPr>
        <w:t xml:space="preserve">As conjunções que conectam os termos coordenados, são denominadas </w:t>
      </w:r>
      <w:r w:rsidRPr="00427A21">
        <w:rPr>
          <w:rFonts w:ascii="Times New Roman" w:hAnsi="Times New Roman" w:cs="Times New Roman"/>
          <w:b/>
          <w:sz w:val="24"/>
          <w:szCs w:val="24"/>
          <w:lang w:val="pt-PT"/>
        </w:rPr>
        <w:t>conjunções coordinativas</w:t>
      </w:r>
      <w:r>
        <w:rPr>
          <w:rFonts w:ascii="Times New Roman" w:hAnsi="Times New Roman" w:cs="Times New Roman"/>
          <w:b/>
          <w:sz w:val="24"/>
          <w:szCs w:val="24"/>
          <w:lang w:val="pt-PT"/>
        </w:rPr>
        <w:t xml:space="preserve"> </w:t>
      </w:r>
      <w:r w:rsidRPr="00D12036">
        <w:rPr>
          <w:rFonts w:ascii="Times New Roman" w:hAnsi="Times New Roman" w:cs="Times New Roman"/>
          <w:i/>
          <w:sz w:val="24"/>
          <w:szCs w:val="24"/>
          <w:lang w:val="pt-PT"/>
        </w:rPr>
        <w:t>(e, mas, nem...).</w:t>
      </w:r>
      <w:r>
        <w:rPr>
          <w:rFonts w:ascii="Times New Roman" w:hAnsi="Times New Roman" w:cs="Times New Roman"/>
          <w:sz w:val="24"/>
          <w:szCs w:val="24"/>
          <w:lang w:val="pt-PT"/>
        </w:rPr>
        <w:t xml:space="preserve"> Existem ainda os chamados </w:t>
      </w:r>
      <w:r w:rsidRPr="00D12036">
        <w:rPr>
          <w:rFonts w:ascii="Times New Roman" w:hAnsi="Times New Roman" w:cs="Times New Roman"/>
          <w:b/>
          <w:sz w:val="24"/>
          <w:szCs w:val="24"/>
          <w:lang w:val="pt-PT"/>
        </w:rPr>
        <w:t>conectores coordinativos</w:t>
      </w:r>
      <w:r>
        <w:rPr>
          <w:rFonts w:ascii="Times New Roman" w:hAnsi="Times New Roman" w:cs="Times New Roman"/>
          <w:b/>
          <w:sz w:val="24"/>
          <w:szCs w:val="24"/>
          <w:lang w:val="pt-PT"/>
        </w:rPr>
        <w:t xml:space="preserve"> </w:t>
      </w:r>
      <w:r w:rsidRPr="00D12036">
        <w:rPr>
          <w:rFonts w:ascii="Times New Roman" w:hAnsi="Times New Roman" w:cs="Times New Roman"/>
          <w:i/>
          <w:sz w:val="24"/>
          <w:szCs w:val="24"/>
          <w:lang w:val="pt-PT"/>
        </w:rPr>
        <w:t>(porém, todavia, contudo...),</w:t>
      </w:r>
      <w:r>
        <w:rPr>
          <w:rFonts w:ascii="Times New Roman" w:hAnsi="Times New Roman" w:cs="Times New Roman"/>
          <w:sz w:val="24"/>
          <w:szCs w:val="24"/>
          <w:lang w:val="pt-PT"/>
        </w:rPr>
        <w:t xml:space="preserve"> os quais são caracterizados por uma maior liberdade no que à mobilidade dentro do período diz respeito. </w:t>
      </w:r>
    </w:p>
    <w:p w:rsidR="00CB3273" w:rsidRDefault="00CB3273" w:rsidP="00CB3273">
      <w:pPr>
        <w:spacing w:after="0" w:line="360" w:lineRule="auto"/>
        <w:ind w:firstLine="705"/>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relação paratáctica pode envolver dois ou mais termos; no primeiro caso, a </w:t>
      </w:r>
      <w:r w:rsidRPr="00427A21">
        <w:rPr>
          <w:rFonts w:ascii="Times New Roman" w:hAnsi="Times New Roman" w:cs="Times New Roman"/>
          <w:b/>
          <w:sz w:val="24"/>
          <w:szCs w:val="24"/>
          <w:lang w:val="pt-PT"/>
        </w:rPr>
        <w:t>coordenação é binária</w:t>
      </w:r>
      <w:r>
        <w:rPr>
          <w:rFonts w:ascii="Times New Roman" w:hAnsi="Times New Roman" w:cs="Times New Roman"/>
          <w:sz w:val="24"/>
          <w:szCs w:val="24"/>
          <w:lang w:val="pt-PT"/>
        </w:rPr>
        <w:t xml:space="preserve">, no segundo caso, </w:t>
      </w:r>
      <w:r w:rsidRPr="00427A21">
        <w:rPr>
          <w:rFonts w:ascii="Times New Roman" w:hAnsi="Times New Roman" w:cs="Times New Roman"/>
          <w:b/>
          <w:sz w:val="24"/>
          <w:szCs w:val="24"/>
          <w:lang w:val="pt-PT"/>
        </w:rPr>
        <w:t>múltipla</w:t>
      </w:r>
      <w:r>
        <w:rPr>
          <w:rFonts w:ascii="Times New Roman" w:hAnsi="Times New Roman" w:cs="Times New Roman"/>
          <w:sz w:val="24"/>
          <w:szCs w:val="24"/>
          <w:lang w:val="pt-PT"/>
        </w:rPr>
        <w:t xml:space="preserve">. </w:t>
      </w:r>
    </w:p>
    <w:p w:rsidR="00CB3273" w:rsidRDefault="00CB3273" w:rsidP="00CB3273">
      <w:pPr>
        <w:spacing w:after="0" w:line="360" w:lineRule="auto"/>
        <w:ind w:firstLine="705"/>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Quando as unidades coordenadas são conectadas por uma conjunção ou por um conector, falamos de </w:t>
      </w:r>
      <w:r w:rsidRPr="004A0590">
        <w:rPr>
          <w:rFonts w:ascii="Times New Roman" w:hAnsi="Times New Roman" w:cs="Times New Roman"/>
          <w:b/>
          <w:sz w:val="24"/>
          <w:szCs w:val="24"/>
          <w:lang w:val="pt-PT"/>
        </w:rPr>
        <w:t>coordenação sindética</w:t>
      </w:r>
      <w:r>
        <w:rPr>
          <w:rFonts w:ascii="Times New Roman" w:hAnsi="Times New Roman" w:cs="Times New Roman"/>
          <w:b/>
          <w:sz w:val="24"/>
          <w:szCs w:val="24"/>
          <w:lang w:val="pt-PT"/>
        </w:rPr>
        <w:t>.</w:t>
      </w:r>
      <w:r w:rsidRPr="00D12036">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Quando os termos coordenados ocorrem justapostos, sem a conjunção ou sem o conector, falamos de </w:t>
      </w:r>
      <w:r w:rsidRPr="004A0590">
        <w:rPr>
          <w:rFonts w:ascii="Times New Roman" w:hAnsi="Times New Roman" w:cs="Times New Roman"/>
          <w:b/>
          <w:sz w:val="24"/>
          <w:szCs w:val="24"/>
          <w:lang w:val="pt-PT"/>
        </w:rPr>
        <w:t>coordenação assindética</w:t>
      </w:r>
      <w:r>
        <w:rPr>
          <w:rFonts w:ascii="Times New Roman" w:hAnsi="Times New Roman" w:cs="Times New Roman"/>
          <w:sz w:val="24"/>
          <w:szCs w:val="24"/>
          <w:lang w:val="pt-PT"/>
        </w:rPr>
        <w:t>. O seu uso é, porém, limitado pelos factores pragmático–estilísticos.</w:t>
      </w:r>
      <w:r w:rsidRPr="00F17E96">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No caso da coordenação correlativa, todos os termos são introduzidos por uma das partes da conjunção ou da locução correlativa, incluindo o primeiro termo. Neste caso a coordenação é chamada  </w:t>
      </w:r>
      <w:r w:rsidRPr="00C2133B">
        <w:rPr>
          <w:rFonts w:ascii="Times New Roman" w:hAnsi="Times New Roman" w:cs="Times New Roman"/>
          <w:b/>
          <w:sz w:val="24"/>
          <w:szCs w:val="24"/>
          <w:lang w:val="pt-PT"/>
        </w:rPr>
        <w:t>polissindética</w:t>
      </w:r>
      <w:r>
        <w:rPr>
          <w:rFonts w:ascii="Times New Roman" w:hAnsi="Times New Roman" w:cs="Times New Roman"/>
          <w:b/>
          <w:sz w:val="24"/>
          <w:szCs w:val="24"/>
          <w:lang w:val="pt-PT"/>
        </w:rPr>
        <w:t>.</w:t>
      </w:r>
      <w:r>
        <w:rPr>
          <w:rFonts w:ascii="Times New Roman" w:hAnsi="Times New Roman" w:cs="Times New Roman"/>
          <w:sz w:val="24"/>
          <w:szCs w:val="24"/>
          <w:lang w:val="pt-PT"/>
        </w:rPr>
        <w:t xml:space="preserve"> </w:t>
      </w:r>
    </w:p>
    <w:p w:rsidR="00CB3273" w:rsidRDefault="00CB3273" w:rsidP="00CB3273">
      <w:pPr>
        <w:spacing w:line="360" w:lineRule="auto"/>
        <w:ind w:firstLine="705"/>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Observe-se os seguintes exemplos para cada um dos tipos de coordenação: </w:t>
      </w:r>
    </w:p>
    <w:p w:rsidR="00CB3273" w:rsidRDefault="00CB3273" w:rsidP="00CB3273">
      <w:pPr>
        <w:spacing w:after="0" w:line="360" w:lineRule="auto"/>
        <w:ind w:left="705"/>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Vesti o casaco </w:t>
      </w:r>
      <w:r w:rsidRPr="009126BC">
        <w:rPr>
          <w:rFonts w:ascii="Times New Roman" w:hAnsi="Times New Roman" w:cs="Times New Roman"/>
          <w:i/>
          <w:sz w:val="24"/>
          <w:szCs w:val="24"/>
          <w:u w:val="single"/>
          <w:lang w:val="pt-PT"/>
        </w:rPr>
        <w:t>e</w:t>
      </w:r>
      <w:r>
        <w:rPr>
          <w:rFonts w:ascii="Times New Roman" w:hAnsi="Times New Roman" w:cs="Times New Roman"/>
          <w:i/>
          <w:sz w:val="24"/>
          <w:szCs w:val="24"/>
          <w:lang w:val="pt-PT"/>
        </w:rPr>
        <w:t xml:space="preserve"> saí.</w:t>
      </w:r>
      <w:r>
        <w:rPr>
          <w:rFonts w:ascii="Times New Roman" w:hAnsi="Times New Roman" w:cs="Times New Roman"/>
          <w:i/>
          <w:sz w:val="24"/>
          <w:szCs w:val="24"/>
          <w:lang w:val="pt-PT"/>
        </w:rPr>
        <w:tab/>
      </w:r>
      <w:r>
        <w:rPr>
          <w:rFonts w:ascii="Times New Roman" w:hAnsi="Times New Roman" w:cs="Times New Roman"/>
          <w:i/>
          <w:sz w:val="24"/>
          <w:szCs w:val="24"/>
          <w:lang w:val="pt-PT"/>
        </w:rPr>
        <w:tab/>
      </w:r>
      <w:r>
        <w:rPr>
          <w:rFonts w:ascii="Times New Roman" w:hAnsi="Times New Roman" w:cs="Times New Roman"/>
          <w:i/>
          <w:sz w:val="24"/>
          <w:szCs w:val="24"/>
          <w:lang w:val="pt-PT"/>
        </w:rPr>
        <w:tab/>
      </w:r>
      <w:r>
        <w:rPr>
          <w:rFonts w:ascii="Times New Roman" w:hAnsi="Times New Roman" w:cs="Times New Roman"/>
          <w:i/>
          <w:sz w:val="24"/>
          <w:szCs w:val="24"/>
          <w:lang w:val="pt-PT"/>
        </w:rPr>
        <w:tab/>
      </w:r>
      <w:r>
        <w:rPr>
          <w:rFonts w:ascii="Times New Roman" w:hAnsi="Times New Roman" w:cs="Times New Roman"/>
          <w:i/>
          <w:sz w:val="24"/>
          <w:szCs w:val="24"/>
          <w:lang w:val="pt-PT"/>
        </w:rPr>
        <w:tab/>
        <w:t>Coordenação binária, sindética</w:t>
      </w:r>
    </w:p>
    <w:p w:rsidR="00CB3273" w:rsidRPr="00693B1E" w:rsidRDefault="00CB3273" w:rsidP="00CB3273">
      <w:pPr>
        <w:spacing w:after="0" w:line="360" w:lineRule="auto"/>
        <w:ind w:firstLine="705"/>
        <w:jc w:val="both"/>
        <w:rPr>
          <w:rFonts w:ascii="Times New Roman" w:hAnsi="Times New Roman" w:cs="Times New Roman"/>
          <w:i/>
          <w:sz w:val="24"/>
          <w:szCs w:val="24"/>
          <w:lang w:val="pt-PT"/>
        </w:rPr>
      </w:pPr>
      <w:r>
        <w:rPr>
          <w:rFonts w:ascii="Times New Roman" w:hAnsi="Times New Roman" w:cs="Times New Roman"/>
          <w:i/>
          <w:sz w:val="24"/>
          <w:szCs w:val="24"/>
          <w:lang w:val="pt-PT"/>
        </w:rPr>
        <w:tab/>
      </w:r>
      <w:r w:rsidRPr="00427A21">
        <w:rPr>
          <w:rFonts w:ascii="Times New Roman" w:hAnsi="Times New Roman" w:cs="Times New Roman"/>
          <w:i/>
          <w:sz w:val="24"/>
          <w:szCs w:val="24"/>
          <w:lang w:val="pt-PT"/>
        </w:rPr>
        <w:t xml:space="preserve"> </w:t>
      </w:r>
      <w:r w:rsidRPr="00693B1E">
        <w:rPr>
          <w:rFonts w:ascii="Times New Roman" w:hAnsi="Times New Roman" w:cs="Times New Roman"/>
          <w:i/>
          <w:sz w:val="24"/>
          <w:szCs w:val="24"/>
          <w:lang w:val="pt-PT"/>
        </w:rPr>
        <w:t xml:space="preserve">O </w:t>
      </w:r>
      <w:r>
        <w:rPr>
          <w:rFonts w:ascii="Times New Roman" w:hAnsi="Times New Roman" w:cs="Times New Roman"/>
          <w:i/>
          <w:sz w:val="24"/>
          <w:szCs w:val="24"/>
          <w:lang w:val="pt-PT"/>
        </w:rPr>
        <w:t>meu filho</w:t>
      </w:r>
      <w:r w:rsidRPr="00693B1E">
        <w:rPr>
          <w:rFonts w:ascii="Times New Roman" w:hAnsi="Times New Roman" w:cs="Times New Roman"/>
          <w:i/>
          <w:sz w:val="24"/>
          <w:szCs w:val="24"/>
          <w:lang w:val="pt-PT"/>
        </w:rPr>
        <w:t xml:space="preserve"> </w:t>
      </w:r>
      <w:r w:rsidRPr="00693B1E">
        <w:rPr>
          <w:rFonts w:ascii="Times New Roman" w:hAnsi="Times New Roman" w:cs="Times New Roman"/>
          <w:b/>
          <w:i/>
          <w:sz w:val="24"/>
          <w:szCs w:val="24"/>
          <w:lang w:val="pt-PT"/>
        </w:rPr>
        <w:t>nem</w:t>
      </w:r>
      <w:r w:rsidRPr="00693B1E">
        <w:rPr>
          <w:rFonts w:ascii="Times New Roman" w:hAnsi="Times New Roman" w:cs="Times New Roman"/>
          <w:i/>
          <w:sz w:val="24"/>
          <w:szCs w:val="24"/>
          <w:lang w:val="pt-PT"/>
        </w:rPr>
        <w:t xml:space="preserve"> </w:t>
      </w:r>
      <w:r>
        <w:rPr>
          <w:rFonts w:ascii="Times New Roman" w:hAnsi="Times New Roman" w:cs="Times New Roman"/>
          <w:i/>
          <w:sz w:val="24"/>
          <w:szCs w:val="24"/>
          <w:lang w:val="pt-PT"/>
        </w:rPr>
        <w:t>come</w:t>
      </w:r>
      <w:r w:rsidRPr="00693B1E">
        <w:rPr>
          <w:rFonts w:ascii="Times New Roman" w:hAnsi="Times New Roman" w:cs="Times New Roman"/>
          <w:i/>
          <w:sz w:val="24"/>
          <w:szCs w:val="24"/>
          <w:lang w:val="pt-PT"/>
        </w:rPr>
        <w:t xml:space="preserve"> </w:t>
      </w:r>
      <w:r w:rsidRPr="00693B1E">
        <w:rPr>
          <w:rFonts w:ascii="Times New Roman" w:hAnsi="Times New Roman" w:cs="Times New Roman"/>
          <w:b/>
          <w:i/>
          <w:sz w:val="24"/>
          <w:szCs w:val="24"/>
          <w:lang w:val="pt-PT"/>
        </w:rPr>
        <w:t>nem</w:t>
      </w:r>
      <w:r w:rsidRPr="00693B1E">
        <w:rPr>
          <w:rFonts w:ascii="Times New Roman" w:hAnsi="Times New Roman" w:cs="Times New Roman"/>
          <w:i/>
          <w:sz w:val="24"/>
          <w:szCs w:val="24"/>
          <w:lang w:val="pt-PT"/>
        </w:rPr>
        <w:t xml:space="preserve"> </w:t>
      </w:r>
      <w:r>
        <w:rPr>
          <w:rFonts w:ascii="Times New Roman" w:hAnsi="Times New Roman" w:cs="Times New Roman"/>
          <w:i/>
          <w:sz w:val="24"/>
          <w:szCs w:val="24"/>
          <w:lang w:val="pt-PT"/>
        </w:rPr>
        <w:t>bebe</w:t>
      </w:r>
      <w:r w:rsidRPr="00693B1E">
        <w:rPr>
          <w:rFonts w:ascii="Times New Roman" w:hAnsi="Times New Roman" w:cs="Times New Roman"/>
          <w:i/>
          <w:sz w:val="24"/>
          <w:szCs w:val="24"/>
          <w:lang w:val="pt-PT"/>
        </w:rPr>
        <w:t xml:space="preserve"> </w:t>
      </w:r>
      <w:r w:rsidRPr="00D12036">
        <w:rPr>
          <w:rFonts w:ascii="Times New Roman" w:hAnsi="Times New Roman" w:cs="Times New Roman"/>
          <w:b/>
          <w:i/>
          <w:sz w:val="24"/>
          <w:szCs w:val="24"/>
          <w:lang w:val="pt-PT"/>
        </w:rPr>
        <w:t>nem</w:t>
      </w:r>
      <w:r w:rsidRPr="00693B1E">
        <w:rPr>
          <w:rFonts w:ascii="Times New Roman" w:hAnsi="Times New Roman" w:cs="Times New Roman"/>
          <w:i/>
          <w:sz w:val="24"/>
          <w:szCs w:val="24"/>
          <w:lang w:val="pt-PT"/>
        </w:rPr>
        <w:t xml:space="preserve"> </w:t>
      </w:r>
      <w:r>
        <w:rPr>
          <w:rFonts w:ascii="Times New Roman" w:hAnsi="Times New Roman" w:cs="Times New Roman"/>
          <w:i/>
          <w:sz w:val="24"/>
          <w:szCs w:val="24"/>
          <w:lang w:val="pt-PT"/>
        </w:rPr>
        <w:t>dorme</w:t>
      </w:r>
      <w:r w:rsidRPr="00693B1E">
        <w:rPr>
          <w:rFonts w:ascii="Times New Roman" w:hAnsi="Times New Roman" w:cs="Times New Roman"/>
          <w:i/>
          <w:sz w:val="24"/>
          <w:szCs w:val="24"/>
          <w:lang w:val="pt-PT"/>
        </w:rPr>
        <w:t xml:space="preserve">. </w:t>
      </w:r>
      <w:r>
        <w:rPr>
          <w:rFonts w:ascii="Times New Roman" w:hAnsi="Times New Roman" w:cs="Times New Roman"/>
          <w:i/>
          <w:sz w:val="24"/>
          <w:szCs w:val="24"/>
          <w:lang w:val="pt-PT"/>
        </w:rPr>
        <w:tab/>
        <w:t>Coordenação múltipla, sindética</w:t>
      </w:r>
    </w:p>
    <w:p w:rsidR="00CB3273" w:rsidRPr="00427A21" w:rsidRDefault="00CB3273" w:rsidP="00CB3273">
      <w:pPr>
        <w:spacing w:after="0" w:line="360" w:lineRule="auto"/>
        <w:ind w:firstLine="705"/>
        <w:jc w:val="both"/>
        <w:rPr>
          <w:rFonts w:ascii="Times New Roman" w:hAnsi="Times New Roman" w:cs="Times New Roman"/>
          <w:i/>
          <w:sz w:val="24"/>
          <w:szCs w:val="24"/>
          <w:lang w:val="pt-PT"/>
        </w:rPr>
      </w:pPr>
      <w:r w:rsidRPr="00427A21">
        <w:rPr>
          <w:rFonts w:ascii="Times New Roman" w:hAnsi="Times New Roman" w:cs="Times New Roman"/>
          <w:i/>
          <w:sz w:val="24"/>
          <w:szCs w:val="24"/>
          <w:lang w:val="pt-PT"/>
        </w:rPr>
        <w:t>Aqui estou,</w:t>
      </w:r>
      <w:r>
        <w:rPr>
          <w:rFonts w:ascii="Times New Roman" w:hAnsi="Times New Roman" w:cs="Times New Roman"/>
          <w:i/>
          <w:sz w:val="24"/>
          <w:szCs w:val="24"/>
          <w:lang w:val="pt-PT"/>
        </w:rPr>
        <w:t>(-)</w:t>
      </w:r>
      <w:r w:rsidRPr="00427A21">
        <w:rPr>
          <w:rFonts w:ascii="Times New Roman" w:hAnsi="Times New Roman" w:cs="Times New Roman"/>
          <w:i/>
          <w:sz w:val="24"/>
          <w:szCs w:val="24"/>
          <w:lang w:val="pt-PT"/>
        </w:rPr>
        <w:t xml:space="preserve"> aqui vivo, </w:t>
      </w:r>
      <w:r>
        <w:rPr>
          <w:rFonts w:ascii="Times New Roman" w:hAnsi="Times New Roman" w:cs="Times New Roman"/>
          <w:i/>
          <w:sz w:val="24"/>
          <w:szCs w:val="24"/>
          <w:lang w:val="pt-PT"/>
        </w:rPr>
        <w:t>(-)</w:t>
      </w:r>
      <w:r w:rsidRPr="00427A21">
        <w:rPr>
          <w:rFonts w:ascii="Times New Roman" w:hAnsi="Times New Roman" w:cs="Times New Roman"/>
          <w:i/>
          <w:sz w:val="24"/>
          <w:szCs w:val="24"/>
          <w:lang w:val="pt-PT"/>
        </w:rPr>
        <w:t>aqui morrerei</w:t>
      </w:r>
      <w:r w:rsidRPr="004A0590">
        <w:rPr>
          <w:rFonts w:ascii="Times New Roman" w:hAnsi="Times New Roman" w:cs="Times New Roman"/>
          <w:i/>
          <w:sz w:val="24"/>
          <w:szCs w:val="24"/>
          <w:lang w:val="pt-PT"/>
        </w:rPr>
        <w:t xml:space="preserve">.  </w:t>
      </w:r>
      <w:r>
        <w:rPr>
          <w:rFonts w:ascii="Times New Roman" w:hAnsi="Times New Roman" w:cs="Times New Roman"/>
          <w:i/>
          <w:sz w:val="24"/>
          <w:szCs w:val="24"/>
          <w:lang w:val="pt-PT"/>
        </w:rPr>
        <w:tab/>
      </w:r>
      <w:r>
        <w:rPr>
          <w:rFonts w:ascii="Times New Roman" w:hAnsi="Times New Roman" w:cs="Times New Roman"/>
          <w:i/>
          <w:sz w:val="24"/>
          <w:szCs w:val="24"/>
          <w:lang w:val="pt-PT"/>
        </w:rPr>
        <w:tab/>
        <w:t>Coordenação múltipla, assindética</w:t>
      </w:r>
    </w:p>
    <w:p w:rsidR="00CB3273" w:rsidRPr="00F17E96" w:rsidRDefault="00CB3273" w:rsidP="00CB3273">
      <w:pPr>
        <w:spacing w:before="240" w:line="360" w:lineRule="auto"/>
        <w:ind w:firstLine="705"/>
        <w:jc w:val="both"/>
        <w:rPr>
          <w:rFonts w:ascii="Times New Roman" w:hAnsi="Times New Roman" w:cs="Times New Roman"/>
          <w:sz w:val="24"/>
          <w:szCs w:val="24"/>
          <w:lang w:val="pt-PT"/>
        </w:rPr>
      </w:pPr>
      <w:r w:rsidRPr="00F17E96">
        <w:rPr>
          <w:rFonts w:ascii="Times New Roman" w:hAnsi="Times New Roman" w:cs="Times New Roman"/>
          <w:sz w:val="24"/>
          <w:szCs w:val="24"/>
          <w:lang w:val="pt-PT"/>
        </w:rPr>
        <w:t>A</w:t>
      </w:r>
      <w:r>
        <w:rPr>
          <w:rFonts w:ascii="Times New Roman" w:hAnsi="Times New Roman" w:cs="Times New Roman"/>
          <w:sz w:val="24"/>
          <w:szCs w:val="24"/>
          <w:lang w:val="pt-PT"/>
        </w:rPr>
        <w:t xml:space="preserve"> coordenação múltipla cujas últimas duas unidades são conectadas por uma conjunção coordinativa, são consideradas sindéticas pela sintaxe portuguesa. </w:t>
      </w:r>
    </w:p>
    <w:p w:rsidR="00CB3273" w:rsidRPr="00427A21" w:rsidRDefault="00CB3273" w:rsidP="00CB3273">
      <w:pPr>
        <w:spacing w:line="360" w:lineRule="auto"/>
        <w:ind w:firstLine="705"/>
        <w:jc w:val="both"/>
        <w:rPr>
          <w:rFonts w:ascii="Times New Roman" w:hAnsi="Times New Roman" w:cs="Times New Roman"/>
          <w:i/>
          <w:sz w:val="24"/>
          <w:szCs w:val="24"/>
          <w:lang w:val="pt-PT"/>
        </w:rPr>
      </w:pPr>
      <w:r w:rsidRPr="00427A21">
        <w:rPr>
          <w:rFonts w:ascii="Times New Roman" w:hAnsi="Times New Roman" w:cs="Times New Roman"/>
          <w:i/>
          <w:sz w:val="24"/>
          <w:szCs w:val="24"/>
          <w:lang w:val="pt-PT"/>
        </w:rPr>
        <w:t xml:space="preserve">O aluno  escreveu o ditado, </w:t>
      </w:r>
      <w:r>
        <w:rPr>
          <w:rFonts w:ascii="Times New Roman" w:hAnsi="Times New Roman" w:cs="Times New Roman"/>
          <w:i/>
          <w:sz w:val="24"/>
          <w:szCs w:val="24"/>
          <w:lang w:val="pt-PT"/>
        </w:rPr>
        <w:t xml:space="preserve">(-) </w:t>
      </w:r>
      <w:r w:rsidRPr="00427A21">
        <w:rPr>
          <w:rFonts w:ascii="Times New Roman" w:hAnsi="Times New Roman" w:cs="Times New Roman"/>
          <w:i/>
          <w:sz w:val="24"/>
          <w:szCs w:val="24"/>
          <w:lang w:val="pt-PT"/>
        </w:rPr>
        <w:t xml:space="preserve">entregou-o à professora </w:t>
      </w:r>
      <w:r w:rsidRPr="00EB34DB">
        <w:rPr>
          <w:rFonts w:ascii="Times New Roman" w:hAnsi="Times New Roman" w:cs="Times New Roman"/>
          <w:b/>
          <w:i/>
          <w:sz w:val="24"/>
          <w:szCs w:val="24"/>
          <w:lang w:val="pt-PT"/>
        </w:rPr>
        <w:t>e</w:t>
      </w:r>
      <w:r w:rsidRPr="00427A21">
        <w:rPr>
          <w:rFonts w:ascii="Times New Roman" w:hAnsi="Times New Roman" w:cs="Times New Roman"/>
          <w:i/>
          <w:sz w:val="24"/>
          <w:szCs w:val="24"/>
          <w:lang w:val="pt-PT"/>
        </w:rPr>
        <w:t xml:space="preserve"> foi-se embora.</w:t>
      </w:r>
    </w:p>
    <w:p w:rsidR="00CB3273" w:rsidRDefault="00CB3273" w:rsidP="00CB3273">
      <w:pPr>
        <w:spacing w:after="0" w:line="360" w:lineRule="auto"/>
        <w:ind w:firstLine="705"/>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As conjunções coordinativas podem ocorrer numa </w:t>
      </w:r>
      <w:r w:rsidRPr="00EB34DB">
        <w:rPr>
          <w:rFonts w:ascii="Times New Roman" w:hAnsi="Times New Roman" w:cs="Times New Roman"/>
          <w:sz w:val="24"/>
          <w:szCs w:val="24"/>
          <w:lang w:val="pt-PT"/>
        </w:rPr>
        <w:t>construcção unária</w:t>
      </w:r>
      <w:r>
        <w:rPr>
          <w:rFonts w:ascii="Times New Roman" w:hAnsi="Times New Roman" w:cs="Times New Roman"/>
          <w:sz w:val="24"/>
          <w:szCs w:val="24"/>
          <w:lang w:val="pt-PT"/>
        </w:rPr>
        <w:t xml:space="preserve"> como </w:t>
      </w:r>
      <w:r w:rsidRPr="008F0A74">
        <w:rPr>
          <w:rFonts w:ascii="Times New Roman" w:hAnsi="Times New Roman" w:cs="Times New Roman"/>
          <w:i/>
          <w:sz w:val="24"/>
          <w:szCs w:val="24"/>
          <w:lang w:val="pt-PT"/>
        </w:rPr>
        <w:t>e, nem, ou, mas</w:t>
      </w:r>
      <w:r>
        <w:rPr>
          <w:rFonts w:ascii="Times New Roman" w:hAnsi="Times New Roman" w:cs="Times New Roman"/>
          <w:sz w:val="24"/>
          <w:szCs w:val="24"/>
          <w:lang w:val="pt-PT"/>
        </w:rPr>
        <w:t xml:space="preserve"> ou numa construcção binária - correlativa, como </w:t>
      </w:r>
      <w:r w:rsidRPr="008F0A74">
        <w:rPr>
          <w:rFonts w:ascii="Times New Roman" w:hAnsi="Times New Roman" w:cs="Times New Roman"/>
          <w:i/>
          <w:sz w:val="24"/>
          <w:szCs w:val="24"/>
          <w:lang w:val="pt-PT"/>
        </w:rPr>
        <w:t>não só...mas também, tanto....como, ou....ou, ora....ora, nem....nem, quer....quer,</w:t>
      </w:r>
      <w:r>
        <w:rPr>
          <w:rFonts w:ascii="Times New Roman" w:hAnsi="Times New Roman" w:cs="Times New Roman"/>
          <w:sz w:val="24"/>
          <w:szCs w:val="24"/>
          <w:lang w:val="pt-PT"/>
        </w:rPr>
        <w:t xml:space="preserve"> etc. No primeiro caso, as conjunções são chamadas </w:t>
      </w:r>
      <w:r w:rsidRPr="008F0A74">
        <w:rPr>
          <w:rFonts w:ascii="Times New Roman" w:hAnsi="Times New Roman" w:cs="Times New Roman"/>
          <w:b/>
          <w:sz w:val="24"/>
          <w:szCs w:val="24"/>
          <w:lang w:val="pt-PT"/>
        </w:rPr>
        <w:t>conjunções coordenativas simples</w:t>
      </w:r>
      <w:r>
        <w:rPr>
          <w:rFonts w:ascii="Times New Roman" w:hAnsi="Times New Roman" w:cs="Times New Roman"/>
          <w:sz w:val="24"/>
          <w:szCs w:val="24"/>
          <w:lang w:val="pt-PT"/>
        </w:rPr>
        <w:t xml:space="preserve">, no segundo caso, </w:t>
      </w:r>
      <w:r w:rsidRPr="008F0A74">
        <w:rPr>
          <w:rFonts w:ascii="Times New Roman" w:hAnsi="Times New Roman" w:cs="Times New Roman"/>
          <w:b/>
          <w:sz w:val="24"/>
          <w:szCs w:val="24"/>
          <w:lang w:val="pt-PT"/>
        </w:rPr>
        <w:t>conjunções coordenativas relativas</w:t>
      </w:r>
      <w:r>
        <w:rPr>
          <w:rFonts w:ascii="Times New Roman" w:hAnsi="Times New Roman" w:cs="Times New Roman"/>
          <w:sz w:val="24"/>
          <w:szCs w:val="24"/>
          <w:lang w:val="pt-PT"/>
        </w:rPr>
        <w:t xml:space="preserve">. </w:t>
      </w:r>
    </w:p>
    <w:p w:rsidR="00CB3273" w:rsidRDefault="00CB3273" w:rsidP="00CB3273">
      <w:pPr>
        <w:spacing w:after="0" w:line="360" w:lineRule="auto"/>
        <w:ind w:firstLine="705"/>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As relação coordenativa  é de três tipos:  </w:t>
      </w:r>
      <w:r w:rsidRPr="008F0A74">
        <w:rPr>
          <w:rFonts w:ascii="Times New Roman" w:hAnsi="Times New Roman" w:cs="Times New Roman"/>
          <w:b/>
          <w:sz w:val="24"/>
          <w:szCs w:val="24"/>
          <w:lang w:val="pt-PT"/>
        </w:rPr>
        <w:t>coordenação</w:t>
      </w:r>
      <w:r>
        <w:rPr>
          <w:rFonts w:ascii="Times New Roman" w:hAnsi="Times New Roman" w:cs="Times New Roman"/>
          <w:sz w:val="24"/>
          <w:szCs w:val="24"/>
          <w:lang w:val="pt-PT"/>
        </w:rPr>
        <w:t xml:space="preserve"> </w:t>
      </w:r>
      <w:r w:rsidRPr="008F0A74">
        <w:rPr>
          <w:rFonts w:ascii="Times New Roman" w:hAnsi="Times New Roman" w:cs="Times New Roman"/>
          <w:b/>
          <w:sz w:val="24"/>
          <w:szCs w:val="24"/>
          <w:lang w:val="pt-PT"/>
        </w:rPr>
        <w:t xml:space="preserve">copulativa, disjuntiva </w:t>
      </w:r>
      <w:r w:rsidRPr="008F0A74">
        <w:rPr>
          <w:rFonts w:ascii="Times New Roman" w:hAnsi="Times New Roman" w:cs="Times New Roman"/>
          <w:sz w:val="24"/>
          <w:szCs w:val="24"/>
          <w:lang w:val="pt-PT"/>
        </w:rPr>
        <w:t>ou</w:t>
      </w:r>
      <w:r w:rsidRPr="008F0A74">
        <w:rPr>
          <w:rFonts w:ascii="Times New Roman" w:hAnsi="Times New Roman" w:cs="Times New Roman"/>
          <w:b/>
          <w:sz w:val="24"/>
          <w:szCs w:val="24"/>
          <w:lang w:val="pt-PT"/>
        </w:rPr>
        <w:t xml:space="preserve"> adversativa.</w:t>
      </w:r>
      <w:r>
        <w:rPr>
          <w:rFonts w:ascii="Times New Roman" w:hAnsi="Times New Roman" w:cs="Times New Roman"/>
          <w:sz w:val="24"/>
          <w:szCs w:val="24"/>
          <w:lang w:val="pt-PT"/>
        </w:rPr>
        <w:t xml:space="preserve"> </w:t>
      </w:r>
    </w:p>
    <w:p w:rsidR="00CB3273" w:rsidRDefault="00CB3273" w:rsidP="00CB3273">
      <w:pPr>
        <w:spacing w:after="0" w:line="360" w:lineRule="auto"/>
        <w:ind w:firstLine="705"/>
        <w:jc w:val="both"/>
        <w:rPr>
          <w:rFonts w:ascii="Times New Roman" w:hAnsi="Times New Roman" w:cs="Times New Roman"/>
          <w:sz w:val="24"/>
          <w:szCs w:val="24"/>
          <w:lang w:val="pt-PT"/>
        </w:rPr>
      </w:pPr>
    </w:p>
    <w:p w:rsidR="00CB3273" w:rsidRPr="008F0A74" w:rsidRDefault="00CB3273" w:rsidP="00CB3273">
      <w:pPr>
        <w:spacing w:line="360" w:lineRule="auto"/>
        <w:ind w:firstLine="705"/>
        <w:jc w:val="both"/>
        <w:rPr>
          <w:rFonts w:ascii="Times New Roman" w:hAnsi="Times New Roman" w:cs="Times New Roman"/>
          <w:b/>
          <w:sz w:val="24"/>
          <w:szCs w:val="24"/>
          <w:lang w:val="pt-PT"/>
        </w:rPr>
      </w:pPr>
      <w:r w:rsidRPr="008F0A74">
        <w:rPr>
          <w:rFonts w:ascii="Times New Roman" w:hAnsi="Times New Roman" w:cs="Times New Roman"/>
          <w:b/>
          <w:sz w:val="24"/>
          <w:szCs w:val="24"/>
          <w:lang w:val="pt-PT"/>
        </w:rPr>
        <w:t>Coordenação copulativa</w:t>
      </w:r>
    </w:p>
    <w:p w:rsidR="00CB3273" w:rsidRDefault="00CB3273" w:rsidP="00CB3273">
      <w:pPr>
        <w:spacing w:line="360" w:lineRule="auto"/>
        <w:ind w:firstLine="705"/>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A coordenação copulativa consiste no valor básico semântico aditivo que caracteriza a relação existente entre os termos coordenados. Estes são ligados por uma </w:t>
      </w:r>
      <w:r>
        <w:rPr>
          <w:rFonts w:ascii="Times New Roman" w:hAnsi="Times New Roman" w:cs="Times New Roman"/>
          <w:b/>
          <w:sz w:val="24"/>
          <w:szCs w:val="24"/>
          <w:lang w:val="pt-PT"/>
        </w:rPr>
        <w:t xml:space="preserve">conjunção copulativa </w:t>
      </w:r>
      <w:r w:rsidRPr="0019533D">
        <w:rPr>
          <w:rFonts w:ascii="Times New Roman" w:hAnsi="Times New Roman" w:cs="Times New Roman"/>
          <w:sz w:val="24"/>
          <w:szCs w:val="24"/>
          <w:lang w:val="pt-PT"/>
        </w:rPr>
        <w:t>ou</w:t>
      </w:r>
      <w:r>
        <w:rPr>
          <w:rFonts w:ascii="Times New Roman" w:hAnsi="Times New Roman" w:cs="Times New Roman"/>
          <w:b/>
          <w:sz w:val="24"/>
          <w:szCs w:val="24"/>
          <w:lang w:val="pt-PT"/>
        </w:rPr>
        <w:t xml:space="preserve"> aditiva </w:t>
      </w:r>
      <w:r>
        <w:rPr>
          <w:rFonts w:ascii="Times New Roman" w:hAnsi="Times New Roman" w:cs="Times New Roman"/>
          <w:sz w:val="24"/>
          <w:szCs w:val="24"/>
          <w:lang w:val="pt-PT"/>
        </w:rPr>
        <w:t>que</w:t>
      </w:r>
      <w:r w:rsidRPr="009C762A">
        <w:rPr>
          <w:rFonts w:ascii="Times New Roman" w:hAnsi="Times New Roman" w:cs="Times New Roman"/>
          <w:sz w:val="24"/>
          <w:szCs w:val="24"/>
          <w:lang w:val="pt-PT"/>
        </w:rPr>
        <w:t xml:space="preserve"> pode</w:t>
      </w:r>
      <w:r>
        <w:rPr>
          <w:rFonts w:ascii="Times New Roman" w:hAnsi="Times New Roman" w:cs="Times New Roman"/>
          <w:sz w:val="24"/>
          <w:szCs w:val="24"/>
          <w:lang w:val="pt-PT"/>
        </w:rPr>
        <w:t xml:space="preserve"> </w:t>
      </w:r>
      <w:r w:rsidRPr="009C762A">
        <w:rPr>
          <w:rFonts w:ascii="Times New Roman" w:hAnsi="Times New Roman" w:cs="Times New Roman"/>
          <w:sz w:val="24"/>
          <w:szCs w:val="24"/>
          <w:lang w:val="pt-PT"/>
        </w:rPr>
        <w:t xml:space="preserve"> ser simples ou composta</w:t>
      </w:r>
      <w:r>
        <w:rPr>
          <w:rFonts w:ascii="Times New Roman" w:hAnsi="Times New Roman" w:cs="Times New Roman"/>
          <w:b/>
          <w:sz w:val="24"/>
          <w:szCs w:val="24"/>
          <w:lang w:val="pt-PT"/>
        </w:rPr>
        <w:t xml:space="preserve">.  </w:t>
      </w:r>
      <w:r w:rsidRPr="009C762A">
        <w:rPr>
          <w:rFonts w:ascii="Times New Roman" w:hAnsi="Times New Roman" w:cs="Times New Roman"/>
          <w:sz w:val="24"/>
          <w:szCs w:val="24"/>
          <w:lang w:val="pt-PT"/>
        </w:rPr>
        <w:t>A conjunção</w:t>
      </w:r>
      <w:r>
        <w:rPr>
          <w:rFonts w:ascii="Times New Roman" w:hAnsi="Times New Roman" w:cs="Times New Roman"/>
          <w:sz w:val="24"/>
          <w:szCs w:val="24"/>
          <w:lang w:val="pt-PT"/>
        </w:rPr>
        <w:t xml:space="preserve"> aditiva simples mais típica é a conjunção simples </w:t>
      </w:r>
      <w:r w:rsidRPr="009C762A">
        <w:rPr>
          <w:rFonts w:ascii="Times New Roman" w:hAnsi="Times New Roman" w:cs="Times New Roman"/>
          <w:b/>
          <w:i/>
          <w:sz w:val="24"/>
          <w:szCs w:val="24"/>
          <w:lang w:val="pt-PT"/>
        </w:rPr>
        <w:t>e</w:t>
      </w:r>
      <w:r>
        <w:rPr>
          <w:rFonts w:ascii="Times New Roman" w:hAnsi="Times New Roman" w:cs="Times New Roman"/>
          <w:b/>
          <w:i/>
          <w:sz w:val="24"/>
          <w:szCs w:val="24"/>
          <w:lang w:val="pt-PT"/>
        </w:rPr>
        <w:t xml:space="preserve"> </w:t>
      </w:r>
      <w:r w:rsidRPr="0019533D">
        <w:rPr>
          <w:rFonts w:ascii="Times New Roman" w:hAnsi="Times New Roman" w:cs="Times New Roman"/>
          <w:sz w:val="24"/>
          <w:szCs w:val="24"/>
          <w:lang w:val="pt-PT"/>
        </w:rPr>
        <w:t>e</w:t>
      </w:r>
      <w:r>
        <w:rPr>
          <w:rFonts w:ascii="Times New Roman" w:hAnsi="Times New Roman" w:cs="Times New Roman"/>
          <w:b/>
          <w:i/>
          <w:sz w:val="24"/>
          <w:szCs w:val="24"/>
          <w:lang w:val="pt-PT"/>
        </w:rPr>
        <w:t xml:space="preserve"> nem:</w:t>
      </w:r>
    </w:p>
    <w:p w:rsidR="00CB3273" w:rsidRDefault="00CB3273" w:rsidP="00CB3273">
      <w:pPr>
        <w:spacing w:after="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sidRPr="009C762A">
        <w:rPr>
          <w:rFonts w:ascii="Times New Roman" w:hAnsi="Times New Roman" w:cs="Times New Roman"/>
          <w:i/>
          <w:sz w:val="24"/>
          <w:szCs w:val="24"/>
          <w:lang w:val="pt-PT"/>
        </w:rPr>
        <w:t xml:space="preserve">O meu filho voltou das férias </w:t>
      </w:r>
      <w:r w:rsidRPr="008330CF">
        <w:rPr>
          <w:rFonts w:ascii="Times New Roman" w:hAnsi="Times New Roman" w:cs="Times New Roman"/>
          <w:b/>
          <w:i/>
          <w:sz w:val="24"/>
          <w:szCs w:val="24"/>
          <w:lang w:val="pt-PT"/>
        </w:rPr>
        <w:t>e</w:t>
      </w:r>
      <w:r w:rsidRPr="009C762A">
        <w:rPr>
          <w:rFonts w:ascii="Times New Roman" w:hAnsi="Times New Roman" w:cs="Times New Roman"/>
          <w:i/>
          <w:sz w:val="24"/>
          <w:szCs w:val="24"/>
          <w:lang w:val="pt-PT"/>
        </w:rPr>
        <w:t xml:space="preserve"> trouxe-me uma </w:t>
      </w:r>
      <w:r>
        <w:rPr>
          <w:rFonts w:ascii="Times New Roman" w:hAnsi="Times New Roman" w:cs="Times New Roman"/>
          <w:i/>
          <w:sz w:val="24"/>
          <w:szCs w:val="24"/>
          <w:lang w:val="pt-PT"/>
        </w:rPr>
        <w:t>recordação</w:t>
      </w:r>
      <w:r w:rsidRPr="009C762A">
        <w:rPr>
          <w:rFonts w:ascii="Times New Roman" w:hAnsi="Times New Roman" w:cs="Times New Roman"/>
          <w:i/>
          <w:sz w:val="24"/>
          <w:szCs w:val="24"/>
          <w:lang w:val="pt-PT"/>
        </w:rPr>
        <w:t xml:space="preserve">. </w:t>
      </w:r>
    </w:p>
    <w:p w:rsidR="00CB3273" w:rsidRPr="009C762A" w:rsidRDefault="00CB3273" w:rsidP="00CB3273">
      <w:pPr>
        <w:spacing w:line="360" w:lineRule="auto"/>
        <w:jc w:val="both"/>
        <w:rPr>
          <w:rFonts w:ascii="Times New Roman" w:hAnsi="Times New Roman" w:cs="Times New Roman"/>
          <w:i/>
          <w:sz w:val="24"/>
          <w:szCs w:val="24"/>
          <w:lang w:val="pt-PT"/>
        </w:rPr>
      </w:pPr>
      <w:r>
        <w:rPr>
          <w:rFonts w:ascii="Times New Roman" w:hAnsi="Times New Roman" w:cs="Times New Roman"/>
          <w:i/>
          <w:sz w:val="24"/>
          <w:szCs w:val="24"/>
          <w:lang w:val="pt-PT"/>
        </w:rPr>
        <w:tab/>
        <w:t xml:space="preserve">Não vou ao cinema </w:t>
      </w:r>
      <w:r w:rsidRPr="00040381">
        <w:rPr>
          <w:rFonts w:ascii="Times New Roman" w:hAnsi="Times New Roman" w:cs="Times New Roman"/>
          <w:b/>
          <w:i/>
          <w:sz w:val="24"/>
          <w:szCs w:val="24"/>
          <w:lang w:val="pt-PT"/>
        </w:rPr>
        <w:t>nem</w:t>
      </w:r>
      <w:r>
        <w:rPr>
          <w:rFonts w:ascii="Times New Roman" w:hAnsi="Times New Roman" w:cs="Times New Roman"/>
          <w:i/>
          <w:sz w:val="24"/>
          <w:szCs w:val="24"/>
          <w:lang w:val="pt-PT"/>
        </w:rPr>
        <w:t xml:space="preserve"> vou ao teatro.</w:t>
      </w:r>
    </w:p>
    <w:p w:rsidR="00CB3273" w:rsidRDefault="00CB3273" w:rsidP="00CB3273">
      <w:pPr>
        <w:spacing w:line="360" w:lineRule="auto"/>
        <w:ind w:firstLine="708"/>
        <w:jc w:val="both"/>
        <w:rPr>
          <w:rFonts w:ascii="Times New Roman" w:hAnsi="Times New Roman" w:cs="Times New Roman"/>
          <w:b/>
          <w:sz w:val="24"/>
          <w:szCs w:val="24"/>
          <w:lang w:val="pt-PT"/>
        </w:rPr>
      </w:pPr>
      <w:r>
        <w:rPr>
          <w:rFonts w:ascii="Times New Roman" w:hAnsi="Times New Roman" w:cs="Times New Roman"/>
          <w:sz w:val="24"/>
          <w:szCs w:val="24"/>
          <w:lang w:val="pt-PT"/>
        </w:rPr>
        <w:t xml:space="preserve">As conjunções copulativas compostas (correlativas) são, por exemplo, </w:t>
      </w:r>
      <w:r w:rsidRPr="00040381">
        <w:rPr>
          <w:rFonts w:ascii="Times New Roman" w:hAnsi="Times New Roman" w:cs="Times New Roman"/>
          <w:b/>
          <w:i/>
          <w:sz w:val="24"/>
          <w:szCs w:val="24"/>
          <w:lang w:val="pt-PT"/>
        </w:rPr>
        <w:t>não só.... mas também</w:t>
      </w:r>
      <w:r w:rsidRPr="00040381">
        <w:rPr>
          <w:rFonts w:ascii="Times New Roman" w:hAnsi="Times New Roman" w:cs="Times New Roman"/>
          <w:b/>
          <w:sz w:val="24"/>
          <w:szCs w:val="24"/>
          <w:lang w:val="pt-PT"/>
        </w:rPr>
        <w:t xml:space="preserve">,  </w:t>
      </w:r>
      <w:r w:rsidRPr="00040381">
        <w:rPr>
          <w:rFonts w:ascii="Times New Roman" w:hAnsi="Times New Roman" w:cs="Times New Roman"/>
          <w:b/>
          <w:i/>
          <w:sz w:val="24"/>
          <w:szCs w:val="24"/>
          <w:lang w:val="pt-PT"/>
        </w:rPr>
        <w:t>não só......como,</w:t>
      </w:r>
      <w:r w:rsidRPr="00040381">
        <w:rPr>
          <w:rFonts w:ascii="Times New Roman" w:hAnsi="Times New Roman" w:cs="Times New Roman"/>
          <w:b/>
          <w:sz w:val="24"/>
          <w:szCs w:val="24"/>
          <w:lang w:val="pt-PT"/>
        </w:rPr>
        <w:t xml:space="preserve"> </w:t>
      </w:r>
      <w:r w:rsidRPr="00040381">
        <w:rPr>
          <w:rFonts w:ascii="Times New Roman" w:hAnsi="Times New Roman" w:cs="Times New Roman"/>
          <w:b/>
          <w:i/>
          <w:sz w:val="24"/>
          <w:szCs w:val="24"/>
          <w:lang w:val="pt-PT"/>
        </w:rPr>
        <w:t>tanto.....como</w:t>
      </w:r>
      <w:r>
        <w:rPr>
          <w:rFonts w:ascii="Times New Roman" w:hAnsi="Times New Roman" w:cs="Times New Roman"/>
          <w:i/>
          <w:sz w:val="24"/>
          <w:szCs w:val="24"/>
          <w:lang w:val="pt-PT"/>
        </w:rPr>
        <w:t xml:space="preserve">. </w:t>
      </w:r>
      <w:r>
        <w:rPr>
          <w:rFonts w:ascii="Times New Roman" w:hAnsi="Times New Roman" w:cs="Times New Roman"/>
          <w:sz w:val="24"/>
          <w:szCs w:val="24"/>
          <w:lang w:val="pt-PT"/>
        </w:rPr>
        <w:t xml:space="preserve"> A omissão de um dos seus elementos resultaria inaceitável, como exemplificam as seguintes frases:. </w:t>
      </w:r>
    </w:p>
    <w:p w:rsidR="00CB3273" w:rsidRPr="00344B02" w:rsidRDefault="00CB3273" w:rsidP="00CB3273">
      <w:pPr>
        <w:spacing w:after="0" w:line="360" w:lineRule="auto"/>
        <w:ind w:firstLine="708"/>
        <w:jc w:val="both"/>
        <w:rPr>
          <w:rFonts w:ascii="Times New Roman" w:hAnsi="Times New Roman" w:cs="Times New Roman"/>
          <w:i/>
          <w:sz w:val="24"/>
          <w:szCs w:val="24"/>
          <w:lang w:val="pt-PT"/>
        </w:rPr>
      </w:pPr>
      <w:r w:rsidRPr="00344B02">
        <w:rPr>
          <w:rFonts w:ascii="Times New Roman" w:hAnsi="Times New Roman" w:cs="Times New Roman"/>
          <w:i/>
          <w:sz w:val="24"/>
          <w:szCs w:val="24"/>
          <w:lang w:val="pt-PT"/>
        </w:rPr>
        <w:t xml:space="preserve">Vou ler </w:t>
      </w:r>
      <w:r w:rsidRPr="00344B02">
        <w:rPr>
          <w:rFonts w:ascii="Times New Roman" w:hAnsi="Times New Roman" w:cs="Times New Roman"/>
          <w:b/>
          <w:i/>
          <w:sz w:val="24"/>
          <w:szCs w:val="24"/>
          <w:lang w:val="pt-PT"/>
        </w:rPr>
        <w:t>não só</w:t>
      </w:r>
      <w:r w:rsidRPr="00344B02">
        <w:rPr>
          <w:rFonts w:ascii="Times New Roman" w:hAnsi="Times New Roman" w:cs="Times New Roman"/>
          <w:i/>
          <w:sz w:val="24"/>
          <w:szCs w:val="24"/>
          <w:lang w:val="pt-PT"/>
        </w:rPr>
        <w:t xml:space="preserve"> o livro </w:t>
      </w:r>
      <w:r w:rsidRPr="00344B02">
        <w:rPr>
          <w:rFonts w:ascii="Times New Roman" w:hAnsi="Times New Roman" w:cs="Times New Roman"/>
          <w:b/>
          <w:i/>
          <w:sz w:val="24"/>
          <w:szCs w:val="24"/>
          <w:lang w:val="pt-PT"/>
        </w:rPr>
        <w:t>mas também</w:t>
      </w:r>
      <w:r w:rsidRPr="00344B02">
        <w:rPr>
          <w:rFonts w:ascii="Times New Roman" w:hAnsi="Times New Roman" w:cs="Times New Roman"/>
          <w:i/>
          <w:sz w:val="24"/>
          <w:szCs w:val="24"/>
          <w:lang w:val="pt-PT"/>
        </w:rPr>
        <w:t xml:space="preserve"> a revista. </w:t>
      </w:r>
    </w:p>
    <w:p w:rsidR="00CB3273" w:rsidRPr="00344B02" w:rsidRDefault="00CB3273" w:rsidP="00CB3273">
      <w:pPr>
        <w:spacing w:line="360" w:lineRule="auto"/>
        <w:ind w:firstLine="708"/>
        <w:jc w:val="both"/>
        <w:rPr>
          <w:rFonts w:ascii="Times New Roman" w:hAnsi="Times New Roman" w:cs="Times New Roman"/>
          <w:i/>
          <w:sz w:val="24"/>
          <w:szCs w:val="24"/>
          <w:lang w:val="pt-PT"/>
        </w:rPr>
      </w:pPr>
      <w:r w:rsidRPr="00344B02">
        <w:rPr>
          <w:rFonts w:ascii="Times New Roman" w:hAnsi="Times New Roman" w:cs="Times New Roman"/>
          <w:i/>
          <w:sz w:val="24"/>
          <w:szCs w:val="24"/>
          <w:lang w:val="pt-PT"/>
        </w:rPr>
        <w:t xml:space="preserve">Tu </w:t>
      </w:r>
      <w:r w:rsidRPr="00344B02">
        <w:rPr>
          <w:rFonts w:ascii="Times New Roman" w:hAnsi="Times New Roman" w:cs="Times New Roman"/>
          <w:b/>
          <w:i/>
          <w:sz w:val="24"/>
          <w:szCs w:val="24"/>
          <w:lang w:val="pt-PT"/>
        </w:rPr>
        <w:t>não só</w:t>
      </w:r>
      <w:r w:rsidRPr="00344B02">
        <w:rPr>
          <w:rFonts w:ascii="Times New Roman" w:hAnsi="Times New Roman" w:cs="Times New Roman"/>
          <w:i/>
          <w:sz w:val="24"/>
          <w:szCs w:val="24"/>
          <w:lang w:val="pt-PT"/>
        </w:rPr>
        <w:t xml:space="preserve"> não estudas </w:t>
      </w:r>
      <w:r w:rsidRPr="00344B02">
        <w:rPr>
          <w:rFonts w:ascii="Times New Roman" w:hAnsi="Times New Roman" w:cs="Times New Roman"/>
          <w:b/>
          <w:i/>
          <w:sz w:val="24"/>
          <w:szCs w:val="24"/>
          <w:lang w:val="pt-PT"/>
        </w:rPr>
        <w:t>como</w:t>
      </w:r>
      <w:r w:rsidRPr="00344B02">
        <w:rPr>
          <w:rFonts w:ascii="Times New Roman" w:hAnsi="Times New Roman" w:cs="Times New Roman"/>
          <w:i/>
          <w:sz w:val="24"/>
          <w:szCs w:val="24"/>
          <w:lang w:val="pt-PT"/>
        </w:rPr>
        <w:t xml:space="preserve"> não deixas os outros estuda</w:t>
      </w:r>
      <w:r>
        <w:rPr>
          <w:rFonts w:ascii="Times New Roman" w:hAnsi="Times New Roman" w:cs="Times New Roman"/>
          <w:i/>
          <w:sz w:val="24"/>
          <w:szCs w:val="24"/>
          <w:lang w:val="pt-PT"/>
        </w:rPr>
        <w:t>r</w:t>
      </w:r>
      <w:r w:rsidRPr="00344B02">
        <w:rPr>
          <w:rFonts w:ascii="Times New Roman" w:hAnsi="Times New Roman" w:cs="Times New Roman"/>
          <w:i/>
          <w:sz w:val="24"/>
          <w:szCs w:val="24"/>
          <w:lang w:val="pt-PT"/>
        </w:rPr>
        <w:t xml:space="preserve">. </w:t>
      </w:r>
    </w:p>
    <w:p w:rsidR="00CB3273" w:rsidRPr="00693B1E" w:rsidRDefault="00CB3273" w:rsidP="00CB3273">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w:t>
      </w:r>
      <w:r w:rsidRPr="00693B1E">
        <w:rPr>
          <w:rFonts w:ascii="Times New Roman" w:hAnsi="Times New Roman" w:cs="Times New Roman"/>
          <w:i/>
          <w:sz w:val="24"/>
          <w:szCs w:val="24"/>
          <w:lang w:val="pt-PT"/>
        </w:rPr>
        <w:t>T</w:t>
      </w:r>
      <w:r>
        <w:rPr>
          <w:rFonts w:ascii="Times New Roman" w:hAnsi="Times New Roman" w:cs="Times New Roman"/>
          <w:i/>
          <w:sz w:val="24"/>
          <w:szCs w:val="24"/>
          <w:lang w:val="pt-PT"/>
        </w:rPr>
        <w:t>u</w:t>
      </w:r>
      <w:r w:rsidRPr="00693B1E">
        <w:rPr>
          <w:rFonts w:ascii="Times New Roman" w:hAnsi="Times New Roman" w:cs="Times New Roman"/>
          <w:i/>
          <w:sz w:val="24"/>
          <w:szCs w:val="24"/>
          <w:lang w:val="pt-PT"/>
        </w:rPr>
        <w:t xml:space="preserve"> não estudas </w:t>
      </w:r>
      <w:r w:rsidRPr="00693B1E">
        <w:rPr>
          <w:rFonts w:ascii="Times New Roman" w:hAnsi="Times New Roman" w:cs="Times New Roman"/>
          <w:b/>
          <w:i/>
          <w:sz w:val="24"/>
          <w:szCs w:val="24"/>
          <w:lang w:val="pt-PT"/>
        </w:rPr>
        <w:t>como</w:t>
      </w:r>
      <w:r w:rsidRPr="00693B1E">
        <w:rPr>
          <w:rFonts w:ascii="Times New Roman" w:hAnsi="Times New Roman" w:cs="Times New Roman"/>
          <w:i/>
          <w:sz w:val="24"/>
          <w:szCs w:val="24"/>
          <w:lang w:val="pt-PT"/>
        </w:rPr>
        <w:t xml:space="preserve"> não deixas os outros estudar. </w:t>
      </w:r>
    </w:p>
    <w:p w:rsidR="00CB3273" w:rsidRDefault="00CB3273" w:rsidP="00CB3273">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w:t>
      </w:r>
      <w:r w:rsidRPr="00693B1E">
        <w:rPr>
          <w:rFonts w:ascii="Times New Roman" w:hAnsi="Times New Roman" w:cs="Times New Roman"/>
          <w:i/>
          <w:sz w:val="24"/>
          <w:szCs w:val="24"/>
          <w:lang w:val="pt-PT"/>
        </w:rPr>
        <w:t xml:space="preserve">Vou ler o livro </w:t>
      </w:r>
      <w:r w:rsidRPr="00693B1E">
        <w:rPr>
          <w:rFonts w:ascii="Times New Roman" w:hAnsi="Times New Roman" w:cs="Times New Roman"/>
          <w:b/>
          <w:i/>
          <w:sz w:val="24"/>
          <w:szCs w:val="24"/>
          <w:lang w:val="pt-PT"/>
        </w:rPr>
        <w:t>mas também</w:t>
      </w:r>
      <w:r>
        <w:rPr>
          <w:rFonts w:ascii="Times New Roman" w:hAnsi="Times New Roman" w:cs="Times New Roman"/>
          <w:i/>
          <w:sz w:val="24"/>
          <w:szCs w:val="24"/>
          <w:lang w:val="pt-PT"/>
        </w:rPr>
        <w:t xml:space="preserve"> a revista</w:t>
      </w:r>
    </w:p>
    <w:p w:rsidR="00CB3273" w:rsidRDefault="00CB3273" w:rsidP="00CB3273">
      <w:pPr>
        <w:spacing w:after="0" w:line="360" w:lineRule="auto"/>
        <w:ind w:firstLine="708"/>
        <w:jc w:val="both"/>
        <w:rPr>
          <w:rFonts w:ascii="Times New Roman" w:hAnsi="Times New Roman" w:cs="Times New Roman"/>
          <w:i/>
          <w:sz w:val="24"/>
          <w:szCs w:val="24"/>
          <w:lang w:val="pt-PT"/>
        </w:rPr>
      </w:pPr>
    </w:p>
    <w:p w:rsidR="00CB3273" w:rsidRPr="0019533D" w:rsidRDefault="00CB3273" w:rsidP="00CB3273">
      <w:pPr>
        <w:spacing w:after="0" w:line="360" w:lineRule="auto"/>
        <w:ind w:firstLine="708"/>
        <w:jc w:val="both"/>
        <w:rPr>
          <w:rFonts w:ascii="Times New Roman" w:hAnsi="Times New Roman" w:cs="Times New Roman"/>
          <w:i/>
          <w:sz w:val="24"/>
          <w:szCs w:val="24"/>
          <w:lang w:val="pt-PT"/>
        </w:rPr>
      </w:pPr>
      <w:r w:rsidRPr="00040381">
        <w:rPr>
          <w:rFonts w:ascii="Times New Roman" w:hAnsi="Times New Roman" w:cs="Times New Roman"/>
          <w:b/>
          <w:sz w:val="24"/>
          <w:szCs w:val="24"/>
          <w:lang w:val="pt-PT"/>
        </w:rPr>
        <w:t>Coordenação adversativa</w:t>
      </w:r>
    </w:p>
    <w:p w:rsidR="00CB3273" w:rsidRDefault="00CB3273" w:rsidP="00CB3273">
      <w:pPr>
        <w:spacing w:before="24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coordenação adversativa consiste em relação contrastiva ou contrapositiva entre os termos coordenados, conectados por </w:t>
      </w:r>
      <w:r w:rsidRPr="00040381">
        <w:rPr>
          <w:rFonts w:ascii="Times New Roman" w:hAnsi="Times New Roman" w:cs="Times New Roman"/>
          <w:b/>
          <w:sz w:val="24"/>
          <w:szCs w:val="24"/>
          <w:lang w:val="pt-PT"/>
        </w:rPr>
        <w:t>conjunções  adversativas</w:t>
      </w:r>
      <w:r>
        <w:rPr>
          <w:rFonts w:ascii="Times New Roman" w:hAnsi="Times New Roman" w:cs="Times New Roman"/>
          <w:sz w:val="24"/>
          <w:szCs w:val="24"/>
          <w:lang w:val="pt-PT"/>
        </w:rPr>
        <w:t xml:space="preserve"> ou </w:t>
      </w:r>
      <w:r w:rsidRPr="00040381">
        <w:rPr>
          <w:rFonts w:ascii="Times New Roman" w:hAnsi="Times New Roman" w:cs="Times New Roman"/>
          <w:b/>
          <w:sz w:val="24"/>
          <w:szCs w:val="24"/>
          <w:lang w:val="pt-PT"/>
        </w:rPr>
        <w:t>contrajuntivas</w:t>
      </w:r>
      <w:r>
        <w:rPr>
          <w:rFonts w:ascii="Times New Roman" w:hAnsi="Times New Roman" w:cs="Times New Roman"/>
          <w:sz w:val="24"/>
          <w:szCs w:val="24"/>
          <w:lang w:val="pt-PT"/>
        </w:rPr>
        <w:t xml:space="preserve">. A conjunção mais típica deste tipo de coordenação é a conjunção </w:t>
      </w:r>
      <w:r w:rsidRPr="00040381">
        <w:rPr>
          <w:rFonts w:ascii="Times New Roman" w:hAnsi="Times New Roman" w:cs="Times New Roman"/>
          <w:b/>
          <w:i/>
          <w:sz w:val="24"/>
          <w:szCs w:val="24"/>
          <w:lang w:val="pt-PT"/>
        </w:rPr>
        <w:t>mas</w:t>
      </w:r>
      <w:r>
        <w:rPr>
          <w:rFonts w:ascii="Times New Roman" w:hAnsi="Times New Roman" w:cs="Times New Roman"/>
          <w:b/>
          <w:i/>
          <w:sz w:val="24"/>
          <w:szCs w:val="24"/>
          <w:lang w:val="pt-PT"/>
        </w:rPr>
        <w:t xml:space="preserve"> </w:t>
      </w:r>
      <w:r>
        <w:rPr>
          <w:rFonts w:ascii="Times New Roman" w:hAnsi="Times New Roman" w:cs="Times New Roman"/>
          <w:i/>
          <w:sz w:val="24"/>
          <w:szCs w:val="24"/>
          <w:lang w:val="pt-PT"/>
        </w:rPr>
        <w:t xml:space="preserve">e </w:t>
      </w:r>
      <w:r w:rsidRPr="009B12E5">
        <w:rPr>
          <w:rFonts w:ascii="Times New Roman" w:hAnsi="Times New Roman" w:cs="Times New Roman"/>
          <w:b/>
          <w:i/>
          <w:sz w:val="24"/>
          <w:szCs w:val="24"/>
          <w:lang w:val="pt-PT"/>
        </w:rPr>
        <w:t>senão</w:t>
      </w:r>
      <w:r>
        <w:rPr>
          <w:rFonts w:ascii="Times New Roman" w:hAnsi="Times New Roman" w:cs="Times New Roman"/>
          <w:sz w:val="24"/>
          <w:szCs w:val="24"/>
          <w:lang w:val="pt-PT"/>
        </w:rPr>
        <w:t xml:space="preserve">. </w:t>
      </w:r>
    </w:p>
    <w:p w:rsidR="00CB3273" w:rsidRPr="008330CF" w:rsidRDefault="00CB3273" w:rsidP="00CB3273">
      <w:pPr>
        <w:spacing w:after="0" w:line="360" w:lineRule="auto"/>
        <w:ind w:firstLine="708"/>
        <w:jc w:val="both"/>
        <w:rPr>
          <w:rFonts w:ascii="Times New Roman" w:hAnsi="Times New Roman" w:cs="Times New Roman"/>
          <w:i/>
          <w:sz w:val="24"/>
          <w:szCs w:val="24"/>
          <w:lang w:val="pt-PT"/>
        </w:rPr>
      </w:pPr>
      <w:r w:rsidRPr="008330CF">
        <w:rPr>
          <w:rFonts w:ascii="Times New Roman" w:hAnsi="Times New Roman" w:cs="Times New Roman"/>
          <w:i/>
          <w:sz w:val="24"/>
          <w:szCs w:val="24"/>
          <w:lang w:val="pt-PT"/>
        </w:rPr>
        <w:t xml:space="preserve">O João viu o livro na montra </w:t>
      </w:r>
      <w:r w:rsidRPr="008330CF">
        <w:rPr>
          <w:rFonts w:ascii="Times New Roman" w:hAnsi="Times New Roman" w:cs="Times New Roman"/>
          <w:b/>
          <w:i/>
          <w:sz w:val="24"/>
          <w:szCs w:val="24"/>
          <w:lang w:val="pt-PT"/>
        </w:rPr>
        <w:t>mas</w:t>
      </w:r>
      <w:r w:rsidRPr="008330CF">
        <w:rPr>
          <w:rFonts w:ascii="Times New Roman" w:hAnsi="Times New Roman" w:cs="Times New Roman"/>
          <w:i/>
          <w:sz w:val="24"/>
          <w:szCs w:val="24"/>
          <w:lang w:val="pt-PT"/>
        </w:rPr>
        <w:t xml:space="preserve"> não o comprou.</w:t>
      </w:r>
    </w:p>
    <w:p w:rsidR="00CB3273" w:rsidRPr="00344B02" w:rsidRDefault="00CB3273" w:rsidP="00CB3273">
      <w:pPr>
        <w:spacing w:line="360" w:lineRule="auto"/>
        <w:ind w:firstLine="708"/>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sidRPr="00344B02">
        <w:rPr>
          <w:rFonts w:ascii="Times New Roman" w:hAnsi="Times New Roman" w:cs="Times New Roman"/>
          <w:i/>
          <w:sz w:val="24"/>
          <w:szCs w:val="24"/>
          <w:lang w:val="pt-PT"/>
        </w:rPr>
        <w:t xml:space="preserve">Não come </w:t>
      </w:r>
      <w:r w:rsidRPr="00344B02">
        <w:rPr>
          <w:rFonts w:ascii="Times New Roman" w:hAnsi="Times New Roman" w:cs="Times New Roman"/>
          <w:b/>
          <w:i/>
          <w:sz w:val="24"/>
          <w:szCs w:val="24"/>
          <w:lang w:val="pt-PT"/>
        </w:rPr>
        <w:t>senão</w:t>
      </w:r>
      <w:r w:rsidRPr="00344B02">
        <w:rPr>
          <w:rFonts w:ascii="Times New Roman" w:hAnsi="Times New Roman" w:cs="Times New Roman"/>
          <w:i/>
          <w:sz w:val="24"/>
          <w:szCs w:val="24"/>
          <w:lang w:val="pt-PT"/>
        </w:rPr>
        <w:t xml:space="preserve"> o chocolate.</w:t>
      </w:r>
    </w:p>
    <w:p w:rsidR="00CB3273" w:rsidRPr="00720A0B"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Existem também os chamados </w:t>
      </w:r>
      <w:r w:rsidRPr="0019533D">
        <w:rPr>
          <w:rFonts w:ascii="Times New Roman" w:hAnsi="Times New Roman" w:cs="Times New Roman"/>
          <w:b/>
          <w:sz w:val="24"/>
          <w:szCs w:val="24"/>
          <w:lang w:val="pt-PT"/>
        </w:rPr>
        <w:t>conectores adversativos</w:t>
      </w:r>
      <w:r>
        <w:rPr>
          <w:rFonts w:ascii="Times New Roman" w:hAnsi="Times New Roman" w:cs="Times New Roman"/>
          <w:sz w:val="24"/>
          <w:szCs w:val="24"/>
          <w:lang w:val="pt-PT"/>
        </w:rPr>
        <w:t xml:space="preserve"> como </w:t>
      </w:r>
      <w:r w:rsidRPr="00040381">
        <w:rPr>
          <w:rFonts w:ascii="Times New Roman" w:hAnsi="Times New Roman" w:cs="Times New Roman"/>
          <w:i/>
          <w:sz w:val="24"/>
          <w:szCs w:val="24"/>
          <w:lang w:val="pt-PT"/>
        </w:rPr>
        <w:t>porém, todavia, contudo</w:t>
      </w:r>
      <w:r>
        <w:rPr>
          <w:rFonts w:ascii="Times New Roman" w:hAnsi="Times New Roman" w:cs="Times New Roman"/>
          <w:sz w:val="24"/>
          <w:szCs w:val="24"/>
          <w:lang w:val="pt-PT"/>
        </w:rPr>
        <w:t xml:space="preserve"> que, tradicionalmente são classificados como conjunções, mas que, de facto, se afastam delas por terem uma relativa liberdade no que que à mobilidade dentro da frase diz respeito.   Estes conectores não introduzem obrigatoriamente o membro coordenado, podendo ocorrer dentro dele. Sempre são separados do resto da frase por vírgulas, como exemplificam os seguintes casos:</w:t>
      </w:r>
    </w:p>
    <w:p w:rsidR="00CB3273" w:rsidRDefault="00CB3273" w:rsidP="00CB3273">
      <w:pPr>
        <w:pStyle w:val="Odstavecseseznamem"/>
        <w:spacing w:after="0" w:line="360" w:lineRule="auto"/>
        <w:ind w:left="360"/>
        <w:jc w:val="both"/>
        <w:rPr>
          <w:rFonts w:ascii="Times New Roman" w:hAnsi="Times New Roman" w:cs="Times New Roman"/>
          <w:i/>
          <w:sz w:val="24"/>
          <w:szCs w:val="24"/>
          <w:lang w:val="pt-PT"/>
        </w:rPr>
      </w:pPr>
      <w:r w:rsidRPr="00473492">
        <w:rPr>
          <w:rFonts w:ascii="Times New Roman" w:hAnsi="Times New Roman" w:cs="Times New Roman"/>
          <w:i/>
          <w:sz w:val="24"/>
          <w:szCs w:val="24"/>
          <w:lang w:val="pt-PT"/>
        </w:rPr>
        <w:t xml:space="preserve">Ela está cansada, </w:t>
      </w:r>
      <w:r w:rsidRPr="00473492">
        <w:rPr>
          <w:rFonts w:ascii="Times New Roman" w:hAnsi="Times New Roman" w:cs="Times New Roman"/>
          <w:b/>
          <w:i/>
          <w:sz w:val="24"/>
          <w:szCs w:val="24"/>
          <w:lang w:val="pt-PT"/>
        </w:rPr>
        <w:t>todavia/porém/contudo</w:t>
      </w:r>
      <w:r>
        <w:rPr>
          <w:rFonts w:ascii="Times New Roman" w:hAnsi="Times New Roman" w:cs="Times New Roman"/>
          <w:b/>
          <w:i/>
          <w:sz w:val="24"/>
          <w:szCs w:val="24"/>
          <w:lang w:val="pt-PT"/>
        </w:rPr>
        <w:t>,</w:t>
      </w:r>
      <w:r w:rsidRPr="00473492">
        <w:rPr>
          <w:rFonts w:ascii="Times New Roman" w:hAnsi="Times New Roman" w:cs="Times New Roman"/>
          <w:i/>
          <w:sz w:val="24"/>
          <w:szCs w:val="24"/>
          <w:lang w:val="pt-PT"/>
        </w:rPr>
        <w:t xml:space="preserve"> os trabalhos impedem-na de tirar férias.</w:t>
      </w:r>
    </w:p>
    <w:p w:rsidR="00CB3273" w:rsidRDefault="00CB3273" w:rsidP="00CB3273">
      <w:pPr>
        <w:pStyle w:val="Odstavecseseznamem"/>
        <w:spacing w:after="0" w:line="360" w:lineRule="auto"/>
        <w:ind w:left="360"/>
        <w:jc w:val="both"/>
        <w:rPr>
          <w:rFonts w:ascii="Times New Roman" w:hAnsi="Times New Roman" w:cs="Times New Roman"/>
          <w:i/>
          <w:sz w:val="24"/>
          <w:szCs w:val="24"/>
          <w:lang w:val="pt-PT"/>
        </w:rPr>
      </w:pPr>
      <w:r w:rsidRPr="00473492">
        <w:rPr>
          <w:rFonts w:ascii="Times New Roman" w:hAnsi="Times New Roman" w:cs="Times New Roman"/>
          <w:i/>
          <w:sz w:val="24"/>
          <w:szCs w:val="24"/>
          <w:lang w:val="pt-PT"/>
        </w:rPr>
        <w:t>Ela está cansada, os trabalhos</w:t>
      </w:r>
      <w:r>
        <w:rPr>
          <w:rFonts w:ascii="Times New Roman" w:hAnsi="Times New Roman" w:cs="Times New Roman"/>
          <w:i/>
          <w:sz w:val="24"/>
          <w:szCs w:val="24"/>
          <w:lang w:val="pt-PT"/>
        </w:rPr>
        <w:t>,</w:t>
      </w:r>
      <w:r w:rsidRPr="00473492">
        <w:rPr>
          <w:rFonts w:ascii="Times New Roman" w:hAnsi="Times New Roman" w:cs="Times New Roman"/>
          <w:i/>
          <w:sz w:val="24"/>
          <w:szCs w:val="24"/>
          <w:lang w:val="pt-PT"/>
        </w:rPr>
        <w:t xml:space="preserve"> </w:t>
      </w:r>
      <w:r w:rsidRPr="00473492">
        <w:rPr>
          <w:rFonts w:ascii="Times New Roman" w:hAnsi="Times New Roman" w:cs="Times New Roman"/>
          <w:b/>
          <w:i/>
          <w:sz w:val="24"/>
          <w:szCs w:val="24"/>
          <w:lang w:val="pt-PT"/>
        </w:rPr>
        <w:t>todavia/porém/contudo</w:t>
      </w:r>
      <w:r>
        <w:rPr>
          <w:rFonts w:ascii="Times New Roman" w:hAnsi="Times New Roman" w:cs="Times New Roman"/>
          <w:i/>
          <w:sz w:val="24"/>
          <w:szCs w:val="24"/>
          <w:lang w:val="pt-PT"/>
        </w:rPr>
        <w:t>,</w:t>
      </w:r>
      <w:r w:rsidRPr="00473492">
        <w:rPr>
          <w:rFonts w:ascii="Times New Roman" w:hAnsi="Times New Roman" w:cs="Times New Roman"/>
          <w:i/>
          <w:sz w:val="24"/>
          <w:szCs w:val="24"/>
          <w:lang w:val="pt-PT"/>
        </w:rPr>
        <w:t>impedem-na de tirar férias.</w:t>
      </w:r>
    </w:p>
    <w:p w:rsidR="00CB3273" w:rsidRPr="00720A0B" w:rsidRDefault="00CB3273" w:rsidP="00CB3273">
      <w:pPr>
        <w:spacing w:before="240" w:line="360" w:lineRule="auto"/>
        <w:jc w:val="both"/>
        <w:rPr>
          <w:rFonts w:ascii="Times New Roman" w:hAnsi="Times New Roman" w:cs="Times New Roman"/>
          <w:i/>
          <w:sz w:val="24"/>
          <w:szCs w:val="24"/>
          <w:lang w:val="pt-PT"/>
        </w:rPr>
      </w:pPr>
      <w:r w:rsidRPr="00720A0B">
        <w:rPr>
          <w:rFonts w:ascii="Times New Roman" w:hAnsi="Times New Roman" w:cs="Times New Roman"/>
          <w:sz w:val="24"/>
          <w:szCs w:val="24"/>
          <w:lang w:val="pt-PT"/>
        </w:rPr>
        <w:lastRenderedPageBreak/>
        <w:t>Os conectores contrastivos</w:t>
      </w:r>
      <w:r>
        <w:rPr>
          <w:rFonts w:ascii="Times New Roman" w:hAnsi="Times New Roman" w:cs="Times New Roman"/>
          <w:sz w:val="24"/>
          <w:szCs w:val="24"/>
          <w:lang w:val="pt-PT"/>
        </w:rPr>
        <w:t xml:space="preserve"> podem co-ocorrer no período com uma conjunção, desde que a sua combinação seja semanticamente compatível. Veja-se o seguinte exemplo:</w:t>
      </w:r>
    </w:p>
    <w:p w:rsidR="00CB3273" w:rsidRPr="00720A0B" w:rsidRDefault="00CB3273" w:rsidP="00CB3273">
      <w:pPr>
        <w:spacing w:after="0" w:line="360" w:lineRule="auto"/>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 </w:t>
      </w:r>
      <w:r>
        <w:rPr>
          <w:rFonts w:ascii="Times New Roman" w:hAnsi="Times New Roman" w:cs="Times New Roman"/>
          <w:i/>
          <w:sz w:val="24"/>
          <w:szCs w:val="24"/>
          <w:lang w:val="pt-PT"/>
        </w:rPr>
        <w:tab/>
      </w:r>
      <w:r w:rsidRPr="00720A0B">
        <w:rPr>
          <w:rFonts w:ascii="Times New Roman" w:hAnsi="Times New Roman" w:cs="Times New Roman"/>
          <w:i/>
          <w:sz w:val="24"/>
          <w:szCs w:val="24"/>
          <w:lang w:val="pt-PT"/>
        </w:rPr>
        <w:t xml:space="preserve">Ela está cansada </w:t>
      </w:r>
      <w:r w:rsidRPr="00720A0B">
        <w:rPr>
          <w:rFonts w:ascii="Times New Roman" w:hAnsi="Times New Roman" w:cs="Times New Roman"/>
          <w:b/>
          <w:i/>
          <w:sz w:val="24"/>
          <w:szCs w:val="24"/>
          <w:lang w:val="pt-PT"/>
        </w:rPr>
        <w:t>e, porém</w:t>
      </w:r>
      <w:r w:rsidRPr="00720A0B">
        <w:rPr>
          <w:rFonts w:ascii="Times New Roman" w:hAnsi="Times New Roman" w:cs="Times New Roman"/>
          <w:i/>
          <w:sz w:val="24"/>
          <w:szCs w:val="24"/>
          <w:lang w:val="pt-PT"/>
        </w:rPr>
        <w:t>, não pode tirar férias.</w:t>
      </w:r>
    </w:p>
    <w:p w:rsidR="00CB3273" w:rsidRPr="00720A0B" w:rsidRDefault="00CB3273" w:rsidP="00CB3273">
      <w:pPr>
        <w:spacing w:after="0" w:line="360" w:lineRule="auto"/>
        <w:ind w:firstLine="708"/>
        <w:jc w:val="both"/>
        <w:rPr>
          <w:rFonts w:ascii="Times New Roman" w:hAnsi="Times New Roman" w:cs="Times New Roman"/>
          <w:i/>
          <w:sz w:val="24"/>
          <w:szCs w:val="24"/>
          <w:lang w:val="pt-PT"/>
        </w:rPr>
      </w:pPr>
      <w:r w:rsidRPr="00720A0B">
        <w:rPr>
          <w:rFonts w:ascii="Times New Roman" w:hAnsi="Times New Roman" w:cs="Times New Roman"/>
          <w:i/>
          <w:sz w:val="24"/>
          <w:szCs w:val="24"/>
          <w:lang w:val="pt-PT"/>
        </w:rPr>
        <w:t xml:space="preserve">Poupou bastante dinheiro, </w:t>
      </w:r>
      <w:r w:rsidRPr="00720A0B">
        <w:rPr>
          <w:rFonts w:ascii="Times New Roman" w:hAnsi="Times New Roman" w:cs="Times New Roman"/>
          <w:b/>
          <w:i/>
          <w:sz w:val="24"/>
          <w:szCs w:val="24"/>
          <w:lang w:val="pt-PT"/>
        </w:rPr>
        <w:t>mas, porém</w:t>
      </w:r>
      <w:r w:rsidRPr="00720A0B">
        <w:rPr>
          <w:rFonts w:ascii="Times New Roman" w:hAnsi="Times New Roman" w:cs="Times New Roman"/>
          <w:i/>
          <w:sz w:val="24"/>
          <w:szCs w:val="24"/>
          <w:lang w:val="pt-PT"/>
        </w:rPr>
        <w:t xml:space="preserve">, não chega para pagar o carro novo. </w:t>
      </w:r>
    </w:p>
    <w:p w:rsidR="00CB3273" w:rsidRDefault="00CB3273" w:rsidP="00CB3273">
      <w:pPr>
        <w:spacing w:after="0" w:line="360" w:lineRule="auto"/>
        <w:ind w:firstLine="708"/>
        <w:jc w:val="both"/>
        <w:rPr>
          <w:rFonts w:ascii="Times New Roman" w:hAnsi="Times New Roman" w:cs="Times New Roman"/>
          <w:b/>
          <w:sz w:val="24"/>
          <w:szCs w:val="24"/>
          <w:lang w:val="pt-PT"/>
        </w:rPr>
      </w:pPr>
    </w:p>
    <w:p w:rsidR="00CB3273" w:rsidRPr="00F36DE0" w:rsidRDefault="00CB3273" w:rsidP="00CB3273">
      <w:pPr>
        <w:spacing w:line="360" w:lineRule="auto"/>
        <w:ind w:firstLine="708"/>
        <w:jc w:val="both"/>
        <w:rPr>
          <w:rFonts w:ascii="Times New Roman" w:hAnsi="Times New Roman" w:cs="Times New Roman"/>
          <w:b/>
          <w:sz w:val="24"/>
          <w:szCs w:val="24"/>
          <w:lang w:val="pt-PT"/>
        </w:rPr>
      </w:pPr>
      <w:r w:rsidRPr="00F36DE0">
        <w:rPr>
          <w:rFonts w:ascii="Times New Roman" w:hAnsi="Times New Roman" w:cs="Times New Roman"/>
          <w:b/>
          <w:sz w:val="24"/>
          <w:szCs w:val="24"/>
          <w:lang w:val="pt-PT"/>
        </w:rPr>
        <w:t>Coordenação disjuntiva</w:t>
      </w:r>
    </w:p>
    <w:p w:rsidR="00CB3273" w:rsidRPr="00226C75" w:rsidRDefault="00CB3273" w:rsidP="00CB3273">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A coordenação disjuntiva implica o valor de alternativa entre os termos coordenados, sendo as unidades coordenadas conectadas, tipicamente, por uma </w:t>
      </w:r>
      <w:r w:rsidRPr="00F36DE0">
        <w:rPr>
          <w:rFonts w:ascii="Times New Roman" w:hAnsi="Times New Roman" w:cs="Times New Roman"/>
          <w:b/>
          <w:sz w:val="24"/>
          <w:szCs w:val="24"/>
          <w:lang w:val="pt-PT"/>
        </w:rPr>
        <w:t xml:space="preserve">conjunção disjuntiva </w:t>
      </w:r>
      <w:r w:rsidRPr="00226C75">
        <w:rPr>
          <w:rFonts w:ascii="Times New Roman" w:hAnsi="Times New Roman" w:cs="Times New Roman"/>
          <w:sz w:val="24"/>
          <w:szCs w:val="24"/>
          <w:lang w:val="pt-PT"/>
        </w:rPr>
        <w:t>ou</w:t>
      </w:r>
      <w:r w:rsidRPr="00F36DE0">
        <w:rPr>
          <w:rFonts w:ascii="Times New Roman" w:hAnsi="Times New Roman" w:cs="Times New Roman"/>
          <w:b/>
          <w:sz w:val="24"/>
          <w:szCs w:val="24"/>
          <w:lang w:val="pt-PT"/>
        </w:rPr>
        <w:t xml:space="preserve"> alternativa</w:t>
      </w:r>
      <w:r>
        <w:rPr>
          <w:rFonts w:ascii="Times New Roman" w:hAnsi="Times New Roman" w:cs="Times New Roman"/>
          <w:b/>
          <w:sz w:val="24"/>
          <w:szCs w:val="24"/>
          <w:lang w:val="pt-PT"/>
        </w:rPr>
        <w:t xml:space="preserve"> que pode ser simples </w:t>
      </w:r>
      <w:r w:rsidRPr="00226C75">
        <w:rPr>
          <w:rFonts w:ascii="Times New Roman" w:hAnsi="Times New Roman" w:cs="Times New Roman"/>
          <w:i/>
          <w:sz w:val="24"/>
          <w:szCs w:val="24"/>
          <w:lang w:val="pt-PT"/>
        </w:rPr>
        <w:t>(ou)</w:t>
      </w:r>
      <w:r>
        <w:rPr>
          <w:rFonts w:ascii="Times New Roman" w:hAnsi="Times New Roman" w:cs="Times New Roman"/>
          <w:b/>
          <w:i/>
          <w:sz w:val="24"/>
          <w:szCs w:val="24"/>
          <w:lang w:val="pt-PT"/>
        </w:rPr>
        <w:t xml:space="preserve"> ou correlativa </w:t>
      </w:r>
      <w:r>
        <w:rPr>
          <w:rFonts w:ascii="Times New Roman" w:hAnsi="Times New Roman" w:cs="Times New Roman"/>
          <w:sz w:val="24"/>
          <w:szCs w:val="24"/>
          <w:lang w:val="pt-PT"/>
        </w:rPr>
        <w:t>(</w:t>
      </w:r>
      <w:r w:rsidRPr="00F36DE0">
        <w:rPr>
          <w:rFonts w:ascii="Times New Roman" w:hAnsi="Times New Roman" w:cs="Times New Roman"/>
          <w:i/>
          <w:sz w:val="24"/>
          <w:szCs w:val="24"/>
          <w:lang w:val="pt-PT"/>
        </w:rPr>
        <w:t>ou...ou, nem....nem, ora....ora seja....seja, quer....quer, já...já</w:t>
      </w:r>
      <w:r>
        <w:rPr>
          <w:rFonts w:ascii="Times New Roman" w:hAnsi="Times New Roman" w:cs="Times New Roman"/>
          <w:sz w:val="24"/>
          <w:szCs w:val="24"/>
          <w:lang w:val="pt-PT"/>
        </w:rPr>
        <w:t xml:space="preserve">.).  Não se recomenda combinar nestas conjunções correlativas os elementos </w:t>
      </w:r>
      <w:r w:rsidRPr="00F36DE0">
        <w:rPr>
          <w:rFonts w:ascii="Times New Roman" w:hAnsi="Times New Roman" w:cs="Times New Roman"/>
          <w:i/>
          <w:sz w:val="24"/>
          <w:szCs w:val="24"/>
          <w:lang w:val="pt-PT"/>
        </w:rPr>
        <w:t>ou, nem, ora, seja, quer, já</w:t>
      </w:r>
      <w:r>
        <w:rPr>
          <w:rFonts w:ascii="Times New Roman" w:hAnsi="Times New Roman" w:cs="Times New Roman"/>
          <w:i/>
          <w:sz w:val="24"/>
          <w:szCs w:val="24"/>
          <w:lang w:val="pt-PT"/>
        </w:rPr>
        <w:t xml:space="preserve">, </w:t>
      </w:r>
      <w:r w:rsidRPr="00226C75">
        <w:rPr>
          <w:rFonts w:ascii="Times New Roman" w:hAnsi="Times New Roman" w:cs="Times New Roman"/>
          <w:sz w:val="24"/>
          <w:szCs w:val="24"/>
          <w:lang w:val="pt-PT"/>
        </w:rPr>
        <w:t xml:space="preserve">embora </w:t>
      </w:r>
      <w:r>
        <w:rPr>
          <w:rFonts w:ascii="Times New Roman" w:hAnsi="Times New Roman" w:cs="Times New Roman"/>
          <w:sz w:val="24"/>
          <w:szCs w:val="24"/>
          <w:lang w:val="pt-PT"/>
        </w:rPr>
        <w:t>ocorram</w:t>
      </w:r>
      <w:r w:rsidRPr="00226C75">
        <w:rPr>
          <w:rFonts w:ascii="Times New Roman" w:hAnsi="Times New Roman" w:cs="Times New Roman"/>
          <w:sz w:val="24"/>
          <w:szCs w:val="24"/>
          <w:lang w:val="pt-PT"/>
        </w:rPr>
        <w:t xml:space="preserve"> com </w:t>
      </w:r>
      <w:r>
        <w:rPr>
          <w:rFonts w:ascii="Times New Roman" w:hAnsi="Times New Roman" w:cs="Times New Roman"/>
          <w:sz w:val="24"/>
          <w:szCs w:val="24"/>
          <w:lang w:val="pt-PT"/>
        </w:rPr>
        <w:t>menor</w:t>
      </w:r>
      <w:r w:rsidRPr="00226C75">
        <w:rPr>
          <w:rFonts w:ascii="Times New Roman" w:hAnsi="Times New Roman" w:cs="Times New Roman"/>
          <w:sz w:val="24"/>
          <w:szCs w:val="24"/>
          <w:lang w:val="pt-PT"/>
        </w:rPr>
        <w:t xml:space="preserve"> frequência.</w:t>
      </w:r>
    </w:p>
    <w:p w:rsidR="00CB3273"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Existem dois tipos de disjunção: exclusiva e inclusiva. Se a escolha implica a selecção de um termo em detrimento do outro, falamos da </w:t>
      </w:r>
      <w:r>
        <w:rPr>
          <w:rFonts w:ascii="Times New Roman" w:hAnsi="Times New Roman" w:cs="Times New Roman"/>
          <w:b/>
          <w:sz w:val="24"/>
          <w:szCs w:val="24"/>
          <w:lang w:val="pt-PT"/>
        </w:rPr>
        <w:t xml:space="preserve">disjunção exclusiva, </w:t>
      </w:r>
      <w:r w:rsidRPr="00F36DE0">
        <w:rPr>
          <w:rFonts w:ascii="Times New Roman" w:hAnsi="Times New Roman" w:cs="Times New Roman"/>
          <w:sz w:val="24"/>
          <w:szCs w:val="24"/>
          <w:lang w:val="pt-PT"/>
        </w:rPr>
        <w:t>como exemplifica o seguinte caso:</w:t>
      </w:r>
    </w:p>
    <w:p w:rsidR="00CB3273" w:rsidRPr="00F36DE0" w:rsidRDefault="00CB3273" w:rsidP="00CB3273">
      <w:pPr>
        <w:spacing w:after="0" w:line="360" w:lineRule="auto"/>
        <w:ind w:firstLine="708"/>
        <w:jc w:val="both"/>
        <w:rPr>
          <w:rFonts w:ascii="Times New Roman" w:hAnsi="Times New Roman" w:cs="Times New Roman"/>
          <w:i/>
          <w:sz w:val="24"/>
          <w:szCs w:val="24"/>
          <w:lang w:val="pt-PT"/>
        </w:rPr>
      </w:pPr>
      <w:r w:rsidRPr="00F36DE0">
        <w:rPr>
          <w:rFonts w:ascii="Times New Roman" w:hAnsi="Times New Roman" w:cs="Times New Roman"/>
          <w:i/>
          <w:sz w:val="24"/>
          <w:szCs w:val="24"/>
          <w:lang w:val="pt-PT"/>
        </w:rPr>
        <w:t xml:space="preserve">A criança </w:t>
      </w:r>
      <w:r w:rsidRPr="00F36DE0">
        <w:rPr>
          <w:rFonts w:ascii="Times New Roman" w:hAnsi="Times New Roman" w:cs="Times New Roman"/>
          <w:b/>
          <w:i/>
          <w:sz w:val="24"/>
          <w:szCs w:val="24"/>
          <w:lang w:val="pt-PT"/>
        </w:rPr>
        <w:t>ora</w:t>
      </w:r>
      <w:r w:rsidRPr="00F36DE0">
        <w:rPr>
          <w:rFonts w:ascii="Times New Roman" w:hAnsi="Times New Roman" w:cs="Times New Roman"/>
          <w:i/>
          <w:sz w:val="24"/>
          <w:szCs w:val="24"/>
          <w:lang w:val="pt-PT"/>
        </w:rPr>
        <w:t xml:space="preserve"> está a rir </w:t>
      </w:r>
      <w:r w:rsidRPr="00F36DE0">
        <w:rPr>
          <w:rFonts w:ascii="Times New Roman" w:hAnsi="Times New Roman" w:cs="Times New Roman"/>
          <w:b/>
          <w:i/>
          <w:sz w:val="24"/>
          <w:szCs w:val="24"/>
          <w:lang w:val="pt-PT"/>
        </w:rPr>
        <w:t>ora</w:t>
      </w:r>
      <w:r w:rsidRPr="00F36DE0">
        <w:rPr>
          <w:rFonts w:ascii="Times New Roman" w:hAnsi="Times New Roman" w:cs="Times New Roman"/>
          <w:i/>
          <w:sz w:val="24"/>
          <w:szCs w:val="24"/>
          <w:lang w:val="pt-PT"/>
        </w:rPr>
        <w:t xml:space="preserve"> está a chorar. </w:t>
      </w:r>
    </w:p>
    <w:p w:rsidR="00CB3273" w:rsidRPr="00F36DE0" w:rsidRDefault="00CB3273" w:rsidP="00CB3273">
      <w:pPr>
        <w:spacing w:after="0" w:line="360" w:lineRule="auto"/>
        <w:ind w:firstLine="708"/>
        <w:jc w:val="both"/>
        <w:rPr>
          <w:rFonts w:ascii="Times New Roman" w:hAnsi="Times New Roman" w:cs="Times New Roman"/>
          <w:i/>
          <w:sz w:val="24"/>
          <w:szCs w:val="24"/>
          <w:lang w:val="pt-PT"/>
        </w:rPr>
      </w:pPr>
      <w:r w:rsidRPr="00F36DE0">
        <w:rPr>
          <w:rFonts w:ascii="Times New Roman" w:hAnsi="Times New Roman" w:cs="Times New Roman"/>
          <w:b/>
          <w:i/>
          <w:sz w:val="24"/>
          <w:szCs w:val="24"/>
          <w:lang w:val="pt-PT"/>
        </w:rPr>
        <w:t>Ou</w:t>
      </w:r>
      <w:r w:rsidRPr="00F36DE0">
        <w:rPr>
          <w:rFonts w:ascii="Times New Roman" w:hAnsi="Times New Roman" w:cs="Times New Roman"/>
          <w:i/>
          <w:sz w:val="24"/>
          <w:szCs w:val="24"/>
          <w:lang w:val="pt-PT"/>
        </w:rPr>
        <w:t xml:space="preserve"> fazes o que te digo </w:t>
      </w:r>
      <w:r w:rsidRPr="00F36DE0">
        <w:rPr>
          <w:rFonts w:ascii="Times New Roman" w:hAnsi="Times New Roman" w:cs="Times New Roman"/>
          <w:b/>
          <w:i/>
          <w:sz w:val="24"/>
          <w:szCs w:val="24"/>
          <w:lang w:val="pt-PT"/>
        </w:rPr>
        <w:t>ou</w:t>
      </w:r>
      <w:r w:rsidRPr="00F36DE0">
        <w:rPr>
          <w:rFonts w:ascii="Times New Roman" w:hAnsi="Times New Roman" w:cs="Times New Roman"/>
          <w:i/>
          <w:sz w:val="24"/>
          <w:szCs w:val="24"/>
          <w:lang w:val="pt-PT"/>
        </w:rPr>
        <w:t xml:space="preserve"> ficamos zangados.</w:t>
      </w:r>
    </w:p>
    <w:p w:rsidR="00CB3273" w:rsidRDefault="00CB3273" w:rsidP="00CB3273">
      <w:pPr>
        <w:spacing w:before="24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No caso da </w:t>
      </w:r>
      <w:r w:rsidRPr="00F36DE0">
        <w:rPr>
          <w:rFonts w:ascii="Times New Roman" w:hAnsi="Times New Roman" w:cs="Times New Roman"/>
          <w:b/>
          <w:sz w:val="24"/>
          <w:szCs w:val="24"/>
          <w:lang w:val="pt-PT"/>
        </w:rPr>
        <w:t>disjunção</w:t>
      </w:r>
      <w:r>
        <w:rPr>
          <w:rFonts w:ascii="Times New Roman" w:hAnsi="Times New Roman" w:cs="Times New Roman"/>
          <w:sz w:val="24"/>
          <w:szCs w:val="24"/>
          <w:lang w:val="pt-PT"/>
        </w:rPr>
        <w:t xml:space="preserve"> </w:t>
      </w:r>
      <w:r w:rsidRPr="00F36DE0">
        <w:rPr>
          <w:rFonts w:ascii="Times New Roman" w:hAnsi="Times New Roman" w:cs="Times New Roman"/>
          <w:b/>
          <w:sz w:val="24"/>
          <w:szCs w:val="24"/>
          <w:lang w:val="pt-PT"/>
        </w:rPr>
        <w:t>inclusiva</w:t>
      </w:r>
      <w:r>
        <w:rPr>
          <w:rFonts w:ascii="Times New Roman" w:hAnsi="Times New Roman" w:cs="Times New Roman"/>
          <w:b/>
          <w:sz w:val="24"/>
          <w:szCs w:val="24"/>
          <w:lang w:val="pt-PT"/>
        </w:rPr>
        <w:t>,</w:t>
      </w:r>
      <w:r>
        <w:rPr>
          <w:rFonts w:ascii="Times New Roman" w:hAnsi="Times New Roman" w:cs="Times New Roman"/>
          <w:sz w:val="24"/>
          <w:szCs w:val="24"/>
          <w:lang w:val="pt-PT"/>
        </w:rPr>
        <w:t xml:space="preserve"> os termos em alternativa são compatíveis, como ilustras as seguintes frases:</w:t>
      </w:r>
    </w:p>
    <w:p w:rsidR="00CB3273" w:rsidRDefault="00CB3273" w:rsidP="00CB3273">
      <w:pPr>
        <w:spacing w:before="240" w:after="0" w:line="360" w:lineRule="auto"/>
        <w:ind w:firstLine="708"/>
        <w:jc w:val="both"/>
        <w:rPr>
          <w:rFonts w:ascii="Times New Roman" w:hAnsi="Times New Roman" w:cs="Times New Roman"/>
          <w:i/>
          <w:sz w:val="24"/>
          <w:szCs w:val="24"/>
          <w:lang w:val="pt-PT"/>
        </w:rPr>
      </w:pPr>
      <w:r w:rsidRPr="00F36DE0">
        <w:rPr>
          <w:rFonts w:ascii="Times New Roman" w:hAnsi="Times New Roman" w:cs="Times New Roman"/>
          <w:b/>
          <w:i/>
          <w:sz w:val="24"/>
          <w:szCs w:val="24"/>
          <w:lang w:val="pt-PT"/>
        </w:rPr>
        <w:t>Quer</w:t>
      </w:r>
      <w:r w:rsidRPr="00F36DE0">
        <w:rPr>
          <w:rFonts w:ascii="Times New Roman" w:hAnsi="Times New Roman" w:cs="Times New Roman"/>
          <w:i/>
          <w:sz w:val="24"/>
          <w:szCs w:val="24"/>
          <w:lang w:val="pt-PT"/>
        </w:rPr>
        <w:t xml:space="preserve"> o gato </w:t>
      </w:r>
      <w:r w:rsidRPr="00F36DE0">
        <w:rPr>
          <w:rFonts w:ascii="Times New Roman" w:hAnsi="Times New Roman" w:cs="Times New Roman"/>
          <w:b/>
          <w:i/>
          <w:sz w:val="24"/>
          <w:szCs w:val="24"/>
          <w:lang w:val="pt-PT"/>
        </w:rPr>
        <w:t>quer</w:t>
      </w:r>
      <w:r w:rsidRPr="00F36DE0">
        <w:rPr>
          <w:rFonts w:ascii="Times New Roman" w:hAnsi="Times New Roman" w:cs="Times New Roman"/>
          <w:i/>
          <w:sz w:val="24"/>
          <w:szCs w:val="24"/>
          <w:lang w:val="pt-PT"/>
        </w:rPr>
        <w:t xml:space="preserve"> o cão detestam ver estranhos em casa. </w:t>
      </w:r>
    </w:p>
    <w:p w:rsidR="00CB3273" w:rsidRPr="00F36DE0" w:rsidRDefault="00CB3273" w:rsidP="00CB3273">
      <w:pPr>
        <w:spacing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Ele sempre se esquece </w:t>
      </w:r>
      <w:r w:rsidRPr="00226C75">
        <w:rPr>
          <w:rFonts w:ascii="Times New Roman" w:hAnsi="Times New Roman" w:cs="Times New Roman"/>
          <w:b/>
          <w:i/>
          <w:sz w:val="24"/>
          <w:szCs w:val="24"/>
          <w:lang w:val="pt-PT"/>
        </w:rPr>
        <w:t>ora</w:t>
      </w:r>
      <w:r>
        <w:rPr>
          <w:rFonts w:ascii="Times New Roman" w:hAnsi="Times New Roman" w:cs="Times New Roman"/>
          <w:i/>
          <w:sz w:val="24"/>
          <w:szCs w:val="24"/>
          <w:lang w:val="pt-PT"/>
        </w:rPr>
        <w:t xml:space="preserve"> da carteira </w:t>
      </w:r>
      <w:r w:rsidRPr="00226C75">
        <w:rPr>
          <w:rFonts w:ascii="Times New Roman" w:hAnsi="Times New Roman" w:cs="Times New Roman"/>
          <w:b/>
          <w:i/>
          <w:sz w:val="24"/>
          <w:szCs w:val="24"/>
          <w:lang w:val="pt-PT"/>
        </w:rPr>
        <w:t>ora</w:t>
      </w:r>
      <w:r>
        <w:rPr>
          <w:rFonts w:ascii="Times New Roman" w:hAnsi="Times New Roman" w:cs="Times New Roman"/>
          <w:i/>
          <w:sz w:val="24"/>
          <w:szCs w:val="24"/>
          <w:lang w:val="pt-PT"/>
        </w:rPr>
        <w:t xml:space="preserve"> das chaves </w:t>
      </w:r>
      <w:r w:rsidRPr="00226C75">
        <w:rPr>
          <w:rFonts w:ascii="Times New Roman" w:hAnsi="Times New Roman" w:cs="Times New Roman"/>
          <w:b/>
          <w:i/>
          <w:sz w:val="24"/>
          <w:szCs w:val="24"/>
          <w:lang w:val="pt-PT"/>
        </w:rPr>
        <w:t>ora</w:t>
      </w:r>
      <w:r>
        <w:rPr>
          <w:rFonts w:ascii="Times New Roman" w:hAnsi="Times New Roman" w:cs="Times New Roman"/>
          <w:i/>
          <w:sz w:val="24"/>
          <w:szCs w:val="24"/>
          <w:lang w:val="pt-PT"/>
        </w:rPr>
        <w:t xml:space="preserve"> do telemóvel. </w:t>
      </w:r>
      <w:r>
        <w:rPr>
          <w:rFonts w:ascii="Times New Roman" w:hAnsi="Times New Roman" w:cs="Times New Roman"/>
          <w:i/>
          <w:sz w:val="24"/>
          <w:szCs w:val="24"/>
          <w:lang w:val="pt-PT"/>
        </w:rPr>
        <w:tab/>
      </w:r>
    </w:p>
    <w:p w:rsidR="00CB3273" w:rsidRDefault="00CB3273" w:rsidP="00CB3273">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Além destes três tipos de coordenação, geralmente se mencionam mais dois: coordenação explicativa e coordenação conclusiva.  </w:t>
      </w:r>
    </w:p>
    <w:p w:rsidR="00CB3273" w:rsidRDefault="00CB3273" w:rsidP="00CB3273">
      <w:pPr>
        <w:spacing w:after="0" w:line="360" w:lineRule="auto"/>
        <w:ind w:firstLine="708"/>
        <w:jc w:val="both"/>
        <w:rPr>
          <w:rFonts w:ascii="Times New Roman" w:hAnsi="Times New Roman" w:cs="Times New Roman"/>
          <w:sz w:val="24"/>
          <w:szCs w:val="24"/>
          <w:lang w:val="pt-PT"/>
        </w:rPr>
      </w:pPr>
    </w:p>
    <w:p w:rsidR="00CB3273" w:rsidRDefault="00CB3273" w:rsidP="00CB3273">
      <w:pPr>
        <w:spacing w:after="0" w:line="360" w:lineRule="auto"/>
        <w:ind w:firstLine="708"/>
        <w:jc w:val="both"/>
        <w:rPr>
          <w:rFonts w:ascii="Times New Roman" w:hAnsi="Times New Roman" w:cs="Times New Roman"/>
          <w:b/>
          <w:sz w:val="24"/>
          <w:szCs w:val="24"/>
          <w:lang w:val="pt-PT"/>
        </w:rPr>
      </w:pPr>
    </w:p>
    <w:p w:rsidR="00CB3273" w:rsidRDefault="00CB3273" w:rsidP="00CB3273">
      <w:pPr>
        <w:spacing w:after="0" w:line="360" w:lineRule="auto"/>
        <w:ind w:firstLine="708"/>
        <w:jc w:val="both"/>
        <w:rPr>
          <w:rFonts w:ascii="Times New Roman" w:hAnsi="Times New Roman" w:cs="Times New Roman"/>
          <w:b/>
          <w:sz w:val="24"/>
          <w:szCs w:val="24"/>
          <w:lang w:val="pt-PT"/>
        </w:rPr>
      </w:pPr>
    </w:p>
    <w:p w:rsidR="00CB3273" w:rsidRDefault="00CB3273" w:rsidP="00CB3273">
      <w:pPr>
        <w:spacing w:after="0" w:line="360" w:lineRule="auto"/>
        <w:ind w:firstLine="708"/>
        <w:jc w:val="both"/>
        <w:rPr>
          <w:rFonts w:ascii="Times New Roman" w:hAnsi="Times New Roman" w:cs="Times New Roman"/>
          <w:b/>
          <w:sz w:val="24"/>
          <w:szCs w:val="24"/>
          <w:lang w:val="pt-PT"/>
        </w:rPr>
      </w:pPr>
    </w:p>
    <w:p w:rsidR="00CB3273" w:rsidRDefault="00CB3273" w:rsidP="00CB3273">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b/>
          <w:sz w:val="24"/>
          <w:szCs w:val="24"/>
          <w:lang w:val="pt-PT"/>
        </w:rPr>
        <w:t>C</w:t>
      </w:r>
      <w:r w:rsidRPr="00E96B81">
        <w:rPr>
          <w:rFonts w:ascii="Times New Roman" w:hAnsi="Times New Roman" w:cs="Times New Roman"/>
          <w:b/>
          <w:sz w:val="24"/>
          <w:szCs w:val="24"/>
          <w:lang w:val="pt-PT"/>
        </w:rPr>
        <w:t>oordenação explicativa</w:t>
      </w:r>
    </w:p>
    <w:p w:rsidR="00CB3273" w:rsidRDefault="00CB3273" w:rsidP="00CB3273">
      <w:pPr>
        <w:spacing w:before="24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w:t>
      </w:r>
      <w:r w:rsidRPr="00EB34DB">
        <w:rPr>
          <w:rFonts w:ascii="Times New Roman" w:hAnsi="Times New Roman" w:cs="Times New Roman"/>
          <w:sz w:val="24"/>
          <w:szCs w:val="24"/>
          <w:lang w:val="pt-PT"/>
        </w:rPr>
        <w:t>coordenação explicativa</w:t>
      </w:r>
      <w:r>
        <w:rPr>
          <w:rFonts w:ascii="Times New Roman" w:hAnsi="Times New Roman" w:cs="Times New Roman"/>
          <w:sz w:val="24"/>
          <w:szCs w:val="24"/>
          <w:lang w:val="pt-PT"/>
        </w:rPr>
        <w:t xml:space="preserve"> exprime o motivo de se ter realizado a proposição da oração anterior. Podem ser sindéticas ou assindéticas. Quando sindéticas, são introduzidas </w:t>
      </w:r>
      <w:r>
        <w:rPr>
          <w:rFonts w:ascii="Times New Roman" w:hAnsi="Times New Roman" w:cs="Times New Roman"/>
          <w:sz w:val="24"/>
          <w:szCs w:val="24"/>
          <w:lang w:val="pt-PT"/>
        </w:rPr>
        <w:lastRenderedPageBreak/>
        <w:t xml:space="preserve">pelos </w:t>
      </w:r>
      <w:r w:rsidRPr="00E96B81">
        <w:rPr>
          <w:rFonts w:ascii="Times New Roman" w:hAnsi="Times New Roman" w:cs="Times New Roman"/>
          <w:b/>
          <w:sz w:val="24"/>
          <w:szCs w:val="24"/>
          <w:lang w:val="pt-PT"/>
        </w:rPr>
        <w:t>conectores explicativos</w:t>
      </w:r>
      <w:r>
        <w:rPr>
          <w:rFonts w:ascii="Times New Roman" w:hAnsi="Times New Roman" w:cs="Times New Roman"/>
          <w:sz w:val="24"/>
          <w:szCs w:val="24"/>
          <w:lang w:val="pt-PT"/>
        </w:rPr>
        <w:t>,</w:t>
      </w:r>
      <w:r w:rsidRPr="00720A0B">
        <w:rPr>
          <w:rFonts w:ascii="Times New Roman" w:hAnsi="Times New Roman" w:cs="Times New Roman"/>
          <w:sz w:val="24"/>
          <w:szCs w:val="24"/>
          <w:lang w:val="pt-PT"/>
        </w:rPr>
        <w:t xml:space="preserve"> </w:t>
      </w:r>
      <w:r w:rsidRPr="00720A0B">
        <w:rPr>
          <w:rFonts w:ascii="Times New Roman" w:hAnsi="Times New Roman" w:cs="Times New Roman"/>
          <w:i/>
          <w:sz w:val="24"/>
          <w:szCs w:val="24"/>
          <w:lang w:val="pt-PT"/>
        </w:rPr>
        <w:t>pois, que, porque, porquanto</w:t>
      </w:r>
      <w:r>
        <w:rPr>
          <w:rFonts w:ascii="Times New Roman" w:hAnsi="Times New Roman" w:cs="Times New Roman"/>
          <w:sz w:val="24"/>
          <w:szCs w:val="24"/>
          <w:lang w:val="pt-PT"/>
        </w:rPr>
        <w:t xml:space="preserve"> que atribuem à oração o valor semântico de efeito, causado pela proposição da primeira oração coordenada. </w:t>
      </w:r>
    </w:p>
    <w:p w:rsidR="00CB3273" w:rsidRDefault="00CB3273" w:rsidP="00CB3273">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sidRPr="00196948">
        <w:rPr>
          <w:rFonts w:ascii="Times New Roman" w:hAnsi="Times New Roman" w:cs="Times New Roman"/>
          <w:i/>
          <w:sz w:val="24"/>
          <w:szCs w:val="24"/>
          <w:lang w:val="pt-PT"/>
        </w:rPr>
        <w:t xml:space="preserve">Não recebi o ordenado hoje, </w:t>
      </w:r>
      <w:r w:rsidRPr="00196948">
        <w:rPr>
          <w:rFonts w:ascii="Times New Roman" w:hAnsi="Times New Roman" w:cs="Times New Roman"/>
          <w:b/>
          <w:i/>
          <w:sz w:val="24"/>
          <w:szCs w:val="24"/>
          <w:lang w:val="pt-PT"/>
        </w:rPr>
        <w:t>pois/porquanto</w:t>
      </w:r>
      <w:r w:rsidRPr="00196948">
        <w:rPr>
          <w:rFonts w:ascii="Times New Roman" w:hAnsi="Times New Roman" w:cs="Times New Roman"/>
          <w:i/>
          <w:sz w:val="24"/>
          <w:szCs w:val="24"/>
          <w:lang w:val="pt-PT"/>
        </w:rPr>
        <w:t xml:space="preserve"> não vou trabalhar amanhã.</w:t>
      </w:r>
    </w:p>
    <w:p w:rsidR="00CB3273" w:rsidRPr="00196948" w:rsidRDefault="00CB3273" w:rsidP="00CB3273">
      <w:pPr>
        <w:spacing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Não troces dele: </w:t>
      </w:r>
      <w:r w:rsidRPr="00E96B81">
        <w:rPr>
          <w:rFonts w:ascii="Times New Roman" w:hAnsi="Times New Roman" w:cs="Times New Roman"/>
          <w:b/>
          <w:i/>
          <w:sz w:val="24"/>
          <w:szCs w:val="24"/>
          <w:u w:val="single"/>
          <w:lang w:val="pt-PT"/>
        </w:rPr>
        <w:t>(-)</w:t>
      </w:r>
      <w:r w:rsidRPr="00E96B81">
        <w:rPr>
          <w:rFonts w:ascii="Times New Roman" w:hAnsi="Times New Roman" w:cs="Times New Roman"/>
          <w:i/>
          <w:sz w:val="24"/>
          <w:szCs w:val="24"/>
          <w:lang w:val="pt-PT"/>
        </w:rPr>
        <w:t xml:space="preserve"> </w:t>
      </w:r>
      <w:r>
        <w:rPr>
          <w:rFonts w:ascii="Times New Roman" w:hAnsi="Times New Roman" w:cs="Times New Roman"/>
          <w:i/>
          <w:sz w:val="24"/>
          <w:szCs w:val="24"/>
          <w:lang w:val="pt-PT"/>
        </w:rPr>
        <w:t>está apaixonado.</w:t>
      </w:r>
    </w:p>
    <w:p w:rsidR="00CB3273"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Do ponto de vista semântico, estas orações coordenadas explicativas aproximam-se das orações adverbiais explicativas. Distinguem-se delas, contudo, pelas seguintes restricções sintácticas: </w:t>
      </w:r>
    </w:p>
    <w:p w:rsidR="00CB3273" w:rsidRPr="00024C7A" w:rsidRDefault="00CB3273" w:rsidP="00F456A7">
      <w:pPr>
        <w:pStyle w:val="Odstavecseseznamem"/>
        <w:numPr>
          <w:ilvl w:val="0"/>
          <w:numId w:val="29"/>
        </w:numPr>
        <w:spacing w:after="0" w:line="360" w:lineRule="auto"/>
        <w:jc w:val="both"/>
        <w:rPr>
          <w:rFonts w:ascii="Times New Roman" w:hAnsi="Times New Roman" w:cs="Times New Roman"/>
          <w:sz w:val="24"/>
          <w:szCs w:val="24"/>
          <w:lang w:val="pt-PT"/>
        </w:rPr>
      </w:pPr>
      <w:r w:rsidRPr="00024C7A">
        <w:rPr>
          <w:rFonts w:ascii="Times New Roman" w:hAnsi="Times New Roman" w:cs="Times New Roman"/>
          <w:sz w:val="24"/>
          <w:szCs w:val="24"/>
          <w:lang w:val="pt-PT"/>
        </w:rPr>
        <w:t xml:space="preserve">impossibilidade de ocorrerem em posição inicial:  </w:t>
      </w:r>
      <w:r w:rsidRPr="00024C7A">
        <w:rPr>
          <w:rFonts w:ascii="Times New Roman" w:hAnsi="Times New Roman" w:cs="Times New Roman"/>
          <w:b/>
          <w:i/>
          <w:sz w:val="24"/>
          <w:szCs w:val="24"/>
          <w:lang w:val="pt-PT"/>
        </w:rPr>
        <w:t>*</w:t>
      </w:r>
      <w:r w:rsidRPr="00024C7A">
        <w:rPr>
          <w:rFonts w:ascii="Times New Roman" w:hAnsi="Times New Roman" w:cs="Times New Roman"/>
          <w:i/>
          <w:sz w:val="24"/>
          <w:szCs w:val="24"/>
          <w:u w:val="single"/>
          <w:lang w:val="pt-PT"/>
        </w:rPr>
        <w:t>Pois/porquanto não vou trabalhar amanhã</w:t>
      </w:r>
      <w:r w:rsidRPr="00024C7A">
        <w:rPr>
          <w:rFonts w:ascii="Times New Roman" w:hAnsi="Times New Roman" w:cs="Times New Roman"/>
          <w:i/>
          <w:sz w:val="24"/>
          <w:szCs w:val="24"/>
          <w:lang w:val="pt-PT"/>
        </w:rPr>
        <w:t xml:space="preserve">, não recebi o ordenado hoje. </w:t>
      </w:r>
    </w:p>
    <w:p w:rsidR="00CB3273" w:rsidRPr="00024C7A" w:rsidRDefault="00CB3273" w:rsidP="00F456A7">
      <w:pPr>
        <w:pStyle w:val="Odstavecseseznamem"/>
        <w:numPr>
          <w:ilvl w:val="0"/>
          <w:numId w:val="29"/>
        </w:numPr>
        <w:spacing w:after="0" w:line="360" w:lineRule="auto"/>
        <w:jc w:val="both"/>
        <w:rPr>
          <w:rFonts w:ascii="Times New Roman" w:hAnsi="Times New Roman" w:cs="Times New Roman"/>
          <w:sz w:val="24"/>
          <w:szCs w:val="24"/>
          <w:lang w:val="pt-PT"/>
        </w:rPr>
      </w:pPr>
      <w:r w:rsidRPr="00024C7A">
        <w:rPr>
          <w:rFonts w:ascii="Times New Roman" w:hAnsi="Times New Roman" w:cs="Times New Roman"/>
          <w:sz w:val="24"/>
          <w:szCs w:val="24"/>
          <w:lang w:val="pt-PT"/>
        </w:rPr>
        <w:t xml:space="preserve">impossibilidade de </w:t>
      </w:r>
      <w:r>
        <w:rPr>
          <w:rFonts w:ascii="Times New Roman" w:hAnsi="Times New Roman" w:cs="Times New Roman"/>
          <w:sz w:val="24"/>
          <w:szCs w:val="24"/>
          <w:lang w:val="pt-PT"/>
        </w:rPr>
        <w:t>haver duas</w:t>
      </w:r>
      <w:r w:rsidRPr="00024C7A">
        <w:rPr>
          <w:rFonts w:ascii="Times New Roman" w:hAnsi="Times New Roman" w:cs="Times New Roman"/>
          <w:sz w:val="24"/>
          <w:szCs w:val="24"/>
          <w:lang w:val="pt-PT"/>
        </w:rPr>
        <w:t xml:space="preserve"> coordenadas</w:t>
      </w:r>
      <w:r>
        <w:rPr>
          <w:rFonts w:ascii="Times New Roman" w:hAnsi="Times New Roman" w:cs="Times New Roman"/>
          <w:sz w:val="24"/>
          <w:szCs w:val="24"/>
          <w:lang w:val="pt-PT"/>
        </w:rPr>
        <w:t xml:space="preserve"> explicativas</w:t>
      </w:r>
      <w:r w:rsidRPr="00024C7A">
        <w:rPr>
          <w:rFonts w:ascii="Times New Roman" w:hAnsi="Times New Roman" w:cs="Times New Roman"/>
          <w:sz w:val="24"/>
          <w:szCs w:val="24"/>
          <w:lang w:val="pt-PT"/>
        </w:rPr>
        <w:t xml:space="preserve">: </w:t>
      </w:r>
      <w:r w:rsidRPr="00024C7A">
        <w:rPr>
          <w:rFonts w:ascii="Times New Roman" w:hAnsi="Times New Roman" w:cs="Times New Roman"/>
          <w:b/>
          <w:i/>
          <w:sz w:val="24"/>
          <w:szCs w:val="24"/>
          <w:lang w:val="pt-PT"/>
        </w:rPr>
        <w:t>*</w:t>
      </w:r>
      <w:r w:rsidRPr="00024C7A">
        <w:rPr>
          <w:rFonts w:ascii="Times New Roman" w:hAnsi="Times New Roman" w:cs="Times New Roman"/>
          <w:i/>
          <w:sz w:val="24"/>
          <w:szCs w:val="24"/>
          <w:lang w:val="pt-PT"/>
        </w:rPr>
        <w:t xml:space="preserve">Não recebi o ordenado hoje, </w:t>
      </w:r>
      <w:r w:rsidRPr="00024C7A">
        <w:rPr>
          <w:rFonts w:ascii="Times New Roman" w:hAnsi="Times New Roman" w:cs="Times New Roman"/>
          <w:i/>
          <w:sz w:val="24"/>
          <w:szCs w:val="24"/>
          <w:u w:val="single"/>
          <w:lang w:val="pt-PT"/>
        </w:rPr>
        <w:t>pois/porquanto</w:t>
      </w:r>
      <w:r w:rsidRPr="00024C7A">
        <w:rPr>
          <w:rFonts w:ascii="Times New Roman" w:hAnsi="Times New Roman" w:cs="Times New Roman"/>
          <w:i/>
          <w:sz w:val="24"/>
          <w:szCs w:val="24"/>
          <w:lang w:val="pt-PT"/>
        </w:rPr>
        <w:t xml:space="preserve"> não </w:t>
      </w:r>
      <w:r w:rsidRPr="00024C7A">
        <w:rPr>
          <w:rFonts w:ascii="Times New Roman" w:hAnsi="Times New Roman" w:cs="Times New Roman"/>
          <w:i/>
          <w:sz w:val="24"/>
          <w:szCs w:val="24"/>
          <w:u w:val="single"/>
          <w:lang w:val="pt-PT"/>
        </w:rPr>
        <w:t>os vou</w:t>
      </w:r>
      <w:r w:rsidRPr="00024C7A">
        <w:rPr>
          <w:rFonts w:ascii="Times New Roman" w:hAnsi="Times New Roman" w:cs="Times New Roman"/>
          <w:i/>
          <w:sz w:val="24"/>
          <w:szCs w:val="24"/>
          <w:lang w:val="pt-PT"/>
        </w:rPr>
        <w:t xml:space="preserve"> ajudar amanhã</w:t>
      </w:r>
      <w:r>
        <w:rPr>
          <w:rFonts w:ascii="Times New Roman" w:hAnsi="Times New Roman" w:cs="Times New Roman"/>
          <w:i/>
          <w:sz w:val="24"/>
          <w:szCs w:val="24"/>
          <w:lang w:val="pt-PT"/>
        </w:rPr>
        <w:t xml:space="preserve"> e </w:t>
      </w:r>
      <w:r w:rsidRPr="00024C7A">
        <w:rPr>
          <w:rFonts w:ascii="Times New Roman" w:hAnsi="Times New Roman" w:cs="Times New Roman"/>
          <w:i/>
          <w:sz w:val="24"/>
          <w:szCs w:val="24"/>
          <w:u w:val="single"/>
          <w:lang w:val="pt-PT"/>
        </w:rPr>
        <w:t>porquanto</w:t>
      </w:r>
      <w:r>
        <w:rPr>
          <w:rFonts w:ascii="Times New Roman" w:hAnsi="Times New Roman" w:cs="Times New Roman"/>
          <w:i/>
          <w:sz w:val="24"/>
          <w:szCs w:val="24"/>
          <w:lang w:val="pt-PT"/>
        </w:rPr>
        <w:t xml:space="preserve"> não vou trabalhar</w:t>
      </w:r>
      <w:r w:rsidRPr="00024C7A">
        <w:rPr>
          <w:rFonts w:ascii="Times New Roman" w:hAnsi="Times New Roman" w:cs="Times New Roman"/>
          <w:i/>
          <w:sz w:val="24"/>
          <w:szCs w:val="24"/>
          <w:lang w:val="pt-PT"/>
        </w:rPr>
        <w:t>.</w:t>
      </w:r>
    </w:p>
    <w:p w:rsidR="00CB3273" w:rsidRPr="00024C7A" w:rsidRDefault="00CB3273" w:rsidP="00F456A7">
      <w:pPr>
        <w:pStyle w:val="Odstavecseseznamem"/>
        <w:numPr>
          <w:ilvl w:val="0"/>
          <w:numId w:val="29"/>
        </w:numPr>
        <w:spacing w:after="0" w:line="360" w:lineRule="auto"/>
        <w:jc w:val="both"/>
        <w:rPr>
          <w:rFonts w:ascii="Times New Roman" w:hAnsi="Times New Roman" w:cs="Times New Roman"/>
          <w:i/>
          <w:sz w:val="24"/>
          <w:szCs w:val="24"/>
          <w:lang w:val="pt-PT"/>
        </w:rPr>
      </w:pPr>
      <w:r w:rsidRPr="00024C7A">
        <w:rPr>
          <w:rFonts w:ascii="Times New Roman" w:hAnsi="Times New Roman" w:cs="Times New Roman"/>
          <w:sz w:val="24"/>
          <w:szCs w:val="24"/>
          <w:lang w:val="pt-PT"/>
        </w:rPr>
        <w:t>impossibilidade de colocação pré-verbal dos pronomes clíticos em orações finitas:</w:t>
      </w:r>
      <w:r>
        <w:rPr>
          <w:rFonts w:ascii="Times New Roman" w:hAnsi="Times New Roman" w:cs="Times New Roman"/>
          <w:sz w:val="24"/>
          <w:szCs w:val="24"/>
          <w:lang w:val="pt-PT"/>
        </w:rPr>
        <w:t xml:space="preserve"> </w:t>
      </w:r>
      <w:r w:rsidRPr="00024C7A">
        <w:rPr>
          <w:rFonts w:ascii="Times New Roman" w:hAnsi="Times New Roman" w:cs="Times New Roman"/>
          <w:b/>
          <w:i/>
          <w:sz w:val="24"/>
          <w:szCs w:val="24"/>
          <w:lang w:val="pt-PT"/>
        </w:rPr>
        <w:t>*</w:t>
      </w:r>
      <w:r w:rsidRPr="00024C7A">
        <w:rPr>
          <w:rFonts w:ascii="Times New Roman" w:hAnsi="Times New Roman" w:cs="Times New Roman"/>
          <w:i/>
          <w:sz w:val="24"/>
          <w:szCs w:val="24"/>
          <w:lang w:val="pt-PT"/>
        </w:rPr>
        <w:t xml:space="preserve">Não recebi o ordenado hoje, pois/porquanto não vou trabalhar amanhã e pois não </w:t>
      </w:r>
      <w:r w:rsidRPr="00024C7A">
        <w:rPr>
          <w:rFonts w:ascii="Times New Roman" w:hAnsi="Times New Roman" w:cs="Times New Roman"/>
          <w:i/>
          <w:sz w:val="24"/>
          <w:szCs w:val="24"/>
          <w:u w:val="single"/>
          <w:lang w:val="pt-PT"/>
        </w:rPr>
        <w:t>os</w:t>
      </w:r>
      <w:r w:rsidRPr="00024C7A">
        <w:rPr>
          <w:rFonts w:ascii="Times New Roman" w:hAnsi="Times New Roman" w:cs="Times New Roman"/>
          <w:i/>
          <w:sz w:val="24"/>
          <w:szCs w:val="24"/>
          <w:lang w:val="pt-PT"/>
        </w:rPr>
        <w:t xml:space="preserve"> vou ajudar.</w:t>
      </w:r>
    </w:p>
    <w:p w:rsidR="00CB3273" w:rsidRDefault="00CB3273" w:rsidP="00CB3273">
      <w:pPr>
        <w:spacing w:before="240"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Já  as orações adverbiais explicativas podem encontrar-se em posição inicial, podem apresentar estruturas de coordenação e podem ter o pronome clítico na colocação pré-verbal, como mostram os seguintes casos:</w:t>
      </w:r>
    </w:p>
    <w:p w:rsidR="00CB3273" w:rsidRDefault="00CB3273" w:rsidP="00F456A7">
      <w:pPr>
        <w:pStyle w:val="Odstavecseseznamem"/>
        <w:numPr>
          <w:ilvl w:val="0"/>
          <w:numId w:val="30"/>
        </w:numPr>
        <w:spacing w:after="0" w:line="360" w:lineRule="auto"/>
        <w:jc w:val="both"/>
        <w:rPr>
          <w:rFonts w:ascii="Times New Roman" w:hAnsi="Times New Roman" w:cs="Times New Roman"/>
          <w:i/>
          <w:sz w:val="24"/>
          <w:szCs w:val="24"/>
          <w:lang w:val="pt-PT"/>
        </w:rPr>
      </w:pPr>
      <w:r w:rsidRPr="00024C7A">
        <w:rPr>
          <w:rFonts w:ascii="Times New Roman" w:hAnsi="Times New Roman" w:cs="Times New Roman"/>
          <w:sz w:val="24"/>
          <w:szCs w:val="24"/>
          <w:lang w:val="pt-PT"/>
        </w:rPr>
        <w:t xml:space="preserve">possibilidade de ocorrerem em posição inicial:  </w:t>
      </w:r>
      <w:r w:rsidRPr="00024C7A">
        <w:rPr>
          <w:rFonts w:ascii="Times New Roman" w:hAnsi="Times New Roman" w:cs="Times New Roman"/>
          <w:i/>
          <w:sz w:val="24"/>
          <w:szCs w:val="24"/>
          <w:u w:val="single"/>
          <w:lang w:val="pt-PT"/>
        </w:rPr>
        <w:t>Como estava mau tempo</w:t>
      </w:r>
      <w:r w:rsidRPr="00024C7A">
        <w:rPr>
          <w:rFonts w:ascii="Times New Roman" w:hAnsi="Times New Roman" w:cs="Times New Roman"/>
          <w:i/>
          <w:sz w:val="24"/>
          <w:szCs w:val="24"/>
          <w:lang w:val="pt-PT"/>
        </w:rPr>
        <w:t>, ficámos em casa.</w:t>
      </w:r>
    </w:p>
    <w:p w:rsidR="00CB3273" w:rsidRPr="00024C7A" w:rsidRDefault="00CB3273" w:rsidP="00F456A7">
      <w:pPr>
        <w:pStyle w:val="Odstavecseseznamem"/>
        <w:numPr>
          <w:ilvl w:val="0"/>
          <w:numId w:val="30"/>
        </w:numPr>
        <w:spacing w:after="0" w:line="360" w:lineRule="auto"/>
        <w:jc w:val="both"/>
        <w:rPr>
          <w:rFonts w:ascii="Times New Roman" w:hAnsi="Times New Roman" w:cs="Times New Roman"/>
          <w:i/>
          <w:sz w:val="24"/>
          <w:szCs w:val="24"/>
          <w:lang w:val="pt-PT"/>
        </w:rPr>
      </w:pPr>
      <w:r w:rsidRPr="00024C7A">
        <w:rPr>
          <w:rFonts w:ascii="Times New Roman" w:hAnsi="Times New Roman" w:cs="Times New Roman"/>
          <w:sz w:val="24"/>
          <w:szCs w:val="24"/>
          <w:lang w:val="pt-PT"/>
        </w:rPr>
        <w:t xml:space="preserve">possibilidade de haver duas coordenadas explicativas: </w:t>
      </w:r>
      <w:r w:rsidRPr="00024C7A">
        <w:rPr>
          <w:rFonts w:ascii="Times New Roman" w:hAnsi="Times New Roman" w:cs="Times New Roman"/>
          <w:i/>
          <w:sz w:val="24"/>
          <w:szCs w:val="24"/>
          <w:lang w:val="pt-PT"/>
        </w:rPr>
        <w:t xml:space="preserve">Ficámos em casa </w:t>
      </w:r>
      <w:r w:rsidRPr="00024C7A">
        <w:rPr>
          <w:rFonts w:ascii="Times New Roman" w:hAnsi="Times New Roman" w:cs="Times New Roman"/>
          <w:i/>
          <w:sz w:val="24"/>
          <w:szCs w:val="24"/>
          <w:u w:val="single"/>
          <w:lang w:val="pt-PT"/>
        </w:rPr>
        <w:t>porque estava mau tempo</w:t>
      </w:r>
      <w:r w:rsidRPr="00024C7A">
        <w:rPr>
          <w:rFonts w:ascii="Times New Roman" w:hAnsi="Times New Roman" w:cs="Times New Roman"/>
          <w:i/>
          <w:sz w:val="24"/>
          <w:szCs w:val="24"/>
          <w:lang w:val="pt-PT"/>
        </w:rPr>
        <w:t xml:space="preserve"> e, também, </w:t>
      </w:r>
      <w:r w:rsidRPr="00024C7A">
        <w:rPr>
          <w:rFonts w:ascii="Times New Roman" w:hAnsi="Times New Roman" w:cs="Times New Roman"/>
          <w:i/>
          <w:sz w:val="24"/>
          <w:szCs w:val="24"/>
          <w:u w:val="single"/>
          <w:lang w:val="pt-PT"/>
        </w:rPr>
        <w:t>porque não nos apetecia sair.</w:t>
      </w:r>
      <w:r w:rsidRPr="00024C7A">
        <w:rPr>
          <w:rFonts w:ascii="Times New Roman" w:hAnsi="Times New Roman" w:cs="Times New Roman"/>
          <w:i/>
          <w:sz w:val="24"/>
          <w:szCs w:val="24"/>
          <w:lang w:val="pt-PT"/>
        </w:rPr>
        <w:t xml:space="preserve"> </w:t>
      </w:r>
    </w:p>
    <w:p w:rsidR="00CB3273" w:rsidRPr="00024C7A" w:rsidRDefault="00CB3273" w:rsidP="00F456A7">
      <w:pPr>
        <w:pStyle w:val="Odstavecseseznamem"/>
        <w:numPr>
          <w:ilvl w:val="0"/>
          <w:numId w:val="29"/>
        </w:numPr>
        <w:spacing w:before="240" w:after="0" w:line="360" w:lineRule="auto"/>
        <w:jc w:val="both"/>
        <w:rPr>
          <w:rFonts w:ascii="Times New Roman" w:hAnsi="Times New Roman" w:cs="Times New Roman"/>
          <w:i/>
          <w:sz w:val="24"/>
          <w:szCs w:val="24"/>
          <w:lang w:val="pt-PT"/>
        </w:rPr>
      </w:pPr>
      <w:r w:rsidRPr="00024C7A">
        <w:rPr>
          <w:rFonts w:ascii="Times New Roman" w:hAnsi="Times New Roman" w:cs="Times New Roman"/>
          <w:sz w:val="24"/>
          <w:szCs w:val="24"/>
          <w:lang w:val="pt-PT"/>
        </w:rPr>
        <w:t xml:space="preserve">possibilidade de colocação pré-verbal dos pronomes clíticos em orações finitas: </w:t>
      </w:r>
      <w:r w:rsidRPr="00024C7A">
        <w:rPr>
          <w:rFonts w:ascii="Times New Roman" w:hAnsi="Times New Roman" w:cs="Times New Roman"/>
          <w:i/>
          <w:sz w:val="24"/>
          <w:szCs w:val="24"/>
          <w:u w:val="single"/>
          <w:lang w:val="pt-PT"/>
        </w:rPr>
        <w:t xml:space="preserve"> </w:t>
      </w:r>
      <w:r w:rsidRPr="00024C7A">
        <w:rPr>
          <w:rFonts w:ascii="Times New Roman" w:hAnsi="Times New Roman" w:cs="Times New Roman"/>
          <w:i/>
          <w:sz w:val="24"/>
          <w:szCs w:val="24"/>
          <w:lang w:val="pt-PT"/>
        </w:rPr>
        <w:t xml:space="preserve">Ficámos em casa </w:t>
      </w:r>
      <w:r w:rsidRPr="00024C7A">
        <w:rPr>
          <w:rFonts w:ascii="Times New Roman" w:hAnsi="Times New Roman" w:cs="Times New Roman"/>
          <w:i/>
          <w:sz w:val="24"/>
          <w:szCs w:val="24"/>
          <w:u w:val="single"/>
          <w:lang w:val="pt-PT"/>
        </w:rPr>
        <w:t>porque estava mau tempo</w:t>
      </w:r>
      <w:r w:rsidRPr="00024C7A">
        <w:rPr>
          <w:rFonts w:ascii="Times New Roman" w:hAnsi="Times New Roman" w:cs="Times New Roman"/>
          <w:i/>
          <w:sz w:val="24"/>
          <w:szCs w:val="24"/>
          <w:lang w:val="pt-PT"/>
        </w:rPr>
        <w:t xml:space="preserve"> e, também, </w:t>
      </w:r>
      <w:r w:rsidRPr="00024C7A">
        <w:rPr>
          <w:rFonts w:ascii="Times New Roman" w:hAnsi="Times New Roman" w:cs="Times New Roman"/>
          <w:i/>
          <w:sz w:val="24"/>
          <w:szCs w:val="24"/>
          <w:u w:val="single"/>
          <w:lang w:val="pt-PT"/>
        </w:rPr>
        <w:t>porque não nos apetecia sair.</w:t>
      </w:r>
      <w:r w:rsidRPr="00024C7A">
        <w:rPr>
          <w:rFonts w:ascii="Times New Roman" w:hAnsi="Times New Roman" w:cs="Times New Roman"/>
          <w:i/>
          <w:sz w:val="24"/>
          <w:szCs w:val="24"/>
          <w:lang w:val="pt-PT"/>
        </w:rPr>
        <w:t xml:space="preserve">  </w:t>
      </w:r>
      <w:r w:rsidRPr="00024C7A">
        <w:rPr>
          <w:rFonts w:ascii="Times New Roman" w:hAnsi="Times New Roman" w:cs="Times New Roman"/>
          <w:i/>
          <w:sz w:val="24"/>
          <w:szCs w:val="24"/>
          <w:u w:val="single"/>
          <w:lang w:val="pt-PT"/>
        </w:rPr>
        <w:t xml:space="preserve"> Já que te conheço,</w:t>
      </w:r>
      <w:r w:rsidRPr="00024C7A">
        <w:rPr>
          <w:rFonts w:ascii="Times New Roman" w:hAnsi="Times New Roman" w:cs="Times New Roman"/>
          <w:i/>
          <w:sz w:val="24"/>
          <w:szCs w:val="24"/>
          <w:lang w:val="pt-PT"/>
        </w:rPr>
        <w:t xml:space="preserve"> não me admira a tua actitude. </w:t>
      </w:r>
    </w:p>
    <w:p w:rsidR="00CB3273" w:rsidRDefault="00CB3273" w:rsidP="00CB3273">
      <w:pPr>
        <w:spacing w:line="360" w:lineRule="auto"/>
        <w:jc w:val="both"/>
        <w:rPr>
          <w:rFonts w:ascii="Times New Roman" w:hAnsi="Times New Roman" w:cs="Times New Roman"/>
          <w:b/>
          <w:sz w:val="24"/>
          <w:szCs w:val="24"/>
          <w:lang w:val="pt-PT"/>
        </w:rPr>
      </w:pPr>
    </w:p>
    <w:p w:rsidR="00CB3273" w:rsidRDefault="00CB3273" w:rsidP="00CB3273">
      <w:pPr>
        <w:spacing w:line="360" w:lineRule="auto"/>
        <w:ind w:firstLine="708"/>
        <w:jc w:val="both"/>
        <w:rPr>
          <w:rFonts w:ascii="Times New Roman" w:hAnsi="Times New Roman" w:cs="Times New Roman"/>
          <w:b/>
          <w:sz w:val="24"/>
          <w:szCs w:val="24"/>
          <w:lang w:val="pt-PT"/>
        </w:rPr>
      </w:pPr>
    </w:p>
    <w:p w:rsidR="00CB3273" w:rsidRDefault="00CB3273" w:rsidP="00CB3273">
      <w:pPr>
        <w:spacing w:line="360" w:lineRule="auto"/>
        <w:ind w:firstLine="708"/>
        <w:jc w:val="both"/>
        <w:rPr>
          <w:rFonts w:ascii="Times New Roman" w:hAnsi="Times New Roman" w:cs="Times New Roman"/>
          <w:b/>
          <w:sz w:val="24"/>
          <w:szCs w:val="24"/>
          <w:lang w:val="pt-PT"/>
        </w:rPr>
      </w:pPr>
    </w:p>
    <w:p w:rsidR="00CB3273" w:rsidRDefault="00CB3273" w:rsidP="00CB3273">
      <w:pPr>
        <w:spacing w:line="360" w:lineRule="auto"/>
        <w:ind w:firstLine="708"/>
        <w:jc w:val="both"/>
        <w:rPr>
          <w:rFonts w:ascii="Times New Roman" w:hAnsi="Times New Roman" w:cs="Times New Roman"/>
          <w:b/>
          <w:sz w:val="24"/>
          <w:szCs w:val="24"/>
          <w:lang w:val="pt-PT"/>
        </w:rPr>
      </w:pPr>
    </w:p>
    <w:p w:rsidR="00CB3273"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b/>
          <w:sz w:val="24"/>
          <w:szCs w:val="24"/>
          <w:lang w:val="pt-PT"/>
        </w:rPr>
        <w:t>C</w:t>
      </w:r>
      <w:r w:rsidRPr="00E96B81">
        <w:rPr>
          <w:rFonts w:ascii="Times New Roman" w:hAnsi="Times New Roman" w:cs="Times New Roman"/>
          <w:b/>
          <w:sz w:val="24"/>
          <w:szCs w:val="24"/>
          <w:lang w:val="pt-PT"/>
        </w:rPr>
        <w:t>oordenação conclusiva</w:t>
      </w:r>
      <w:r>
        <w:rPr>
          <w:rFonts w:ascii="Times New Roman" w:hAnsi="Times New Roman" w:cs="Times New Roman"/>
          <w:sz w:val="24"/>
          <w:szCs w:val="24"/>
          <w:lang w:val="pt-PT"/>
        </w:rPr>
        <w:t xml:space="preserve"> </w:t>
      </w:r>
    </w:p>
    <w:p w:rsidR="00CB3273" w:rsidRPr="00F1238E"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Quando a segunda oração coordenada exprime conclusão ou consequência lógica da primeira proposição, fala-se da </w:t>
      </w:r>
      <w:r w:rsidRPr="00E96B81">
        <w:rPr>
          <w:rFonts w:ascii="Times New Roman" w:hAnsi="Times New Roman" w:cs="Times New Roman"/>
          <w:b/>
          <w:sz w:val="24"/>
          <w:szCs w:val="24"/>
          <w:lang w:val="pt-PT"/>
        </w:rPr>
        <w:t>coordenação conclusiva</w:t>
      </w:r>
      <w:r>
        <w:rPr>
          <w:rFonts w:ascii="Times New Roman" w:hAnsi="Times New Roman" w:cs="Times New Roman"/>
          <w:sz w:val="24"/>
          <w:szCs w:val="24"/>
          <w:lang w:val="pt-PT"/>
        </w:rPr>
        <w:t xml:space="preserve">. </w:t>
      </w:r>
      <w:r>
        <w:rPr>
          <w:rFonts w:ascii="Times New Roman" w:hAnsi="Times New Roman" w:cs="Times New Roman"/>
          <w:b/>
          <w:sz w:val="24"/>
          <w:szCs w:val="24"/>
          <w:lang w:val="pt-PT"/>
        </w:rPr>
        <w:t>Os conectores conclusivos</w:t>
      </w:r>
      <w:r>
        <w:rPr>
          <w:rFonts w:ascii="Times New Roman" w:hAnsi="Times New Roman" w:cs="Times New Roman"/>
          <w:sz w:val="24"/>
          <w:szCs w:val="24"/>
          <w:lang w:val="pt-PT"/>
        </w:rPr>
        <w:t xml:space="preserve"> </w:t>
      </w:r>
      <w:r w:rsidRPr="00720A0B">
        <w:rPr>
          <w:rFonts w:ascii="Times New Roman" w:hAnsi="Times New Roman" w:cs="Times New Roman"/>
          <w:i/>
          <w:sz w:val="24"/>
          <w:szCs w:val="24"/>
          <w:lang w:val="pt-PT"/>
        </w:rPr>
        <w:t>logo, pois, assim, portanto, por isso, por conseguinte, por cons</w:t>
      </w:r>
      <w:r>
        <w:rPr>
          <w:rFonts w:ascii="Times New Roman" w:hAnsi="Times New Roman" w:cs="Times New Roman"/>
          <w:i/>
          <w:sz w:val="24"/>
          <w:szCs w:val="24"/>
          <w:lang w:val="pt-PT"/>
        </w:rPr>
        <w:t>e</w:t>
      </w:r>
      <w:r w:rsidRPr="00720A0B">
        <w:rPr>
          <w:rFonts w:ascii="Times New Roman" w:hAnsi="Times New Roman" w:cs="Times New Roman"/>
          <w:i/>
          <w:sz w:val="24"/>
          <w:szCs w:val="24"/>
          <w:lang w:val="pt-PT"/>
        </w:rPr>
        <w:t>quê</w:t>
      </w:r>
      <w:r>
        <w:rPr>
          <w:rFonts w:ascii="Times New Roman" w:hAnsi="Times New Roman" w:cs="Times New Roman"/>
          <w:i/>
          <w:sz w:val="24"/>
          <w:szCs w:val="24"/>
          <w:lang w:val="pt-PT"/>
        </w:rPr>
        <w:t>n</w:t>
      </w:r>
      <w:r w:rsidRPr="00720A0B">
        <w:rPr>
          <w:rFonts w:ascii="Times New Roman" w:hAnsi="Times New Roman" w:cs="Times New Roman"/>
          <w:i/>
          <w:sz w:val="24"/>
          <w:szCs w:val="24"/>
          <w:lang w:val="pt-PT"/>
        </w:rPr>
        <w:t xml:space="preserve">cia. </w:t>
      </w:r>
      <w:r>
        <w:rPr>
          <w:rFonts w:ascii="Times New Roman" w:hAnsi="Times New Roman" w:cs="Times New Roman"/>
          <w:sz w:val="24"/>
          <w:szCs w:val="24"/>
          <w:lang w:val="pt-PT"/>
        </w:rPr>
        <w:t>atribuem à oração coordenada conclusiva o valor de conclusão, o qual se deprende da</w:t>
      </w:r>
      <w:r w:rsidRPr="00720A0B">
        <w:rPr>
          <w:rFonts w:ascii="Times New Roman" w:hAnsi="Times New Roman" w:cs="Times New Roman"/>
          <w:sz w:val="24"/>
          <w:szCs w:val="24"/>
          <w:lang w:val="pt-PT"/>
        </w:rPr>
        <w:t xml:space="preserve"> situação reportada </w:t>
      </w:r>
      <w:r>
        <w:rPr>
          <w:rFonts w:ascii="Times New Roman" w:hAnsi="Times New Roman" w:cs="Times New Roman"/>
          <w:sz w:val="24"/>
          <w:szCs w:val="24"/>
          <w:lang w:val="pt-PT"/>
        </w:rPr>
        <w:t>pela outra oração</w:t>
      </w:r>
      <w:r w:rsidRPr="00720A0B">
        <w:rPr>
          <w:rFonts w:ascii="Times New Roman" w:hAnsi="Times New Roman" w:cs="Times New Roman"/>
          <w:sz w:val="24"/>
          <w:szCs w:val="24"/>
          <w:lang w:val="pt-PT"/>
        </w:rPr>
        <w:t>.</w:t>
      </w:r>
      <w:r>
        <w:rPr>
          <w:rFonts w:ascii="Times New Roman" w:hAnsi="Times New Roman" w:cs="Times New Roman"/>
          <w:sz w:val="24"/>
          <w:szCs w:val="24"/>
          <w:lang w:val="pt-PT"/>
        </w:rPr>
        <w:t xml:space="preserve"> Este tipo de conectores aproximam-se de expressões adverbiais ou preposicionais que funcionam como adjuntos frásicos ou verbais com valor consecutivo ou resultativo. Destas diferem, contudo, pelo uso dos conectores. Nas orações subordinadas adverbiais consecutivas são usados outros conectores: </w:t>
      </w:r>
      <w:r w:rsidRPr="00F1238E">
        <w:rPr>
          <w:rFonts w:ascii="Times New Roman" w:hAnsi="Times New Roman" w:cs="Times New Roman"/>
          <w:i/>
          <w:sz w:val="24"/>
          <w:szCs w:val="24"/>
          <w:lang w:val="pt-PT"/>
        </w:rPr>
        <w:t>de forma que, de modo que, de maneira que</w:t>
      </w:r>
      <w:r>
        <w:rPr>
          <w:rFonts w:ascii="Times New Roman" w:hAnsi="Times New Roman" w:cs="Times New Roman"/>
          <w:sz w:val="24"/>
          <w:szCs w:val="24"/>
          <w:lang w:val="pt-PT"/>
        </w:rPr>
        <w:t xml:space="preserve"> que não permitem a livre mobilidade no período.Compare-se os dois casos</w:t>
      </w:r>
      <w:r w:rsidRPr="00024C7A">
        <w:rPr>
          <w:rFonts w:ascii="Times New Roman" w:hAnsi="Times New Roman" w:cs="Times New Roman"/>
          <w:sz w:val="24"/>
          <w:szCs w:val="24"/>
          <w:lang w:val="pt-PT"/>
        </w:rPr>
        <w:t xml:space="preserve"> </w:t>
      </w:r>
      <w:r>
        <w:rPr>
          <w:rFonts w:ascii="Times New Roman" w:hAnsi="Times New Roman" w:cs="Times New Roman"/>
          <w:sz w:val="24"/>
          <w:szCs w:val="24"/>
          <w:lang w:val="pt-PT"/>
        </w:rPr>
        <w:t>seguintes:</w:t>
      </w:r>
    </w:p>
    <w:p w:rsidR="00CB3273" w:rsidRDefault="00CB3273" w:rsidP="00CB3273">
      <w:pPr>
        <w:spacing w:after="0" w:line="360" w:lineRule="auto"/>
        <w:ind w:left="708"/>
        <w:jc w:val="both"/>
        <w:rPr>
          <w:rFonts w:ascii="Times New Roman" w:hAnsi="Times New Roman" w:cs="Times New Roman"/>
          <w:b/>
          <w:i/>
          <w:sz w:val="24"/>
          <w:szCs w:val="24"/>
          <w:lang w:val="pt-PT"/>
        </w:rPr>
      </w:pPr>
      <w:r w:rsidRPr="009F515A">
        <w:rPr>
          <w:rFonts w:ascii="Times New Roman" w:hAnsi="Times New Roman" w:cs="Times New Roman"/>
          <w:i/>
          <w:sz w:val="24"/>
          <w:szCs w:val="24"/>
          <w:lang w:val="pt-PT"/>
        </w:rPr>
        <w:t xml:space="preserve">Ele não conhece bem o caminho, pode, </w:t>
      </w:r>
      <w:r w:rsidRPr="009F515A">
        <w:rPr>
          <w:rFonts w:ascii="Times New Roman" w:hAnsi="Times New Roman" w:cs="Times New Roman"/>
          <w:b/>
          <w:i/>
          <w:sz w:val="24"/>
          <w:szCs w:val="24"/>
          <w:lang w:val="pt-PT"/>
        </w:rPr>
        <w:t>pois/</w:t>
      </w:r>
      <w:r>
        <w:rPr>
          <w:rFonts w:ascii="Times New Roman" w:hAnsi="Times New Roman" w:cs="Times New Roman"/>
          <w:b/>
          <w:i/>
          <w:sz w:val="24"/>
          <w:szCs w:val="24"/>
          <w:lang w:val="pt-PT"/>
        </w:rPr>
        <w:t xml:space="preserve"> </w:t>
      </w:r>
      <w:r w:rsidRPr="009F515A">
        <w:rPr>
          <w:rFonts w:ascii="Times New Roman" w:hAnsi="Times New Roman" w:cs="Times New Roman"/>
          <w:b/>
          <w:i/>
          <w:sz w:val="24"/>
          <w:szCs w:val="24"/>
          <w:lang w:val="pt-PT"/>
        </w:rPr>
        <w:t>as</w:t>
      </w:r>
      <w:r>
        <w:rPr>
          <w:rFonts w:ascii="Times New Roman" w:hAnsi="Times New Roman" w:cs="Times New Roman"/>
          <w:b/>
          <w:i/>
          <w:sz w:val="24"/>
          <w:szCs w:val="24"/>
          <w:lang w:val="pt-PT"/>
        </w:rPr>
        <w:t>sim</w:t>
      </w:r>
      <w:r w:rsidRPr="009F515A">
        <w:rPr>
          <w:rFonts w:ascii="Times New Roman" w:hAnsi="Times New Roman" w:cs="Times New Roman"/>
          <w:b/>
          <w:i/>
          <w:sz w:val="24"/>
          <w:szCs w:val="24"/>
          <w:lang w:val="pt-PT"/>
        </w:rPr>
        <w:t>/</w:t>
      </w:r>
      <w:r>
        <w:rPr>
          <w:rFonts w:ascii="Times New Roman" w:hAnsi="Times New Roman" w:cs="Times New Roman"/>
          <w:b/>
          <w:i/>
          <w:sz w:val="24"/>
          <w:szCs w:val="24"/>
          <w:lang w:val="pt-PT"/>
        </w:rPr>
        <w:t xml:space="preserve"> </w:t>
      </w:r>
      <w:r w:rsidRPr="009F515A">
        <w:rPr>
          <w:rFonts w:ascii="Times New Roman" w:hAnsi="Times New Roman" w:cs="Times New Roman"/>
          <w:b/>
          <w:i/>
          <w:sz w:val="24"/>
          <w:szCs w:val="24"/>
          <w:lang w:val="pt-PT"/>
        </w:rPr>
        <w:t>por</w:t>
      </w:r>
      <w:r>
        <w:rPr>
          <w:rFonts w:ascii="Times New Roman" w:hAnsi="Times New Roman" w:cs="Times New Roman"/>
          <w:b/>
          <w:i/>
          <w:sz w:val="24"/>
          <w:szCs w:val="24"/>
          <w:lang w:val="pt-PT"/>
        </w:rPr>
        <w:t xml:space="preserve"> </w:t>
      </w:r>
      <w:r w:rsidRPr="009F515A">
        <w:rPr>
          <w:rFonts w:ascii="Times New Roman" w:hAnsi="Times New Roman" w:cs="Times New Roman"/>
          <w:b/>
          <w:i/>
          <w:sz w:val="24"/>
          <w:szCs w:val="24"/>
          <w:lang w:val="pt-PT"/>
        </w:rPr>
        <w:t>conseguinte/</w:t>
      </w:r>
      <w:r>
        <w:rPr>
          <w:rFonts w:ascii="Times New Roman" w:hAnsi="Times New Roman" w:cs="Times New Roman"/>
          <w:b/>
          <w:i/>
          <w:sz w:val="24"/>
          <w:szCs w:val="24"/>
          <w:lang w:val="pt-PT"/>
        </w:rPr>
        <w:t xml:space="preserve"> </w:t>
      </w:r>
    </w:p>
    <w:p w:rsidR="00CB3273" w:rsidRDefault="00CB3273" w:rsidP="00CB3273">
      <w:pPr>
        <w:spacing w:after="0" w:line="360" w:lineRule="auto"/>
        <w:ind w:left="708"/>
        <w:jc w:val="both"/>
        <w:rPr>
          <w:rFonts w:ascii="Times New Roman" w:hAnsi="Times New Roman" w:cs="Times New Roman"/>
          <w:i/>
          <w:sz w:val="24"/>
          <w:szCs w:val="24"/>
          <w:lang w:val="pt-PT"/>
        </w:rPr>
      </w:pPr>
      <w:r w:rsidRPr="009F515A">
        <w:rPr>
          <w:rFonts w:ascii="Times New Roman" w:hAnsi="Times New Roman" w:cs="Times New Roman"/>
          <w:b/>
          <w:i/>
          <w:sz w:val="24"/>
          <w:szCs w:val="24"/>
          <w:lang w:val="pt-PT"/>
        </w:rPr>
        <w:t>por consequência/</w:t>
      </w:r>
      <w:r>
        <w:rPr>
          <w:rFonts w:ascii="Times New Roman" w:hAnsi="Times New Roman" w:cs="Times New Roman"/>
          <w:b/>
          <w:i/>
          <w:sz w:val="24"/>
          <w:szCs w:val="24"/>
          <w:lang w:val="pt-PT"/>
        </w:rPr>
        <w:t xml:space="preserve"> </w:t>
      </w:r>
      <w:r w:rsidRPr="009F515A">
        <w:rPr>
          <w:rFonts w:ascii="Times New Roman" w:hAnsi="Times New Roman" w:cs="Times New Roman"/>
          <w:b/>
          <w:i/>
          <w:sz w:val="24"/>
          <w:szCs w:val="24"/>
          <w:lang w:val="pt-PT"/>
        </w:rPr>
        <w:t>concomitantemente,</w:t>
      </w:r>
      <w:r w:rsidRPr="009F515A">
        <w:rPr>
          <w:rFonts w:ascii="Times New Roman" w:hAnsi="Times New Roman" w:cs="Times New Roman"/>
          <w:i/>
          <w:sz w:val="24"/>
          <w:szCs w:val="24"/>
          <w:lang w:val="pt-PT"/>
        </w:rPr>
        <w:t xml:space="preserve"> enganar-se. </w:t>
      </w:r>
      <w:r>
        <w:rPr>
          <w:rFonts w:ascii="Times New Roman" w:hAnsi="Times New Roman" w:cs="Times New Roman"/>
          <w:i/>
          <w:sz w:val="24"/>
          <w:szCs w:val="24"/>
          <w:lang w:val="pt-PT"/>
        </w:rPr>
        <w:tab/>
        <w:t>(coordenação conclusiva)</w:t>
      </w:r>
    </w:p>
    <w:p w:rsidR="00CB3273" w:rsidRDefault="00CB3273" w:rsidP="00CB3273">
      <w:pPr>
        <w:spacing w:after="0" w:line="360" w:lineRule="auto"/>
        <w:ind w:firstLine="708"/>
        <w:jc w:val="both"/>
        <w:rPr>
          <w:rFonts w:ascii="Times New Roman" w:hAnsi="Times New Roman" w:cs="Times New Roman"/>
          <w:i/>
          <w:sz w:val="24"/>
          <w:szCs w:val="24"/>
          <w:lang w:val="pt-PT"/>
        </w:rPr>
      </w:pPr>
      <w:r w:rsidRPr="009F515A">
        <w:rPr>
          <w:rFonts w:ascii="Times New Roman" w:hAnsi="Times New Roman" w:cs="Times New Roman"/>
          <w:i/>
          <w:sz w:val="24"/>
          <w:szCs w:val="24"/>
          <w:lang w:val="pt-PT"/>
        </w:rPr>
        <w:t xml:space="preserve">Ele não conhece bem o caminho, </w:t>
      </w:r>
      <w:r w:rsidRPr="00F1238E">
        <w:rPr>
          <w:rFonts w:ascii="Times New Roman" w:hAnsi="Times New Roman" w:cs="Times New Roman"/>
          <w:b/>
          <w:i/>
          <w:sz w:val="24"/>
          <w:szCs w:val="24"/>
          <w:lang w:val="pt-PT"/>
        </w:rPr>
        <w:t>de modo que</w:t>
      </w:r>
      <w:r>
        <w:rPr>
          <w:rFonts w:ascii="Times New Roman" w:hAnsi="Times New Roman" w:cs="Times New Roman"/>
          <w:i/>
          <w:sz w:val="24"/>
          <w:szCs w:val="24"/>
          <w:lang w:val="pt-PT"/>
        </w:rPr>
        <w:t xml:space="preserve"> pode</w:t>
      </w:r>
      <w:r w:rsidRPr="009F515A">
        <w:rPr>
          <w:rFonts w:ascii="Times New Roman" w:hAnsi="Times New Roman" w:cs="Times New Roman"/>
          <w:i/>
          <w:sz w:val="24"/>
          <w:szCs w:val="24"/>
          <w:lang w:val="pt-PT"/>
        </w:rPr>
        <w:t xml:space="preserve"> enganar-se</w:t>
      </w:r>
      <w:r>
        <w:rPr>
          <w:rFonts w:ascii="Times New Roman" w:hAnsi="Times New Roman" w:cs="Times New Roman"/>
          <w:i/>
          <w:sz w:val="24"/>
          <w:szCs w:val="24"/>
          <w:lang w:val="pt-PT"/>
        </w:rPr>
        <w:t xml:space="preserve"> facilmente</w:t>
      </w:r>
      <w:r w:rsidRPr="009F515A">
        <w:rPr>
          <w:rFonts w:ascii="Times New Roman" w:hAnsi="Times New Roman" w:cs="Times New Roman"/>
          <w:i/>
          <w:sz w:val="24"/>
          <w:szCs w:val="24"/>
          <w:lang w:val="pt-PT"/>
        </w:rPr>
        <w:t xml:space="preserve">. </w:t>
      </w:r>
    </w:p>
    <w:p w:rsidR="00CB3273" w:rsidRDefault="00CB3273" w:rsidP="00CB3273">
      <w:pPr>
        <w:spacing w:after="0" w:line="360" w:lineRule="auto"/>
        <w:ind w:left="5664"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(subordinação resultativa)</w:t>
      </w:r>
    </w:p>
    <w:p w:rsidR="00CB3273" w:rsidRDefault="00CB3273" w:rsidP="00CB3273">
      <w:pPr>
        <w:tabs>
          <w:tab w:val="left" w:pos="6598"/>
        </w:tabs>
        <w:spacing w:after="0" w:line="360" w:lineRule="auto"/>
        <w:ind w:left="708"/>
        <w:jc w:val="both"/>
        <w:rPr>
          <w:rFonts w:ascii="Times New Roman" w:hAnsi="Times New Roman" w:cs="Times New Roman"/>
          <w:i/>
          <w:sz w:val="24"/>
          <w:szCs w:val="24"/>
          <w:lang w:val="pt-PT"/>
        </w:rPr>
      </w:pPr>
      <w:r>
        <w:rPr>
          <w:rFonts w:ascii="Times New Roman" w:hAnsi="Times New Roman" w:cs="Times New Roman"/>
          <w:i/>
          <w:sz w:val="24"/>
          <w:szCs w:val="24"/>
          <w:lang w:val="pt-PT"/>
        </w:rPr>
        <w:tab/>
      </w:r>
    </w:p>
    <w:p w:rsidR="00CB3273" w:rsidRPr="00693B1E" w:rsidRDefault="00CB3273" w:rsidP="00CB3273">
      <w:pPr>
        <w:spacing w:after="0" w:line="360" w:lineRule="auto"/>
        <w:ind w:left="708"/>
        <w:jc w:val="both"/>
        <w:rPr>
          <w:rFonts w:ascii="Times New Roman" w:hAnsi="Times New Roman" w:cs="Times New Roman"/>
          <w:b/>
          <w:sz w:val="24"/>
          <w:szCs w:val="24"/>
          <w:lang w:val="pt-PT"/>
        </w:rPr>
      </w:pPr>
      <w:r>
        <w:rPr>
          <w:rFonts w:ascii="Times New Roman" w:hAnsi="Times New Roman" w:cs="Times New Roman"/>
          <w:b/>
          <w:sz w:val="24"/>
          <w:szCs w:val="24"/>
          <w:lang w:val="pt-PT"/>
        </w:rPr>
        <w:t>Polissemia</w:t>
      </w:r>
      <w:r w:rsidRPr="00693B1E">
        <w:rPr>
          <w:rFonts w:ascii="Times New Roman" w:hAnsi="Times New Roman" w:cs="Times New Roman"/>
          <w:b/>
          <w:sz w:val="24"/>
          <w:szCs w:val="24"/>
          <w:lang w:val="pt-PT"/>
        </w:rPr>
        <w:t xml:space="preserve"> das conjunções.</w:t>
      </w:r>
    </w:p>
    <w:p w:rsidR="00CB3273" w:rsidRDefault="00CB3273" w:rsidP="00CB3273">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Algumas conjunções  podem,  para além do seu valor por excelência (o valor básico) apresentar ainda outros significados que resultam essencialmente do contexto linguístico. Por exemplo, a conjunção </w:t>
      </w:r>
      <w:r w:rsidRPr="009A0DCE">
        <w:rPr>
          <w:rFonts w:ascii="Times New Roman" w:hAnsi="Times New Roman" w:cs="Times New Roman"/>
          <w:b/>
          <w:i/>
          <w:sz w:val="24"/>
          <w:szCs w:val="24"/>
          <w:lang w:val="pt-PT"/>
        </w:rPr>
        <w:t>e</w:t>
      </w:r>
      <w:r>
        <w:rPr>
          <w:rFonts w:ascii="Times New Roman" w:hAnsi="Times New Roman" w:cs="Times New Roman"/>
          <w:sz w:val="24"/>
          <w:szCs w:val="24"/>
          <w:lang w:val="pt-PT"/>
        </w:rPr>
        <w:t xml:space="preserve"> , para além do valor por excelência aditivo, adquire, contextualmente, os seguintes possíves significados:</w:t>
      </w:r>
    </w:p>
    <w:p w:rsidR="00CB3273" w:rsidRDefault="00CB3273" w:rsidP="00F456A7">
      <w:pPr>
        <w:pStyle w:val="Odstavecseseznamem"/>
        <w:numPr>
          <w:ilvl w:val="0"/>
          <w:numId w:val="3"/>
        </w:num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s.</w:t>
      </w:r>
      <w:r w:rsidRPr="009A0DCE">
        <w:rPr>
          <w:rFonts w:ascii="Times New Roman" w:hAnsi="Times New Roman" w:cs="Times New Roman"/>
          <w:sz w:val="24"/>
          <w:szCs w:val="24"/>
          <w:lang w:val="pt-PT"/>
        </w:rPr>
        <w:t xml:space="preserve"> </w:t>
      </w:r>
      <w:r>
        <w:rPr>
          <w:rFonts w:ascii="Times New Roman" w:hAnsi="Times New Roman" w:cs="Times New Roman"/>
          <w:sz w:val="24"/>
          <w:szCs w:val="24"/>
          <w:lang w:val="pt-PT"/>
        </w:rPr>
        <w:t>c</w:t>
      </w:r>
      <w:r w:rsidRPr="009A0DCE">
        <w:rPr>
          <w:rFonts w:ascii="Times New Roman" w:hAnsi="Times New Roman" w:cs="Times New Roman"/>
          <w:sz w:val="24"/>
          <w:szCs w:val="24"/>
          <w:lang w:val="pt-PT"/>
        </w:rPr>
        <w:t>onclusivo</w:t>
      </w:r>
      <w:r>
        <w:rPr>
          <w:rFonts w:ascii="Times New Roman" w:hAnsi="Times New Roman" w:cs="Times New Roman"/>
          <w:sz w:val="24"/>
          <w:szCs w:val="24"/>
          <w:lang w:val="pt-PT"/>
        </w:rPr>
        <w:t xml:space="preserve">: </w:t>
      </w:r>
      <w:r w:rsidRPr="008647E3">
        <w:rPr>
          <w:rFonts w:ascii="Times New Roman" w:hAnsi="Times New Roman" w:cs="Times New Roman"/>
          <w:i/>
          <w:sz w:val="24"/>
          <w:szCs w:val="24"/>
          <w:lang w:val="pt-PT"/>
        </w:rPr>
        <w:t xml:space="preserve">A empresa declarou falência </w:t>
      </w:r>
      <w:r w:rsidRPr="008647E3">
        <w:rPr>
          <w:rFonts w:ascii="Times New Roman" w:hAnsi="Times New Roman" w:cs="Times New Roman"/>
          <w:b/>
          <w:i/>
          <w:sz w:val="24"/>
          <w:szCs w:val="24"/>
          <w:lang w:val="pt-PT"/>
        </w:rPr>
        <w:t>e</w:t>
      </w:r>
      <w:r w:rsidRPr="008647E3">
        <w:rPr>
          <w:rFonts w:ascii="Times New Roman" w:hAnsi="Times New Roman" w:cs="Times New Roman"/>
          <w:i/>
          <w:sz w:val="24"/>
          <w:szCs w:val="24"/>
          <w:lang w:val="pt-PT"/>
        </w:rPr>
        <w:t xml:space="preserve"> as acções desceram 50% na Bolsa</w:t>
      </w:r>
      <w:r>
        <w:rPr>
          <w:rFonts w:ascii="Times New Roman" w:hAnsi="Times New Roman" w:cs="Times New Roman"/>
          <w:sz w:val="24"/>
          <w:szCs w:val="24"/>
          <w:lang w:val="pt-PT"/>
        </w:rPr>
        <w:t>.</w:t>
      </w:r>
    </w:p>
    <w:p w:rsidR="00CB3273" w:rsidRPr="008647E3" w:rsidRDefault="00CB3273" w:rsidP="00F456A7">
      <w:pPr>
        <w:pStyle w:val="Odstavecseseznamem"/>
        <w:numPr>
          <w:ilvl w:val="0"/>
          <w:numId w:val="3"/>
        </w:numPr>
        <w:spacing w:after="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s. condicional: </w:t>
      </w:r>
      <w:r w:rsidRPr="008647E3">
        <w:rPr>
          <w:rFonts w:ascii="Times New Roman" w:hAnsi="Times New Roman" w:cs="Times New Roman"/>
          <w:i/>
          <w:sz w:val="24"/>
          <w:szCs w:val="24"/>
          <w:lang w:val="pt-PT"/>
        </w:rPr>
        <w:t xml:space="preserve">Não comes a sopa </w:t>
      </w:r>
      <w:r w:rsidRPr="008647E3">
        <w:rPr>
          <w:rFonts w:ascii="Times New Roman" w:hAnsi="Times New Roman" w:cs="Times New Roman"/>
          <w:b/>
          <w:i/>
          <w:sz w:val="24"/>
          <w:szCs w:val="24"/>
          <w:lang w:val="pt-PT"/>
        </w:rPr>
        <w:t>e</w:t>
      </w:r>
      <w:r w:rsidRPr="008647E3">
        <w:rPr>
          <w:rFonts w:ascii="Times New Roman" w:hAnsi="Times New Roman" w:cs="Times New Roman"/>
          <w:i/>
          <w:sz w:val="24"/>
          <w:szCs w:val="24"/>
          <w:lang w:val="pt-PT"/>
        </w:rPr>
        <w:t xml:space="preserve"> eu não te levo ao cinema.</w:t>
      </w:r>
    </w:p>
    <w:p w:rsidR="00CB3273" w:rsidRPr="008647E3" w:rsidRDefault="00CB3273" w:rsidP="00F456A7">
      <w:pPr>
        <w:pStyle w:val="Odstavecseseznamem"/>
        <w:numPr>
          <w:ilvl w:val="0"/>
          <w:numId w:val="3"/>
        </w:num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s. temporal de sequêncialidade: </w:t>
      </w:r>
      <w:r w:rsidRPr="008647E3">
        <w:rPr>
          <w:rFonts w:ascii="Times New Roman" w:hAnsi="Times New Roman" w:cs="Times New Roman"/>
          <w:i/>
          <w:sz w:val="24"/>
          <w:szCs w:val="24"/>
          <w:lang w:val="pt-PT"/>
        </w:rPr>
        <w:t xml:space="preserve">Cheguei a casa </w:t>
      </w:r>
      <w:r w:rsidRPr="008647E3">
        <w:rPr>
          <w:rFonts w:ascii="Times New Roman" w:hAnsi="Times New Roman" w:cs="Times New Roman"/>
          <w:b/>
          <w:i/>
          <w:sz w:val="24"/>
          <w:szCs w:val="24"/>
          <w:lang w:val="pt-PT"/>
        </w:rPr>
        <w:t>e</w:t>
      </w:r>
      <w:r w:rsidRPr="008647E3">
        <w:rPr>
          <w:rFonts w:ascii="Times New Roman" w:hAnsi="Times New Roman" w:cs="Times New Roman"/>
          <w:i/>
          <w:sz w:val="24"/>
          <w:szCs w:val="24"/>
          <w:lang w:val="pt-PT"/>
        </w:rPr>
        <w:t xml:space="preserve"> fiz o jantar.</w:t>
      </w:r>
    </w:p>
    <w:p w:rsidR="00CB3273" w:rsidRPr="008647E3" w:rsidRDefault="00CB3273" w:rsidP="00F456A7">
      <w:pPr>
        <w:pStyle w:val="Odstavecseseznamem"/>
        <w:numPr>
          <w:ilvl w:val="0"/>
          <w:numId w:val="3"/>
        </w:numPr>
        <w:spacing w:after="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s. temporal de simultaneidade: </w:t>
      </w:r>
      <w:r w:rsidRPr="008647E3">
        <w:rPr>
          <w:rFonts w:ascii="Times New Roman" w:hAnsi="Times New Roman" w:cs="Times New Roman"/>
          <w:i/>
          <w:sz w:val="24"/>
          <w:szCs w:val="24"/>
          <w:lang w:val="pt-PT"/>
        </w:rPr>
        <w:t xml:space="preserve">A Joana estava a cantar </w:t>
      </w:r>
      <w:r w:rsidRPr="008647E3">
        <w:rPr>
          <w:rFonts w:ascii="Times New Roman" w:hAnsi="Times New Roman" w:cs="Times New Roman"/>
          <w:b/>
          <w:i/>
          <w:sz w:val="24"/>
          <w:szCs w:val="24"/>
          <w:lang w:val="pt-PT"/>
        </w:rPr>
        <w:t xml:space="preserve">e </w:t>
      </w:r>
      <w:r w:rsidRPr="008647E3">
        <w:rPr>
          <w:rFonts w:ascii="Times New Roman" w:hAnsi="Times New Roman" w:cs="Times New Roman"/>
          <w:i/>
          <w:sz w:val="24"/>
          <w:szCs w:val="24"/>
          <w:lang w:val="pt-PT"/>
        </w:rPr>
        <w:t>o Rui estava a tocar piano.</w:t>
      </w:r>
    </w:p>
    <w:p w:rsidR="00CB3273" w:rsidRPr="008647E3" w:rsidRDefault="00CB3273" w:rsidP="00F456A7">
      <w:pPr>
        <w:pStyle w:val="Odstavecseseznamem"/>
        <w:numPr>
          <w:ilvl w:val="0"/>
          <w:numId w:val="3"/>
        </w:numPr>
        <w:spacing w:after="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s. adversativo. </w:t>
      </w:r>
      <w:r w:rsidRPr="008647E3">
        <w:rPr>
          <w:rFonts w:ascii="Times New Roman" w:hAnsi="Times New Roman" w:cs="Times New Roman"/>
          <w:i/>
          <w:sz w:val="24"/>
          <w:szCs w:val="24"/>
          <w:lang w:val="pt-PT"/>
        </w:rPr>
        <w:t xml:space="preserve">Apresentei-lhe o projecto </w:t>
      </w:r>
      <w:r w:rsidRPr="008647E3">
        <w:rPr>
          <w:rFonts w:ascii="Times New Roman" w:hAnsi="Times New Roman" w:cs="Times New Roman"/>
          <w:b/>
          <w:i/>
          <w:sz w:val="24"/>
          <w:szCs w:val="24"/>
          <w:lang w:val="pt-PT"/>
        </w:rPr>
        <w:t>e</w:t>
      </w:r>
      <w:r w:rsidRPr="008647E3">
        <w:rPr>
          <w:rFonts w:ascii="Times New Roman" w:hAnsi="Times New Roman" w:cs="Times New Roman"/>
          <w:i/>
          <w:sz w:val="24"/>
          <w:szCs w:val="24"/>
          <w:lang w:val="pt-PT"/>
        </w:rPr>
        <w:t xml:space="preserve"> ele recusou-o.</w:t>
      </w:r>
    </w:p>
    <w:p w:rsidR="00CB3273" w:rsidRDefault="00CB3273" w:rsidP="00CB3273">
      <w:pPr>
        <w:spacing w:after="0" w:line="360" w:lineRule="auto"/>
        <w:jc w:val="both"/>
        <w:rPr>
          <w:rFonts w:ascii="Times New Roman" w:hAnsi="Times New Roman" w:cs="Times New Roman"/>
          <w:sz w:val="24"/>
          <w:szCs w:val="24"/>
          <w:lang w:val="pt-PT"/>
        </w:rPr>
      </w:pPr>
    </w:p>
    <w:p w:rsidR="00CB3273" w:rsidRDefault="00CB3273" w:rsidP="00CB3273">
      <w:pPr>
        <w:spacing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conjunção </w:t>
      </w:r>
      <w:r w:rsidRPr="008647E3">
        <w:rPr>
          <w:rFonts w:ascii="Times New Roman" w:hAnsi="Times New Roman" w:cs="Times New Roman"/>
          <w:b/>
          <w:i/>
          <w:sz w:val="24"/>
          <w:szCs w:val="24"/>
          <w:lang w:val="pt-PT"/>
        </w:rPr>
        <w:t>mas</w:t>
      </w:r>
      <w:r>
        <w:rPr>
          <w:rFonts w:ascii="Times New Roman" w:hAnsi="Times New Roman" w:cs="Times New Roman"/>
          <w:sz w:val="24"/>
          <w:szCs w:val="24"/>
          <w:lang w:val="pt-PT"/>
        </w:rPr>
        <w:t xml:space="preserve"> mostra, igualmente, uma semelhante diversificação interpretativa, também dependente do contexto linguístico. Assim, para além do valor por excelência, que é o adversativo, pode apresentar, também o valor aditivo, como mostra a seguinte frase:</w:t>
      </w:r>
    </w:p>
    <w:p w:rsidR="00CB3273" w:rsidRPr="00AC2317" w:rsidRDefault="00CB3273" w:rsidP="00CB3273">
      <w:pPr>
        <w:spacing w:after="0" w:line="360" w:lineRule="auto"/>
        <w:ind w:firstLine="360"/>
        <w:jc w:val="both"/>
        <w:rPr>
          <w:rFonts w:ascii="Times New Roman" w:hAnsi="Times New Roman" w:cs="Times New Roman"/>
          <w:i/>
          <w:sz w:val="24"/>
          <w:szCs w:val="24"/>
          <w:lang w:val="pt-PT"/>
        </w:rPr>
      </w:pPr>
      <w:r w:rsidRPr="00AC2317">
        <w:rPr>
          <w:rFonts w:ascii="Times New Roman" w:hAnsi="Times New Roman" w:cs="Times New Roman"/>
          <w:i/>
          <w:sz w:val="24"/>
          <w:szCs w:val="24"/>
          <w:lang w:val="pt-PT"/>
        </w:rPr>
        <w:t xml:space="preserve">Eu gosto de chocolate </w:t>
      </w:r>
      <w:r w:rsidRPr="00AC2317">
        <w:rPr>
          <w:rFonts w:ascii="Times New Roman" w:hAnsi="Times New Roman" w:cs="Times New Roman"/>
          <w:i/>
          <w:sz w:val="24"/>
          <w:szCs w:val="24"/>
          <w:u w:val="single"/>
          <w:lang w:val="pt-PT"/>
        </w:rPr>
        <w:t>mas</w:t>
      </w:r>
      <w:r w:rsidRPr="00AC2317">
        <w:rPr>
          <w:rFonts w:ascii="Times New Roman" w:hAnsi="Times New Roman" w:cs="Times New Roman"/>
          <w:i/>
          <w:sz w:val="24"/>
          <w:szCs w:val="24"/>
          <w:lang w:val="pt-PT"/>
        </w:rPr>
        <w:t xml:space="preserve"> o Rui gosta de bolachas. </w:t>
      </w:r>
    </w:p>
    <w:p w:rsidR="00CB3273" w:rsidRDefault="00CB3273" w:rsidP="00CB3273">
      <w:pPr>
        <w:spacing w:before="240"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O </w:t>
      </w:r>
      <w:r w:rsidRPr="00AC2317">
        <w:rPr>
          <w:rFonts w:ascii="Times New Roman" w:hAnsi="Times New Roman" w:cs="Times New Roman"/>
          <w:i/>
          <w:sz w:val="24"/>
          <w:szCs w:val="24"/>
          <w:lang w:val="pt-PT"/>
        </w:rPr>
        <w:t>mas</w:t>
      </w:r>
      <w:r>
        <w:rPr>
          <w:rFonts w:ascii="Times New Roman" w:hAnsi="Times New Roman" w:cs="Times New Roman"/>
          <w:sz w:val="24"/>
          <w:szCs w:val="24"/>
          <w:lang w:val="pt-PT"/>
        </w:rPr>
        <w:t xml:space="preserve"> pode apresentar ainda dois significados importantes: o focalizador que consiste em delimitar o foco contrastivo de uma acção através de </w:t>
      </w:r>
      <w:r w:rsidRPr="00885017">
        <w:rPr>
          <w:rFonts w:ascii="Times New Roman" w:hAnsi="Times New Roman" w:cs="Times New Roman"/>
          <w:i/>
          <w:sz w:val="24"/>
          <w:szCs w:val="24"/>
          <w:lang w:val="pt-PT"/>
        </w:rPr>
        <w:t>mas+ser (</w:t>
      </w:r>
      <w:r>
        <w:rPr>
          <w:rFonts w:ascii="Times New Roman" w:hAnsi="Times New Roman" w:cs="Times New Roman"/>
          <w:i/>
          <w:sz w:val="24"/>
          <w:szCs w:val="24"/>
          <w:lang w:val="pt-PT"/>
        </w:rPr>
        <w:t xml:space="preserve">conjugado na </w:t>
      </w:r>
      <w:r w:rsidRPr="00885017">
        <w:rPr>
          <w:rFonts w:ascii="Times New Roman" w:hAnsi="Times New Roman" w:cs="Times New Roman"/>
          <w:i/>
          <w:sz w:val="24"/>
          <w:szCs w:val="24"/>
          <w:lang w:val="pt-PT"/>
        </w:rPr>
        <w:t>3ª p.sg</w:t>
      </w:r>
      <w:r>
        <w:rPr>
          <w:rFonts w:ascii="Times New Roman" w:hAnsi="Times New Roman" w:cs="Times New Roman"/>
          <w:i/>
          <w:sz w:val="24"/>
          <w:szCs w:val="24"/>
          <w:lang w:val="pt-PT"/>
        </w:rPr>
        <w:t xml:space="preserve">, cujo </w:t>
      </w:r>
      <w:r>
        <w:rPr>
          <w:rFonts w:ascii="Times New Roman" w:hAnsi="Times New Roman" w:cs="Times New Roman"/>
          <w:i/>
          <w:sz w:val="24"/>
          <w:szCs w:val="24"/>
          <w:lang w:val="pt-PT"/>
        </w:rPr>
        <w:lastRenderedPageBreak/>
        <w:t>tempo coincido predicador</w:t>
      </w:r>
      <w:r w:rsidRPr="00885017">
        <w:rPr>
          <w:rFonts w:ascii="Times New Roman" w:hAnsi="Times New Roman" w:cs="Times New Roman"/>
          <w:i/>
          <w:sz w:val="24"/>
          <w:szCs w:val="24"/>
          <w:lang w:val="pt-PT"/>
        </w:rPr>
        <w:t>),</w:t>
      </w:r>
      <w:r>
        <w:rPr>
          <w:rFonts w:ascii="Times New Roman" w:hAnsi="Times New Roman" w:cs="Times New Roman"/>
          <w:sz w:val="24"/>
          <w:szCs w:val="24"/>
          <w:lang w:val="pt-PT"/>
        </w:rPr>
        <w:t xml:space="preserve">  e</w:t>
      </w:r>
      <w:r w:rsidRPr="00024C7A">
        <w:rPr>
          <w:rFonts w:ascii="Times New Roman" w:hAnsi="Times New Roman" w:cs="Times New Roman"/>
          <w:sz w:val="24"/>
          <w:szCs w:val="24"/>
          <w:lang w:val="pt-PT"/>
        </w:rPr>
        <w:t xml:space="preserve"> </w:t>
      </w:r>
      <w:r>
        <w:rPr>
          <w:rFonts w:ascii="Times New Roman" w:hAnsi="Times New Roman" w:cs="Times New Roman"/>
          <w:sz w:val="24"/>
          <w:szCs w:val="24"/>
          <w:lang w:val="pt-PT"/>
        </w:rPr>
        <w:t>o enfático, pelo que se destacam algumas propriedades do sujeito da proposição:</w:t>
      </w:r>
    </w:p>
    <w:p w:rsidR="00CB3273" w:rsidRDefault="00CB3273" w:rsidP="00CB3273">
      <w:pPr>
        <w:spacing w:after="0" w:line="360" w:lineRule="auto"/>
        <w:ind w:firstLine="360"/>
        <w:jc w:val="both"/>
        <w:rPr>
          <w:rFonts w:ascii="Times New Roman" w:hAnsi="Times New Roman" w:cs="Times New Roman"/>
          <w:i/>
          <w:sz w:val="24"/>
          <w:szCs w:val="24"/>
          <w:lang w:val="pt-PT"/>
        </w:rPr>
      </w:pPr>
      <w:r w:rsidRPr="008F6966">
        <w:rPr>
          <w:rFonts w:ascii="Times New Roman" w:hAnsi="Times New Roman" w:cs="Times New Roman"/>
          <w:i/>
          <w:sz w:val="24"/>
          <w:szCs w:val="24"/>
          <w:lang w:val="pt-PT"/>
        </w:rPr>
        <w:t xml:space="preserve">Esta criança corre </w:t>
      </w:r>
      <w:r w:rsidRPr="008F6966">
        <w:rPr>
          <w:rFonts w:ascii="Times New Roman" w:hAnsi="Times New Roman" w:cs="Times New Roman"/>
          <w:b/>
          <w:i/>
          <w:sz w:val="24"/>
          <w:szCs w:val="24"/>
          <w:lang w:val="pt-PT"/>
        </w:rPr>
        <w:t>mas</w:t>
      </w:r>
      <w:r w:rsidRPr="008F6966">
        <w:rPr>
          <w:rFonts w:ascii="Times New Roman" w:hAnsi="Times New Roman" w:cs="Times New Roman"/>
          <w:i/>
          <w:sz w:val="24"/>
          <w:szCs w:val="24"/>
          <w:lang w:val="pt-PT"/>
        </w:rPr>
        <w:t xml:space="preserve"> corre. </w:t>
      </w:r>
      <w:r>
        <w:rPr>
          <w:rFonts w:ascii="Times New Roman" w:hAnsi="Times New Roman" w:cs="Times New Roman"/>
          <w:i/>
          <w:sz w:val="24"/>
          <w:szCs w:val="24"/>
          <w:lang w:val="pt-PT"/>
        </w:rPr>
        <w:t>(corre muito)</w:t>
      </w:r>
      <w:r>
        <w:rPr>
          <w:rFonts w:ascii="Times New Roman" w:hAnsi="Times New Roman" w:cs="Times New Roman"/>
          <w:i/>
          <w:sz w:val="24"/>
          <w:szCs w:val="24"/>
          <w:lang w:val="pt-PT"/>
        </w:rPr>
        <w:tab/>
      </w:r>
      <w:r>
        <w:rPr>
          <w:rFonts w:ascii="Times New Roman" w:hAnsi="Times New Roman" w:cs="Times New Roman"/>
          <w:i/>
          <w:sz w:val="24"/>
          <w:szCs w:val="24"/>
          <w:lang w:val="pt-PT"/>
        </w:rPr>
        <w:tab/>
        <w:t>(valor enfático)</w:t>
      </w:r>
    </w:p>
    <w:p w:rsidR="00CB3273" w:rsidRDefault="00CB3273" w:rsidP="00CB3273">
      <w:pPr>
        <w:spacing w:after="0" w:line="360" w:lineRule="auto"/>
        <w:ind w:firstLine="360"/>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Edifício era alto </w:t>
      </w:r>
      <w:r w:rsidRPr="008F6966">
        <w:rPr>
          <w:rFonts w:ascii="Times New Roman" w:hAnsi="Times New Roman" w:cs="Times New Roman"/>
          <w:b/>
          <w:i/>
          <w:sz w:val="24"/>
          <w:szCs w:val="24"/>
          <w:lang w:val="pt-PT"/>
        </w:rPr>
        <w:t>mas</w:t>
      </w:r>
      <w:r>
        <w:rPr>
          <w:rFonts w:ascii="Times New Roman" w:hAnsi="Times New Roman" w:cs="Times New Roman"/>
          <w:i/>
          <w:sz w:val="24"/>
          <w:szCs w:val="24"/>
          <w:lang w:val="pt-PT"/>
        </w:rPr>
        <w:t xml:space="preserve"> alto (mas mesmo alto).</w:t>
      </w:r>
      <w:r>
        <w:rPr>
          <w:rFonts w:ascii="Times New Roman" w:hAnsi="Times New Roman" w:cs="Times New Roman"/>
          <w:i/>
          <w:sz w:val="24"/>
          <w:szCs w:val="24"/>
          <w:lang w:val="pt-PT"/>
        </w:rPr>
        <w:tab/>
      </w:r>
      <w:r>
        <w:rPr>
          <w:rFonts w:ascii="Times New Roman" w:hAnsi="Times New Roman" w:cs="Times New Roman"/>
          <w:i/>
          <w:sz w:val="24"/>
          <w:szCs w:val="24"/>
          <w:lang w:val="pt-PT"/>
        </w:rPr>
        <w:tab/>
        <w:t>(valor enfático)</w:t>
      </w:r>
    </w:p>
    <w:p w:rsidR="00CB3273" w:rsidRPr="008F6966" w:rsidRDefault="00CB3273" w:rsidP="00CB3273">
      <w:pPr>
        <w:spacing w:after="0" w:line="360" w:lineRule="auto"/>
        <w:ind w:firstLine="360"/>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 </w:t>
      </w:r>
    </w:p>
    <w:p w:rsidR="00CB3273" w:rsidRPr="00B57856" w:rsidRDefault="00CB3273" w:rsidP="00CB3273">
      <w:pPr>
        <w:spacing w:after="0" w:line="360" w:lineRule="auto"/>
        <w:ind w:firstLine="360"/>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sidRPr="00B57856">
        <w:rPr>
          <w:rFonts w:ascii="Times New Roman" w:hAnsi="Times New Roman" w:cs="Times New Roman"/>
          <w:i/>
          <w:sz w:val="24"/>
          <w:szCs w:val="24"/>
          <w:lang w:val="pt-PT"/>
        </w:rPr>
        <w:t xml:space="preserve">Ele </w:t>
      </w:r>
      <w:r w:rsidRPr="00B57856">
        <w:rPr>
          <w:rFonts w:ascii="Times New Roman" w:hAnsi="Times New Roman" w:cs="Times New Roman"/>
          <w:b/>
          <w:i/>
          <w:sz w:val="24"/>
          <w:szCs w:val="24"/>
          <w:lang w:val="pt-PT"/>
        </w:rPr>
        <w:t>vai</w:t>
      </w:r>
      <w:r w:rsidRPr="00B57856">
        <w:rPr>
          <w:rFonts w:ascii="Times New Roman" w:hAnsi="Times New Roman" w:cs="Times New Roman"/>
          <w:i/>
          <w:sz w:val="24"/>
          <w:szCs w:val="24"/>
          <w:lang w:val="pt-PT"/>
        </w:rPr>
        <w:t xml:space="preserve"> </w:t>
      </w:r>
      <w:r w:rsidRPr="00B57856">
        <w:rPr>
          <w:rFonts w:ascii="Times New Roman" w:hAnsi="Times New Roman" w:cs="Times New Roman"/>
          <w:i/>
          <w:sz w:val="24"/>
          <w:szCs w:val="24"/>
          <w:u w:val="single"/>
          <w:lang w:val="pt-PT"/>
        </w:rPr>
        <w:t>mas</w:t>
      </w:r>
      <w:r w:rsidRPr="00B57856">
        <w:rPr>
          <w:rFonts w:ascii="Times New Roman" w:hAnsi="Times New Roman" w:cs="Times New Roman"/>
          <w:i/>
          <w:sz w:val="24"/>
          <w:szCs w:val="24"/>
          <w:lang w:val="pt-PT"/>
        </w:rPr>
        <w:t xml:space="preserve"> </w:t>
      </w:r>
      <w:r w:rsidRPr="00B57856">
        <w:rPr>
          <w:rFonts w:ascii="Times New Roman" w:hAnsi="Times New Roman" w:cs="Times New Roman"/>
          <w:b/>
          <w:i/>
          <w:sz w:val="24"/>
          <w:szCs w:val="24"/>
          <w:u w:val="single"/>
          <w:lang w:val="pt-PT"/>
        </w:rPr>
        <w:t xml:space="preserve">é </w:t>
      </w:r>
      <w:r w:rsidRPr="00B57856">
        <w:rPr>
          <w:rFonts w:ascii="Times New Roman" w:hAnsi="Times New Roman" w:cs="Times New Roman"/>
          <w:i/>
          <w:sz w:val="24"/>
          <w:szCs w:val="24"/>
          <w:lang w:val="pt-PT"/>
        </w:rPr>
        <w:t xml:space="preserve">ao cinema não ao </w:t>
      </w:r>
      <w:r>
        <w:rPr>
          <w:rFonts w:ascii="Times New Roman" w:hAnsi="Times New Roman" w:cs="Times New Roman"/>
          <w:i/>
          <w:sz w:val="24"/>
          <w:szCs w:val="24"/>
          <w:lang w:val="pt-PT"/>
        </w:rPr>
        <w:t>teatro</w:t>
      </w:r>
      <w:r>
        <w:rPr>
          <w:rFonts w:ascii="Times New Roman" w:hAnsi="Times New Roman" w:cs="Times New Roman"/>
          <w:i/>
          <w:sz w:val="24"/>
          <w:szCs w:val="24"/>
          <w:lang w:val="pt-PT"/>
        </w:rPr>
        <w:tab/>
      </w:r>
      <w:r>
        <w:rPr>
          <w:rFonts w:ascii="Times New Roman" w:hAnsi="Times New Roman" w:cs="Times New Roman"/>
          <w:i/>
          <w:sz w:val="24"/>
          <w:szCs w:val="24"/>
          <w:lang w:val="pt-PT"/>
        </w:rPr>
        <w:tab/>
      </w:r>
      <w:r>
        <w:rPr>
          <w:rFonts w:ascii="Times New Roman" w:hAnsi="Times New Roman" w:cs="Times New Roman"/>
          <w:i/>
          <w:sz w:val="24"/>
          <w:szCs w:val="24"/>
          <w:lang w:val="pt-PT"/>
        </w:rPr>
        <w:tab/>
        <w:t>(valor focalizado)</w:t>
      </w:r>
      <w:r w:rsidRPr="00B57856">
        <w:rPr>
          <w:rFonts w:ascii="Times New Roman" w:hAnsi="Times New Roman" w:cs="Times New Roman"/>
          <w:i/>
          <w:sz w:val="24"/>
          <w:szCs w:val="24"/>
          <w:lang w:val="pt-PT"/>
        </w:rPr>
        <w:t xml:space="preserve">. </w:t>
      </w:r>
    </w:p>
    <w:p w:rsidR="00CB3273" w:rsidRPr="00B57856" w:rsidRDefault="00CB3273" w:rsidP="00CB3273">
      <w:pPr>
        <w:spacing w:after="0" w:line="360" w:lineRule="auto"/>
        <w:ind w:firstLine="360"/>
        <w:jc w:val="both"/>
        <w:rPr>
          <w:rFonts w:ascii="Times New Roman" w:hAnsi="Times New Roman" w:cs="Times New Roman"/>
          <w:i/>
          <w:sz w:val="24"/>
          <w:szCs w:val="24"/>
          <w:lang w:val="pt-PT"/>
        </w:rPr>
      </w:pPr>
      <w:r w:rsidRPr="00B57856">
        <w:rPr>
          <w:rFonts w:ascii="Times New Roman" w:hAnsi="Times New Roman" w:cs="Times New Roman"/>
          <w:i/>
          <w:sz w:val="24"/>
          <w:szCs w:val="24"/>
          <w:lang w:val="pt-PT"/>
        </w:rPr>
        <w:t xml:space="preserve">Eu </w:t>
      </w:r>
      <w:r w:rsidRPr="00B57856">
        <w:rPr>
          <w:rFonts w:ascii="Times New Roman" w:hAnsi="Times New Roman" w:cs="Times New Roman"/>
          <w:b/>
          <w:i/>
          <w:sz w:val="24"/>
          <w:szCs w:val="24"/>
          <w:lang w:val="pt-PT"/>
        </w:rPr>
        <w:t>vou</w:t>
      </w:r>
      <w:r w:rsidRPr="00B57856">
        <w:rPr>
          <w:rFonts w:ascii="Times New Roman" w:hAnsi="Times New Roman" w:cs="Times New Roman"/>
          <w:i/>
          <w:sz w:val="24"/>
          <w:szCs w:val="24"/>
          <w:lang w:val="pt-PT"/>
        </w:rPr>
        <w:t xml:space="preserve"> </w:t>
      </w:r>
      <w:r w:rsidRPr="00B57856">
        <w:rPr>
          <w:rFonts w:ascii="Times New Roman" w:hAnsi="Times New Roman" w:cs="Times New Roman"/>
          <w:i/>
          <w:sz w:val="24"/>
          <w:szCs w:val="24"/>
          <w:u w:val="single"/>
          <w:lang w:val="pt-PT"/>
        </w:rPr>
        <w:t>mas</w:t>
      </w:r>
      <w:r w:rsidRPr="00B57856">
        <w:rPr>
          <w:rFonts w:ascii="Times New Roman" w:hAnsi="Times New Roman" w:cs="Times New Roman"/>
          <w:i/>
          <w:sz w:val="24"/>
          <w:szCs w:val="24"/>
          <w:lang w:val="pt-PT"/>
        </w:rPr>
        <w:t xml:space="preserve"> </w:t>
      </w:r>
      <w:r w:rsidRPr="00B57856">
        <w:rPr>
          <w:rFonts w:ascii="Times New Roman" w:hAnsi="Times New Roman" w:cs="Times New Roman"/>
          <w:b/>
          <w:i/>
          <w:sz w:val="24"/>
          <w:szCs w:val="24"/>
          <w:u w:val="single"/>
          <w:lang w:val="pt-PT"/>
        </w:rPr>
        <w:t>é</w:t>
      </w:r>
      <w:r w:rsidRPr="00B57856">
        <w:rPr>
          <w:rFonts w:ascii="Times New Roman" w:hAnsi="Times New Roman" w:cs="Times New Roman"/>
          <w:i/>
          <w:sz w:val="24"/>
          <w:szCs w:val="24"/>
          <w:lang w:val="pt-PT"/>
        </w:rPr>
        <w:t xml:space="preserve"> embora. </w:t>
      </w:r>
      <w:r>
        <w:rPr>
          <w:rFonts w:ascii="Times New Roman" w:hAnsi="Times New Roman" w:cs="Times New Roman"/>
          <w:i/>
          <w:sz w:val="24"/>
          <w:szCs w:val="24"/>
          <w:lang w:val="pt-PT"/>
        </w:rPr>
        <w:tab/>
      </w:r>
      <w:r>
        <w:rPr>
          <w:rFonts w:ascii="Times New Roman" w:hAnsi="Times New Roman" w:cs="Times New Roman"/>
          <w:i/>
          <w:sz w:val="24"/>
          <w:szCs w:val="24"/>
          <w:lang w:val="pt-PT"/>
        </w:rPr>
        <w:tab/>
      </w:r>
      <w:r>
        <w:rPr>
          <w:rFonts w:ascii="Times New Roman" w:hAnsi="Times New Roman" w:cs="Times New Roman"/>
          <w:i/>
          <w:sz w:val="24"/>
          <w:szCs w:val="24"/>
          <w:lang w:val="pt-PT"/>
        </w:rPr>
        <w:tab/>
      </w:r>
      <w:r>
        <w:rPr>
          <w:rFonts w:ascii="Times New Roman" w:hAnsi="Times New Roman" w:cs="Times New Roman"/>
          <w:i/>
          <w:sz w:val="24"/>
          <w:szCs w:val="24"/>
          <w:lang w:val="pt-PT"/>
        </w:rPr>
        <w:tab/>
      </w:r>
      <w:r>
        <w:rPr>
          <w:rFonts w:ascii="Times New Roman" w:hAnsi="Times New Roman" w:cs="Times New Roman"/>
          <w:i/>
          <w:sz w:val="24"/>
          <w:szCs w:val="24"/>
          <w:lang w:val="pt-PT"/>
        </w:rPr>
        <w:tab/>
        <w:t xml:space="preserve">(valor focalizador) </w:t>
      </w:r>
    </w:p>
    <w:p w:rsidR="00CB3273" w:rsidRDefault="00CB3273" w:rsidP="00CB3273">
      <w:pPr>
        <w:spacing w:after="0" w:line="360" w:lineRule="auto"/>
        <w:ind w:firstLine="360"/>
        <w:jc w:val="both"/>
        <w:rPr>
          <w:rFonts w:ascii="Times New Roman" w:hAnsi="Times New Roman" w:cs="Times New Roman"/>
          <w:i/>
          <w:sz w:val="24"/>
          <w:szCs w:val="24"/>
          <w:lang w:val="pt-PT"/>
        </w:rPr>
      </w:pPr>
      <w:r w:rsidRPr="00B57856">
        <w:rPr>
          <w:rFonts w:ascii="Times New Roman" w:hAnsi="Times New Roman" w:cs="Times New Roman"/>
          <w:i/>
          <w:sz w:val="24"/>
          <w:szCs w:val="24"/>
          <w:lang w:val="pt-PT"/>
        </w:rPr>
        <w:t xml:space="preserve">A criança </w:t>
      </w:r>
      <w:r w:rsidRPr="00B57856">
        <w:rPr>
          <w:rFonts w:ascii="Times New Roman" w:hAnsi="Times New Roman" w:cs="Times New Roman"/>
          <w:b/>
          <w:i/>
          <w:sz w:val="24"/>
          <w:szCs w:val="24"/>
          <w:lang w:val="pt-PT"/>
        </w:rPr>
        <w:t>estava</w:t>
      </w:r>
      <w:r w:rsidRPr="00B57856">
        <w:rPr>
          <w:rFonts w:ascii="Times New Roman" w:hAnsi="Times New Roman" w:cs="Times New Roman"/>
          <w:i/>
          <w:sz w:val="24"/>
          <w:szCs w:val="24"/>
          <w:lang w:val="pt-PT"/>
        </w:rPr>
        <w:t xml:space="preserve"> </w:t>
      </w:r>
      <w:r w:rsidRPr="00B57856">
        <w:rPr>
          <w:rFonts w:ascii="Times New Roman" w:hAnsi="Times New Roman" w:cs="Times New Roman"/>
          <w:i/>
          <w:sz w:val="24"/>
          <w:szCs w:val="24"/>
          <w:u w:val="single"/>
          <w:lang w:val="pt-PT"/>
        </w:rPr>
        <w:t>mas</w:t>
      </w:r>
      <w:r w:rsidRPr="00B57856">
        <w:rPr>
          <w:rFonts w:ascii="Times New Roman" w:hAnsi="Times New Roman" w:cs="Times New Roman"/>
          <w:i/>
          <w:sz w:val="24"/>
          <w:szCs w:val="24"/>
          <w:lang w:val="pt-PT"/>
        </w:rPr>
        <w:t xml:space="preserve"> </w:t>
      </w:r>
      <w:r w:rsidRPr="00B57856">
        <w:rPr>
          <w:rFonts w:ascii="Times New Roman" w:hAnsi="Times New Roman" w:cs="Times New Roman"/>
          <w:b/>
          <w:i/>
          <w:sz w:val="24"/>
          <w:szCs w:val="24"/>
          <w:u w:val="single"/>
          <w:lang w:val="pt-PT"/>
        </w:rPr>
        <w:t>era</w:t>
      </w:r>
      <w:r w:rsidRPr="00B57856">
        <w:rPr>
          <w:rFonts w:ascii="Times New Roman" w:hAnsi="Times New Roman" w:cs="Times New Roman"/>
          <w:i/>
          <w:sz w:val="24"/>
          <w:szCs w:val="24"/>
          <w:lang w:val="pt-PT"/>
        </w:rPr>
        <w:t xml:space="preserve"> doente. </w:t>
      </w:r>
      <w:r>
        <w:rPr>
          <w:rFonts w:ascii="Times New Roman" w:hAnsi="Times New Roman" w:cs="Times New Roman"/>
          <w:i/>
          <w:sz w:val="24"/>
          <w:szCs w:val="24"/>
          <w:lang w:val="pt-PT"/>
        </w:rPr>
        <w:tab/>
      </w:r>
      <w:r>
        <w:rPr>
          <w:rFonts w:ascii="Times New Roman" w:hAnsi="Times New Roman" w:cs="Times New Roman"/>
          <w:i/>
          <w:sz w:val="24"/>
          <w:szCs w:val="24"/>
          <w:lang w:val="pt-PT"/>
        </w:rPr>
        <w:tab/>
      </w:r>
      <w:r>
        <w:rPr>
          <w:rFonts w:ascii="Times New Roman" w:hAnsi="Times New Roman" w:cs="Times New Roman"/>
          <w:i/>
          <w:sz w:val="24"/>
          <w:szCs w:val="24"/>
          <w:lang w:val="pt-PT"/>
        </w:rPr>
        <w:tab/>
        <w:t xml:space="preserve">(valor focalizador) </w:t>
      </w:r>
    </w:p>
    <w:p w:rsidR="00CB3273" w:rsidRDefault="00CB3273" w:rsidP="00CB3273">
      <w:pPr>
        <w:spacing w:after="0" w:line="360" w:lineRule="auto"/>
        <w:ind w:firstLine="360"/>
        <w:jc w:val="both"/>
        <w:rPr>
          <w:rFonts w:ascii="Times New Roman" w:hAnsi="Times New Roman" w:cs="Times New Roman"/>
          <w:i/>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r w:rsidRPr="00B57856">
        <w:rPr>
          <w:rFonts w:ascii="Times New Roman" w:hAnsi="Times New Roman" w:cs="Times New Roman"/>
          <w:b/>
          <w:sz w:val="24"/>
          <w:szCs w:val="24"/>
          <w:lang w:val="pt-PT"/>
        </w:rPr>
        <w:t>Orações ou períodos inter</w:t>
      </w:r>
      <w:r>
        <w:rPr>
          <w:rFonts w:ascii="Times New Roman" w:hAnsi="Times New Roman" w:cs="Times New Roman"/>
          <w:b/>
          <w:sz w:val="24"/>
          <w:szCs w:val="24"/>
          <w:lang w:val="pt-PT"/>
        </w:rPr>
        <w:t>f</w:t>
      </w:r>
      <w:r w:rsidRPr="00B57856">
        <w:rPr>
          <w:rFonts w:ascii="Times New Roman" w:hAnsi="Times New Roman" w:cs="Times New Roman"/>
          <w:b/>
          <w:sz w:val="24"/>
          <w:szCs w:val="24"/>
          <w:lang w:val="pt-PT"/>
        </w:rPr>
        <w:t>erentes</w:t>
      </w:r>
    </w:p>
    <w:p w:rsidR="00CB3273" w:rsidRDefault="00CB3273" w:rsidP="00CB3273">
      <w:pPr>
        <w:spacing w:after="0" w:line="360" w:lineRule="auto"/>
        <w:ind w:firstLine="360"/>
        <w:jc w:val="both"/>
        <w:rPr>
          <w:rFonts w:ascii="Times New Roman" w:hAnsi="Times New Roman" w:cs="Times New Roman"/>
          <w:sz w:val="24"/>
          <w:szCs w:val="24"/>
          <w:lang w:val="pt-PT"/>
        </w:rPr>
      </w:pPr>
      <w:r w:rsidRPr="00B57856">
        <w:rPr>
          <w:rFonts w:ascii="Times New Roman" w:hAnsi="Times New Roman" w:cs="Times New Roman"/>
          <w:sz w:val="24"/>
          <w:szCs w:val="24"/>
          <w:lang w:val="pt-PT"/>
        </w:rPr>
        <w:lastRenderedPageBreak/>
        <w:t>As orações ou períodos interferentes</w:t>
      </w:r>
      <w:r>
        <w:rPr>
          <w:rFonts w:ascii="Times New Roman" w:hAnsi="Times New Roman" w:cs="Times New Roman"/>
          <w:sz w:val="24"/>
          <w:szCs w:val="24"/>
          <w:lang w:val="pt-PT"/>
        </w:rPr>
        <w:t xml:space="preserve"> apresentam um tipo particular de conexão em que uma frase  acrescenta algum tipo de informação sobre outra oração independente ou sobre uma expressão nominal da outra oração, sem que, no entanto, as duas orações estejam sintacticamente dependentes. Este tipo de conexão chamamos </w:t>
      </w:r>
      <w:r w:rsidRPr="00F46586">
        <w:rPr>
          <w:rFonts w:ascii="Times New Roman" w:hAnsi="Times New Roman" w:cs="Times New Roman"/>
          <w:b/>
          <w:sz w:val="24"/>
          <w:szCs w:val="24"/>
          <w:lang w:val="pt-PT"/>
        </w:rPr>
        <w:t>suplementação</w:t>
      </w:r>
      <w:r>
        <w:rPr>
          <w:rFonts w:ascii="Times New Roman" w:hAnsi="Times New Roman" w:cs="Times New Roman"/>
          <w:sz w:val="24"/>
          <w:szCs w:val="24"/>
          <w:lang w:val="pt-PT"/>
        </w:rPr>
        <w:t xml:space="preserve">. À oração  que introduz o comentário chamamos </w:t>
      </w:r>
      <w:r w:rsidRPr="00F46586">
        <w:rPr>
          <w:rFonts w:ascii="Times New Roman" w:hAnsi="Times New Roman" w:cs="Times New Roman"/>
          <w:b/>
          <w:sz w:val="24"/>
          <w:szCs w:val="24"/>
          <w:lang w:val="pt-PT"/>
        </w:rPr>
        <w:t>suplement</w:t>
      </w:r>
      <w:r>
        <w:rPr>
          <w:rFonts w:ascii="Times New Roman" w:hAnsi="Times New Roman" w:cs="Times New Roman"/>
          <w:b/>
          <w:sz w:val="24"/>
          <w:szCs w:val="24"/>
          <w:lang w:val="pt-PT"/>
        </w:rPr>
        <w:t>o</w:t>
      </w:r>
      <w:r>
        <w:rPr>
          <w:rFonts w:ascii="Times New Roman" w:hAnsi="Times New Roman" w:cs="Times New Roman"/>
          <w:sz w:val="24"/>
          <w:szCs w:val="24"/>
          <w:lang w:val="pt-PT"/>
        </w:rPr>
        <w:t xml:space="preserve"> e à oração ou à expressão nominal dessa oração, sobre a qual incide o comentário veiculado pelo suplemento, chamamos </w:t>
      </w:r>
      <w:r w:rsidRPr="00F46586">
        <w:rPr>
          <w:rFonts w:ascii="Times New Roman" w:hAnsi="Times New Roman" w:cs="Times New Roman"/>
          <w:b/>
          <w:sz w:val="24"/>
          <w:szCs w:val="24"/>
          <w:lang w:val="pt-PT"/>
        </w:rPr>
        <w:t>âncora</w:t>
      </w:r>
      <w:r>
        <w:rPr>
          <w:rFonts w:ascii="Times New Roman" w:hAnsi="Times New Roman" w:cs="Times New Roman"/>
          <w:sz w:val="24"/>
          <w:szCs w:val="24"/>
          <w:lang w:val="pt-PT"/>
        </w:rPr>
        <w:t xml:space="preserve">. Na linguagem escrita, estas construções separam-se por vírgulas, parénteses ou travessões: Veja-se o seguinte exemplo em que a construcção sublinhada é o suplemento e a não sublinhada, âncora: </w:t>
      </w:r>
    </w:p>
    <w:p w:rsidR="00CB3273" w:rsidRPr="00F46586" w:rsidRDefault="00CB3273" w:rsidP="00CB3273">
      <w:pPr>
        <w:spacing w:before="240" w:line="360" w:lineRule="auto"/>
        <w:ind w:firstLine="360"/>
        <w:jc w:val="both"/>
        <w:rPr>
          <w:rFonts w:ascii="Times New Roman" w:hAnsi="Times New Roman" w:cs="Times New Roman"/>
          <w:i/>
          <w:sz w:val="24"/>
          <w:szCs w:val="24"/>
          <w:lang w:val="pt-PT"/>
        </w:rPr>
      </w:pPr>
      <w:r w:rsidRPr="00F46586">
        <w:rPr>
          <w:rFonts w:ascii="Times New Roman" w:hAnsi="Times New Roman" w:cs="Times New Roman"/>
          <w:i/>
          <w:sz w:val="24"/>
          <w:szCs w:val="24"/>
          <w:lang w:val="pt-PT"/>
        </w:rPr>
        <w:t xml:space="preserve">O Pedro, </w:t>
      </w:r>
      <w:r w:rsidRPr="00DA2E23">
        <w:rPr>
          <w:rFonts w:ascii="Times New Roman" w:hAnsi="Times New Roman" w:cs="Times New Roman"/>
          <w:i/>
          <w:sz w:val="24"/>
          <w:szCs w:val="24"/>
          <w:u w:val="single"/>
          <w:lang w:val="pt-PT"/>
        </w:rPr>
        <w:t>se não estou em erro</w:t>
      </w:r>
      <w:r w:rsidRPr="00F46586">
        <w:rPr>
          <w:rFonts w:ascii="Times New Roman" w:hAnsi="Times New Roman" w:cs="Times New Roman"/>
          <w:i/>
          <w:sz w:val="24"/>
          <w:szCs w:val="24"/>
          <w:lang w:val="pt-PT"/>
        </w:rPr>
        <w:t>, já não trabalha neste banco.</w:t>
      </w:r>
    </w:p>
    <w:p w:rsidR="00CB3273" w:rsidRDefault="00CB3273" w:rsidP="00CB3273">
      <w:pPr>
        <w:spacing w:after="0"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oração que contém esta suplementação, é denominada </w:t>
      </w:r>
      <w:r w:rsidRPr="00F46586">
        <w:rPr>
          <w:rFonts w:ascii="Times New Roman" w:hAnsi="Times New Roman" w:cs="Times New Roman"/>
          <w:b/>
          <w:sz w:val="24"/>
          <w:szCs w:val="24"/>
          <w:lang w:val="pt-PT"/>
        </w:rPr>
        <w:t>oração hospedeira</w:t>
      </w:r>
      <w:r>
        <w:rPr>
          <w:rFonts w:ascii="Times New Roman" w:hAnsi="Times New Roman" w:cs="Times New Roman"/>
          <w:b/>
          <w:sz w:val="24"/>
          <w:szCs w:val="24"/>
          <w:lang w:val="pt-PT"/>
        </w:rPr>
        <w:t xml:space="preserve"> (interferente ou intercalada, </w:t>
      </w:r>
      <w:r w:rsidRPr="00F031FB">
        <w:rPr>
          <w:rFonts w:ascii="Times New Roman" w:hAnsi="Times New Roman" w:cs="Times New Roman"/>
          <w:sz w:val="24"/>
          <w:szCs w:val="24"/>
          <w:lang w:val="pt-PT"/>
        </w:rPr>
        <w:t>ou também</w:t>
      </w:r>
      <w:r w:rsidRPr="00F46586">
        <w:rPr>
          <w:rFonts w:ascii="Times New Roman" w:hAnsi="Times New Roman" w:cs="Times New Roman"/>
          <w:sz w:val="24"/>
          <w:szCs w:val="24"/>
          <w:lang w:val="pt-PT"/>
        </w:rPr>
        <w:t xml:space="preserve"> </w:t>
      </w:r>
      <w:r w:rsidRPr="00F031FB">
        <w:rPr>
          <w:rFonts w:ascii="Times New Roman" w:hAnsi="Times New Roman" w:cs="Times New Roman"/>
          <w:b/>
          <w:sz w:val="24"/>
          <w:szCs w:val="24"/>
          <w:lang w:val="pt-PT"/>
        </w:rPr>
        <w:t>parentéticas</w:t>
      </w:r>
      <w:r>
        <w:rPr>
          <w:rFonts w:ascii="Times New Roman" w:hAnsi="Times New Roman" w:cs="Times New Roman"/>
          <w:sz w:val="24"/>
          <w:szCs w:val="24"/>
          <w:lang w:val="pt-PT"/>
        </w:rPr>
        <w:t>)</w:t>
      </w:r>
      <w:r w:rsidRPr="00F46586">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e </w:t>
      </w:r>
      <w:r w:rsidRPr="00F46586">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pode ser introduzida por uma conjunção.  </w:t>
      </w:r>
    </w:p>
    <w:p w:rsidR="00CB3273" w:rsidRDefault="00CB3273" w:rsidP="00CB3273">
      <w:pPr>
        <w:spacing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Um dos tipos das orações hospedeiras são as </w:t>
      </w:r>
      <w:r w:rsidRPr="00AC2317">
        <w:rPr>
          <w:rFonts w:ascii="Times New Roman" w:hAnsi="Times New Roman" w:cs="Times New Roman"/>
          <w:b/>
          <w:sz w:val="24"/>
          <w:szCs w:val="24"/>
          <w:lang w:val="pt-PT"/>
        </w:rPr>
        <w:t>estruturas de enunciação</w:t>
      </w:r>
      <w:r>
        <w:rPr>
          <w:rFonts w:ascii="Times New Roman" w:hAnsi="Times New Roman" w:cs="Times New Roman"/>
          <w:sz w:val="24"/>
          <w:szCs w:val="24"/>
          <w:lang w:val="pt-PT"/>
        </w:rPr>
        <w:t xml:space="preserve">, que poderiam ser caracterizadas como estruturas adverbiais periféricas, as quais não apresentam uma relação semântica directa entre os dois conteúdos proposicionais: </w:t>
      </w:r>
    </w:p>
    <w:p w:rsidR="00CB3273" w:rsidRPr="006F3037" w:rsidRDefault="00CB3273" w:rsidP="00CB3273">
      <w:pPr>
        <w:spacing w:after="0" w:line="360" w:lineRule="auto"/>
        <w:ind w:firstLine="360"/>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sidRPr="006F3037">
        <w:rPr>
          <w:rFonts w:ascii="Times New Roman" w:hAnsi="Times New Roman" w:cs="Times New Roman"/>
          <w:i/>
          <w:sz w:val="24"/>
          <w:szCs w:val="24"/>
          <w:u w:val="single"/>
          <w:lang w:val="pt-PT"/>
        </w:rPr>
        <w:t>Se bem me lembro</w:t>
      </w:r>
      <w:r w:rsidRPr="006F3037">
        <w:rPr>
          <w:rFonts w:ascii="Times New Roman" w:hAnsi="Times New Roman" w:cs="Times New Roman"/>
          <w:i/>
          <w:sz w:val="24"/>
          <w:szCs w:val="24"/>
          <w:lang w:val="pt-PT"/>
        </w:rPr>
        <w:t>, iam  à praia todas as tardes.</w:t>
      </w:r>
      <w:r>
        <w:rPr>
          <w:rFonts w:ascii="Times New Roman" w:hAnsi="Times New Roman" w:cs="Times New Roman"/>
          <w:i/>
          <w:sz w:val="24"/>
          <w:szCs w:val="24"/>
          <w:lang w:val="pt-PT"/>
        </w:rPr>
        <w:tab/>
        <w:t>(suplementação)</w:t>
      </w:r>
    </w:p>
    <w:p w:rsidR="00CB3273" w:rsidRDefault="00CB3273" w:rsidP="00CB3273">
      <w:pPr>
        <w:spacing w:line="360" w:lineRule="auto"/>
        <w:ind w:firstLine="360"/>
        <w:jc w:val="both"/>
        <w:rPr>
          <w:rFonts w:ascii="Times New Roman" w:hAnsi="Times New Roman" w:cs="Times New Roman"/>
          <w:sz w:val="24"/>
          <w:szCs w:val="24"/>
          <w:lang w:val="pt-PT"/>
        </w:rPr>
      </w:pPr>
      <w:r w:rsidRPr="006F3037">
        <w:rPr>
          <w:rFonts w:ascii="Times New Roman" w:hAnsi="Times New Roman" w:cs="Times New Roman"/>
          <w:i/>
          <w:sz w:val="24"/>
          <w:szCs w:val="24"/>
          <w:lang w:val="pt-PT"/>
        </w:rPr>
        <w:t>Se quisessem, iam (iriam) à praia todas as tardes.</w:t>
      </w:r>
      <w:r>
        <w:rPr>
          <w:rFonts w:ascii="Times New Roman" w:hAnsi="Times New Roman" w:cs="Times New Roman"/>
          <w:i/>
          <w:sz w:val="24"/>
          <w:szCs w:val="24"/>
          <w:lang w:val="pt-PT"/>
        </w:rPr>
        <w:tab/>
        <w:t>(subordinação)</w:t>
      </w:r>
    </w:p>
    <w:p w:rsidR="00CB3273" w:rsidRDefault="00CB3273" w:rsidP="00CB3273">
      <w:pPr>
        <w:spacing w:after="0"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Como vemos, a relação de conectividade semântica e sintáctica existente entre elas, é muito fraca, o que ser reflecte, entre outros, também na independência temporal das duas orações. </w:t>
      </w:r>
    </w:p>
    <w:p w:rsidR="00CB3273" w:rsidRDefault="00CB3273" w:rsidP="00CB3273">
      <w:pPr>
        <w:spacing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Este tipo de orações pode ter vários valores semânticos. Aos mais frequentes pertence o valor de comentário, final, condicional, concessiva ou conformativa, como ilustram os seguintes exemplos:  </w:t>
      </w:r>
    </w:p>
    <w:p w:rsidR="00CB3273" w:rsidRPr="00E7444A" w:rsidRDefault="00CB3273" w:rsidP="00CB3273">
      <w:pPr>
        <w:spacing w:after="0" w:line="360" w:lineRule="auto"/>
        <w:ind w:firstLine="360"/>
        <w:jc w:val="both"/>
        <w:rPr>
          <w:rFonts w:ascii="Times New Roman" w:hAnsi="Times New Roman" w:cs="Times New Roman"/>
          <w:sz w:val="24"/>
          <w:szCs w:val="24"/>
          <w:lang w:val="pt-PT"/>
        </w:rPr>
      </w:pPr>
      <w:r w:rsidRPr="00F031FB">
        <w:rPr>
          <w:rFonts w:ascii="Times New Roman" w:hAnsi="Times New Roman" w:cs="Times New Roman"/>
          <w:i/>
          <w:sz w:val="24"/>
          <w:szCs w:val="24"/>
          <w:u w:val="single"/>
          <w:lang w:val="pt-PT"/>
        </w:rPr>
        <w:t>Para ser sincero</w:t>
      </w:r>
      <w:r w:rsidRPr="00F031FB">
        <w:rPr>
          <w:rFonts w:ascii="Times New Roman" w:hAnsi="Times New Roman" w:cs="Times New Roman"/>
          <w:i/>
          <w:sz w:val="24"/>
          <w:szCs w:val="24"/>
          <w:lang w:val="pt-PT"/>
        </w:rPr>
        <w:t xml:space="preserve">, não penso que esta equiúa seja amelhor. </w:t>
      </w:r>
      <w:r>
        <w:rPr>
          <w:rFonts w:ascii="Times New Roman" w:hAnsi="Times New Roman" w:cs="Times New Roman"/>
          <w:i/>
          <w:sz w:val="24"/>
          <w:szCs w:val="24"/>
          <w:lang w:val="pt-PT"/>
        </w:rPr>
        <w:t xml:space="preserve"> </w:t>
      </w:r>
      <w:r>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(final)</w:t>
      </w:r>
    </w:p>
    <w:p w:rsidR="00CB3273" w:rsidRPr="00F031FB" w:rsidRDefault="00CB3273" w:rsidP="00CB3273">
      <w:pPr>
        <w:spacing w:after="0" w:line="360" w:lineRule="auto"/>
        <w:ind w:firstLine="360"/>
        <w:jc w:val="both"/>
        <w:rPr>
          <w:rFonts w:ascii="Times New Roman" w:hAnsi="Times New Roman" w:cs="Times New Roman"/>
          <w:i/>
          <w:sz w:val="24"/>
          <w:szCs w:val="24"/>
          <w:lang w:val="pt-PT"/>
        </w:rPr>
      </w:pPr>
      <w:r w:rsidRPr="00F031FB">
        <w:rPr>
          <w:rFonts w:ascii="Times New Roman" w:hAnsi="Times New Roman" w:cs="Times New Roman"/>
          <w:i/>
          <w:sz w:val="24"/>
          <w:szCs w:val="24"/>
          <w:lang w:val="pt-PT"/>
        </w:rPr>
        <w:t xml:space="preserve">Naquela altura, </w:t>
      </w:r>
      <w:r w:rsidRPr="00F031FB">
        <w:rPr>
          <w:rFonts w:ascii="Times New Roman" w:hAnsi="Times New Roman" w:cs="Times New Roman"/>
          <w:i/>
          <w:sz w:val="24"/>
          <w:szCs w:val="24"/>
          <w:u w:val="single"/>
          <w:lang w:val="pt-PT"/>
        </w:rPr>
        <w:t>se bem me lembro</w:t>
      </w:r>
      <w:r w:rsidRPr="00F031FB">
        <w:rPr>
          <w:rFonts w:ascii="Times New Roman" w:hAnsi="Times New Roman" w:cs="Times New Roman"/>
          <w:i/>
          <w:sz w:val="24"/>
          <w:szCs w:val="24"/>
          <w:lang w:val="pt-PT"/>
        </w:rPr>
        <w:t>, a casa da música ainda estava aberta</w:t>
      </w:r>
      <w:r w:rsidRPr="00CA4B3D">
        <w:rPr>
          <w:rFonts w:ascii="Times New Roman" w:hAnsi="Times New Roman" w:cs="Times New Roman"/>
          <w:sz w:val="24"/>
          <w:szCs w:val="24"/>
          <w:lang w:val="pt-PT"/>
        </w:rPr>
        <w:t>.</w:t>
      </w:r>
      <w:r>
        <w:rPr>
          <w:rFonts w:ascii="Times New Roman" w:hAnsi="Times New Roman" w:cs="Times New Roman"/>
          <w:sz w:val="24"/>
          <w:szCs w:val="24"/>
          <w:lang w:val="pt-PT"/>
        </w:rPr>
        <w:tab/>
      </w:r>
      <w:r w:rsidRPr="00CA4B3D">
        <w:rPr>
          <w:rFonts w:ascii="Times New Roman" w:hAnsi="Times New Roman" w:cs="Times New Roman"/>
          <w:sz w:val="24"/>
          <w:szCs w:val="24"/>
          <w:lang w:val="pt-PT"/>
        </w:rPr>
        <w:t>(condicional)</w:t>
      </w:r>
    </w:p>
    <w:p w:rsidR="00CB3273" w:rsidRDefault="00CB3273" w:rsidP="00CB3273">
      <w:pPr>
        <w:spacing w:after="0" w:line="360" w:lineRule="auto"/>
        <w:ind w:firstLine="360"/>
        <w:jc w:val="both"/>
        <w:rPr>
          <w:rFonts w:ascii="Times New Roman" w:hAnsi="Times New Roman" w:cs="Times New Roman"/>
          <w:sz w:val="24"/>
          <w:szCs w:val="24"/>
          <w:lang w:val="pt-PT"/>
        </w:rPr>
      </w:pPr>
      <w:r>
        <w:rPr>
          <w:rFonts w:ascii="Times New Roman" w:hAnsi="Times New Roman" w:cs="Times New Roman"/>
          <w:i/>
          <w:sz w:val="24"/>
          <w:szCs w:val="24"/>
          <w:lang w:val="pt-PT"/>
        </w:rPr>
        <w:t>Ao</w:t>
      </w:r>
      <w:r w:rsidRPr="00F031FB">
        <w:rPr>
          <w:rFonts w:ascii="Times New Roman" w:hAnsi="Times New Roman" w:cs="Times New Roman"/>
          <w:i/>
          <w:sz w:val="24"/>
          <w:szCs w:val="24"/>
          <w:lang w:val="pt-PT"/>
        </w:rPr>
        <w:t xml:space="preserve"> miúdo </w:t>
      </w:r>
      <w:r>
        <w:rPr>
          <w:rFonts w:ascii="Times New Roman" w:hAnsi="Times New Roman" w:cs="Times New Roman"/>
          <w:i/>
          <w:sz w:val="24"/>
          <w:szCs w:val="24"/>
          <w:lang w:val="pt-PT"/>
        </w:rPr>
        <w:t>ocorreu a ideia de</w:t>
      </w:r>
      <w:r w:rsidRPr="00F031FB">
        <w:rPr>
          <w:rFonts w:ascii="Times New Roman" w:hAnsi="Times New Roman" w:cs="Times New Roman"/>
          <w:i/>
          <w:sz w:val="24"/>
          <w:szCs w:val="24"/>
          <w:lang w:val="pt-PT"/>
        </w:rPr>
        <w:t xml:space="preserve">, </w:t>
      </w:r>
      <w:r w:rsidRPr="00F031FB">
        <w:rPr>
          <w:rFonts w:ascii="Times New Roman" w:hAnsi="Times New Roman" w:cs="Times New Roman"/>
          <w:i/>
          <w:sz w:val="24"/>
          <w:szCs w:val="24"/>
          <w:u w:val="single"/>
          <w:lang w:val="pt-PT"/>
        </w:rPr>
        <w:t>sei lá porquê</w:t>
      </w:r>
      <w:r w:rsidRPr="00F031FB">
        <w:rPr>
          <w:rFonts w:ascii="Times New Roman" w:hAnsi="Times New Roman" w:cs="Times New Roman"/>
          <w:i/>
          <w:sz w:val="24"/>
          <w:szCs w:val="24"/>
          <w:lang w:val="pt-PT"/>
        </w:rPr>
        <w:t>, roubar na loja o chocolate.</w:t>
      </w:r>
      <w:r>
        <w:rPr>
          <w:rFonts w:ascii="Times New Roman" w:hAnsi="Times New Roman" w:cs="Times New Roman"/>
          <w:sz w:val="24"/>
          <w:szCs w:val="24"/>
          <w:lang w:val="pt-PT"/>
        </w:rPr>
        <w:t xml:space="preserve">  </w:t>
      </w:r>
      <w:r>
        <w:rPr>
          <w:rFonts w:ascii="Times New Roman" w:hAnsi="Times New Roman" w:cs="Times New Roman"/>
          <w:sz w:val="24"/>
          <w:szCs w:val="24"/>
          <w:lang w:val="pt-PT"/>
        </w:rPr>
        <w:tab/>
        <w:t>(comentário)</w:t>
      </w:r>
    </w:p>
    <w:p w:rsidR="00CB3273" w:rsidRDefault="00CB3273" w:rsidP="00CB3273">
      <w:pPr>
        <w:spacing w:after="0" w:line="360" w:lineRule="auto"/>
        <w:ind w:left="360" w:firstLine="60"/>
        <w:jc w:val="both"/>
        <w:rPr>
          <w:rFonts w:ascii="Times New Roman" w:hAnsi="Times New Roman" w:cs="Times New Roman"/>
          <w:i/>
          <w:sz w:val="24"/>
          <w:szCs w:val="24"/>
          <w:lang w:val="pt-PT"/>
        </w:rPr>
      </w:pPr>
      <w:r w:rsidRPr="00E7444A">
        <w:rPr>
          <w:rFonts w:ascii="Times New Roman" w:hAnsi="Times New Roman" w:cs="Times New Roman"/>
          <w:i/>
          <w:sz w:val="24"/>
          <w:szCs w:val="24"/>
          <w:u w:val="single"/>
          <w:lang w:val="pt-PT"/>
        </w:rPr>
        <w:t>Segundo o jornal apurou</w:t>
      </w:r>
      <w:r>
        <w:rPr>
          <w:rFonts w:ascii="Times New Roman" w:hAnsi="Times New Roman" w:cs="Times New Roman"/>
          <w:sz w:val="24"/>
          <w:szCs w:val="24"/>
          <w:lang w:val="pt-PT"/>
        </w:rPr>
        <w:t xml:space="preserve">, </w:t>
      </w:r>
      <w:r w:rsidRPr="00E7444A">
        <w:rPr>
          <w:rFonts w:ascii="Times New Roman" w:hAnsi="Times New Roman" w:cs="Times New Roman"/>
          <w:i/>
          <w:sz w:val="24"/>
          <w:szCs w:val="24"/>
          <w:lang w:val="pt-PT"/>
        </w:rPr>
        <w:t>a principal razão da construção da linha ferroviária foi a  de ligar a cidade ao litoral.</w:t>
      </w:r>
      <w:r>
        <w:rPr>
          <w:rFonts w:ascii="Times New Roman" w:hAnsi="Times New Roman" w:cs="Times New Roman"/>
          <w:i/>
          <w:sz w:val="24"/>
          <w:szCs w:val="24"/>
          <w:lang w:val="pt-PT"/>
        </w:rPr>
        <w:t xml:space="preserve"> </w:t>
      </w:r>
      <w:r>
        <w:rPr>
          <w:rFonts w:ascii="Times New Roman" w:hAnsi="Times New Roman" w:cs="Times New Roman"/>
          <w:i/>
          <w:sz w:val="24"/>
          <w:szCs w:val="24"/>
          <w:lang w:val="pt-PT"/>
        </w:rPr>
        <w:tab/>
      </w:r>
      <w:r>
        <w:rPr>
          <w:rFonts w:ascii="Times New Roman" w:hAnsi="Times New Roman" w:cs="Times New Roman"/>
          <w:i/>
          <w:sz w:val="24"/>
          <w:szCs w:val="24"/>
          <w:lang w:val="pt-PT"/>
        </w:rPr>
        <w:tab/>
        <w:t xml:space="preserve"> </w:t>
      </w:r>
      <w:r>
        <w:rPr>
          <w:rFonts w:ascii="Times New Roman" w:hAnsi="Times New Roman" w:cs="Times New Roman"/>
          <w:i/>
          <w:sz w:val="24"/>
          <w:szCs w:val="24"/>
          <w:lang w:val="pt-PT"/>
        </w:rPr>
        <w:tab/>
      </w:r>
      <w:r w:rsidRPr="00CA4B3D">
        <w:rPr>
          <w:rFonts w:ascii="Times New Roman" w:hAnsi="Times New Roman" w:cs="Times New Roman"/>
          <w:sz w:val="24"/>
          <w:szCs w:val="24"/>
          <w:lang w:val="pt-PT"/>
        </w:rPr>
        <w:t xml:space="preserve">                                                    (conformativo)</w:t>
      </w:r>
    </w:p>
    <w:p w:rsidR="00CB3273" w:rsidRDefault="00CB3273" w:rsidP="00CB3273">
      <w:pPr>
        <w:spacing w:after="0" w:line="360" w:lineRule="auto"/>
        <w:ind w:left="360" w:firstLine="60"/>
        <w:jc w:val="both"/>
        <w:rPr>
          <w:rFonts w:ascii="Times New Roman" w:hAnsi="Times New Roman" w:cs="Times New Roman"/>
          <w:i/>
          <w:sz w:val="24"/>
          <w:szCs w:val="24"/>
        </w:rPr>
      </w:pPr>
      <w:r w:rsidRPr="008F37FB">
        <w:rPr>
          <w:rStyle w:val="Siln"/>
          <w:rFonts w:ascii="Times New Roman" w:hAnsi="Times New Roman" w:cs="Times New Roman"/>
          <w:b w:val="0"/>
          <w:i/>
          <w:sz w:val="24"/>
          <w:szCs w:val="24"/>
          <w:u w:val="single"/>
        </w:rPr>
        <w:t>Que</w:t>
      </w:r>
      <w:r w:rsidRPr="008F37FB">
        <w:rPr>
          <w:rFonts w:ascii="Times New Roman" w:hAnsi="Times New Roman" w:cs="Times New Roman"/>
          <w:i/>
          <w:sz w:val="24"/>
          <w:szCs w:val="24"/>
          <w:u w:val="single"/>
        </w:rPr>
        <w:t xml:space="preserve"> eu saiba</w:t>
      </w:r>
      <w:r w:rsidRPr="008F37FB">
        <w:rPr>
          <w:rFonts w:ascii="Times New Roman" w:hAnsi="Times New Roman" w:cs="Times New Roman"/>
          <w:i/>
          <w:sz w:val="24"/>
          <w:szCs w:val="24"/>
        </w:rPr>
        <w:t>, não pedi registo de patente nem reivindiquei qualquer originalidade .</w:t>
      </w:r>
      <w:r>
        <w:rPr>
          <w:rFonts w:ascii="Times New Roman" w:hAnsi="Times New Roman" w:cs="Times New Roman"/>
          <w:i/>
          <w:sz w:val="24"/>
          <w:szCs w:val="24"/>
        </w:rPr>
        <w:t xml:space="preserve"> </w:t>
      </w:r>
    </w:p>
    <w:p w:rsidR="00CB3273" w:rsidRPr="00CA4B3D" w:rsidRDefault="00CB3273" w:rsidP="00CB3273">
      <w:pPr>
        <w:spacing w:after="0" w:line="360" w:lineRule="auto"/>
        <w:ind w:left="7440" w:firstLine="348"/>
        <w:jc w:val="both"/>
        <w:rPr>
          <w:rFonts w:ascii="Times New Roman" w:hAnsi="Times New Roman" w:cs="Times New Roman"/>
          <w:i/>
          <w:sz w:val="24"/>
          <w:szCs w:val="24"/>
          <w:lang w:val="pt-PT"/>
        </w:rPr>
      </w:pPr>
      <w:r w:rsidRPr="00CA4B3D">
        <w:rPr>
          <w:rFonts w:ascii="Times New Roman" w:hAnsi="Times New Roman" w:cs="Times New Roman"/>
          <w:sz w:val="24"/>
          <w:szCs w:val="24"/>
        </w:rPr>
        <w:t>(concessivo)</w:t>
      </w:r>
    </w:p>
    <w:p w:rsidR="00CB3273" w:rsidRDefault="00CB3273" w:rsidP="00CB3273">
      <w:pPr>
        <w:spacing w:after="0" w:line="360" w:lineRule="auto"/>
        <w:ind w:left="360" w:firstLine="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w:t>
      </w:r>
    </w:p>
    <w:p w:rsidR="00CB3273" w:rsidRPr="00E310C9" w:rsidRDefault="00CB3273" w:rsidP="00CB3273">
      <w:pPr>
        <w:spacing w:after="0" w:line="360" w:lineRule="auto"/>
        <w:ind w:firstLine="360"/>
        <w:jc w:val="both"/>
        <w:rPr>
          <w:rFonts w:ascii="Times New Roman" w:hAnsi="Times New Roman" w:cs="Times New Roman"/>
          <w:b/>
          <w:sz w:val="24"/>
          <w:szCs w:val="24"/>
          <w:lang w:val="pt-PT"/>
        </w:rPr>
      </w:pPr>
      <w:r w:rsidRPr="00E310C9">
        <w:rPr>
          <w:rFonts w:ascii="Times New Roman" w:hAnsi="Times New Roman" w:cs="Times New Roman"/>
          <w:b/>
          <w:sz w:val="24"/>
          <w:szCs w:val="24"/>
          <w:lang w:val="pt-PT"/>
        </w:rPr>
        <w:lastRenderedPageBreak/>
        <w:t xml:space="preserve">Subordinação </w:t>
      </w:r>
    </w:p>
    <w:p w:rsidR="00CB3273" w:rsidRDefault="00CB3273" w:rsidP="00CB3273">
      <w:pPr>
        <w:spacing w:after="0" w:line="360" w:lineRule="auto"/>
        <w:ind w:firstLine="360"/>
        <w:jc w:val="both"/>
        <w:rPr>
          <w:rStyle w:val="Zvraznn"/>
          <w:rFonts w:ascii="Times New Roman" w:hAnsi="Times New Roman" w:cs="Times New Roman"/>
          <w:i w:val="0"/>
          <w:sz w:val="24"/>
          <w:szCs w:val="24"/>
        </w:rPr>
      </w:pPr>
      <w:r w:rsidRPr="00E310C9">
        <w:rPr>
          <w:rFonts w:ascii="Times New Roman" w:hAnsi="Times New Roman" w:cs="Times New Roman"/>
          <w:sz w:val="24"/>
          <w:szCs w:val="24"/>
          <w:lang w:val="pt-PT"/>
        </w:rPr>
        <w:t xml:space="preserve">A </w:t>
      </w:r>
      <w:r w:rsidRPr="00CA4B3D">
        <w:rPr>
          <w:rFonts w:ascii="Times New Roman" w:hAnsi="Times New Roman" w:cs="Times New Roman"/>
          <w:b/>
          <w:sz w:val="24"/>
          <w:szCs w:val="24"/>
          <w:lang w:val="pt-PT"/>
        </w:rPr>
        <w:t>relação de subordinação</w:t>
      </w:r>
      <w:r>
        <w:rPr>
          <w:rFonts w:ascii="Times New Roman" w:hAnsi="Times New Roman" w:cs="Times New Roman"/>
          <w:sz w:val="24"/>
          <w:szCs w:val="24"/>
          <w:lang w:val="pt-PT"/>
        </w:rPr>
        <w:t xml:space="preserve"> </w:t>
      </w:r>
      <w:r>
        <w:rPr>
          <w:rFonts w:ascii="Times New Roman" w:hAnsi="Times New Roman" w:cs="Times New Roman"/>
          <w:sz w:val="24"/>
          <w:szCs w:val="24"/>
        </w:rPr>
        <w:t>implica</w:t>
      </w:r>
      <w:r w:rsidRPr="00E310C9">
        <w:rPr>
          <w:rFonts w:ascii="Times New Roman" w:hAnsi="Times New Roman" w:cs="Times New Roman"/>
          <w:sz w:val="24"/>
          <w:szCs w:val="24"/>
        </w:rPr>
        <w:t xml:space="preserve"> a ordenação</w:t>
      </w:r>
      <w:r>
        <w:rPr>
          <w:rFonts w:ascii="Times New Roman" w:hAnsi="Times New Roman" w:cs="Times New Roman"/>
          <w:sz w:val="24"/>
          <w:szCs w:val="24"/>
        </w:rPr>
        <w:t xml:space="preserve"> hierárquica (hipotáctica)</w:t>
      </w:r>
      <w:r w:rsidRPr="00E310C9">
        <w:rPr>
          <w:rFonts w:ascii="Times New Roman" w:hAnsi="Times New Roman" w:cs="Times New Roman"/>
          <w:sz w:val="24"/>
          <w:szCs w:val="24"/>
        </w:rPr>
        <w:t xml:space="preserve"> das frases</w:t>
      </w:r>
      <w:r>
        <w:rPr>
          <w:rFonts w:ascii="Times New Roman" w:hAnsi="Times New Roman" w:cs="Times New Roman"/>
          <w:sz w:val="24"/>
          <w:szCs w:val="24"/>
        </w:rPr>
        <w:t>. Ao contrário da parataxe</w:t>
      </w:r>
      <w:r w:rsidRPr="00E310C9">
        <w:rPr>
          <w:rFonts w:ascii="Times New Roman" w:hAnsi="Times New Roman" w:cs="Times New Roman"/>
          <w:sz w:val="24"/>
          <w:szCs w:val="24"/>
        </w:rPr>
        <w:t xml:space="preserve">, a </w:t>
      </w:r>
      <w:r w:rsidRPr="00CA4B3D">
        <w:rPr>
          <w:rFonts w:ascii="Times New Roman" w:hAnsi="Times New Roman" w:cs="Times New Roman"/>
          <w:b/>
          <w:sz w:val="24"/>
          <w:szCs w:val="24"/>
        </w:rPr>
        <w:t>hipotaxe</w:t>
      </w:r>
      <w:r w:rsidRPr="00E310C9">
        <w:rPr>
          <w:rFonts w:ascii="Times New Roman" w:hAnsi="Times New Roman" w:cs="Times New Roman"/>
          <w:sz w:val="24"/>
          <w:szCs w:val="24"/>
        </w:rPr>
        <w:t xml:space="preserve"> </w:t>
      </w:r>
      <w:r w:rsidRPr="00E310C9">
        <w:rPr>
          <w:rStyle w:val="Zvraznn"/>
          <w:rFonts w:ascii="Times New Roman" w:hAnsi="Times New Roman" w:cs="Times New Roman"/>
          <w:i w:val="0"/>
          <w:sz w:val="24"/>
          <w:szCs w:val="24"/>
        </w:rPr>
        <w:t xml:space="preserve">é o relacionamento </w:t>
      </w:r>
      <w:r>
        <w:rPr>
          <w:rStyle w:val="Zvraznn"/>
          <w:rFonts w:ascii="Times New Roman" w:hAnsi="Times New Roman" w:cs="Times New Roman"/>
          <w:i w:val="0"/>
          <w:sz w:val="24"/>
          <w:szCs w:val="24"/>
        </w:rPr>
        <w:t xml:space="preserve">sintagmático </w:t>
      </w:r>
      <w:r w:rsidRPr="00E310C9">
        <w:rPr>
          <w:rStyle w:val="Zvraznn"/>
          <w:rFonts w:ascii="Times New Roman" w:hAnsi="Times New Roman" w:cs="Times New Roman"/>
          <w:i w:val="0"/>
          <w:sz w:val="24"/>
          <w:szCs w:val="24"/>
        </w:rPr>
        <w:t>de termos dependentes</w:t>
      </w:r>
      <w:r>
        <w:rPr>
          <w:rStyle w:val="Zvraznn"/>
          <w:rFonts w:ascii="Times New Roman" w:hAnsi="Times New Roman" w:cs="Times New Roman"/>
          <w:i w:val="0"/>
          <w:sz w:val="24"/>
          <w:szCs w:val="24"/>
        </w:rPr>
        <w:t xml:space="preserve"> entre si</w:t>
      </w:r>
      <w:r w:rsidRPr="00E310C9">
        <w:rPr>
          <w:rStyle w:val="Zvraznn"/>
          <w:rFonts w:ascii="Times New Roman" w:hAnsi="Times New Roman" w:cs="Times New Roman"/>
          <w:i w:val="0"/>
          <w:sz w:val="24"/>
          <w:szCs w:val="24"/>
        </w:rPr>
        <w:t>.</w:t>
      </w:r>
      <w:r>
        <w:rPr>
          <w:rStyle w:val="Zvraznn"/>
          <w:rFonts w:ascii="Times New Roman" w:hAnsi="Times New Roman" w:cs="Times New Roman"/>
          <w:i w:val="0"/>
          <w:sz w:val="24"/>
          <w:szCs w:val="24"/>
        </w:rPr>
        <w:t xml:space="preserve">   </w:t>
      </w:r>
      <w:r w:rsidRPr="00E310C9">
        <w:rPr>
          <w:rStyle w:val="Zvraznn"/>
          <w:rFonts w:ascii="Times New Roman" w:hAnsi="Times New Roman" w:cs="Times New Roman"/>
          <w:i w:val="0"/>
          <w:sz w:val="24"/>
          <w:szCs w:val="24"/>
        </w:rPr>
        <w:t>Na subordinação se</w:t>
      </w:r>
      <w:r>
        <w:rPr>
          <w:rStyle w:val="Zvraznn"/>
          <w:rFonts w:ascii="Times New Roman" w:hAnsi="Times New Roman" w:cs="Times New Roman"/>
          <w:i w:val="0"/>
          <w:sz w:val="24"/>
          <w:szCs w:val="24"/>
        </w:rPr>
        <w:t xml:space="preserve">mpre há um termo </w:t>
      </w:r>
      <w:r w:rsidRPr="00E310C9">
        <w:rPr>
          <w:rStyle w:val="Zvraznn"/>
          <w:rFonts w:ascii="Times New Roman" w:hAnsi="Times New Roman" w:cs="Times New Roman"/>
          <w:b/>
          <w:i w:val="0"/>
          <w:sz w:val="24"/>
          <w:szCs w:val="24"/>
        </w:rPr>
        <w:t>subordinante</w:t>
      </w:r>
      <w:r>
        <w:rPr>
          <w:rStyle w:val="Zvraznn"/>
          <w:rFonts w:ascii="Times New Roman" w:hAnsi="Times New Roman" w:cs="Times New Roman"/>
          <w:i w:val="0"/>
          <w:sz w:val="24"/>
          <w:szCs w:val="24"/>
        </w:rPr>
        <w:t xml:space="preserve"> (</w:t>
      </w:r>
      <w:r w:rsidRPr="00E310C9">
        <w:rPr>
          <w:rStyle w:val="Zvraznn"/>
          <w:rFonts w:ascii="Times New Roman" w:hAnsi="Times New Roman" w:cs="Times New Roman"/>
          <w:i w:val="0"/>
          <w:sz w:val="24"/>
          <w:szCs w:val="24"/>
        </w:rPr>
        <w:t>também chamado regente</w:t>
      </w:r>
      <w:r>
        <w:rPr>
          <w:rStyle w:val="Zvraznn"/>
          <w:rFonts w:ascii="Times New Roman" w:hAnsi="Times New Roman" w:cs="Times New Roman"/>
          <w:i w:val="0"/>
          <w:sz w:val="24"/>
          <w:szCs w:val="24"/>
        </w:rPr>
        <w:t>, determinado</w:t>
      </w:r>
      <w:r w:rsidRPr="00E310C9">
        <w:rPr>
          <w:rStyle w:val="Zvraznn"/>
          <w:rFonts w:ascii="Times New Roman" w:hAnsi="Times New Roman" w:cs="Times New Roman"/>
          <w:i w:val="0"/>
          <w:sz w:val="24"/>
          <w:szCs w:val="24"/>
        </w:rPr>
        <w:t xml:space="preserve"> ou principal) e um termo </w:t>
      </w:r>
      <w:r w:rsidRPr="00E310C9">
        <w:rPr>
          <w:rStyle w:val="Zvraznn"/>
          <w:rFonts w:ascii="Times New Roman" w:hAnsi="Times New Roman" w:cs="Times New Roman"/>
          <w:b/>
          <w:i w:val="0"/>
          <w:sz w:val="24"/>
          <w:szCs w:val="24"/>
        </w:rPr>
        <w:t>subordinado</w:t>
      </w:r>
      <w:r w:rsidRPr="00E310C9">
        <w:rPr>
          <w:rStyle w:val="Zvraznn"/>
          <w:rFonts w:ascii="Times New Roman" w:hAnsi="Times New Roman" w:cs="Times New Roman"/>
          <w:i w:val="0"/>
          <w:sz w:val="24"/>
          <w:szCs w:val="24"/>
        </w:rPr>
        <w:t xml:space="preserve"> (também chamado regido</w:t>
      </w:r>
      <w:r>
        <w:rPr>
          <w:rStyle w:val="Zvraznn"/>
          <w:rFonts w:ascii="Times New Roman" w:hAnsi="Times New Roman" w:cs="Times New Roman"/>
          <w:i w:val="0"/>
          <w:sz w:val="24"/>
          <w:szCs w:val="24"/>
        </w:rPr>
        <w:t>, determinante</w:t>
      </w:r>
      <w:r w:rsidRPr="00E310C9">
        <w:rPr>
          <w:rStyle w:val="Zvraznn"/>
          <w:rFonts w:ascii="Times New Roman" w:hAnsi="Times New Roman" w:cs="Times New Roman"/>
          <w:i w:val="0"/>
          <w:sz w:val="24"/>
          <w:szCs w:val="24"/>
        </w:rPr>
        <w:t xml:space="preserve"> ou dependente)</w:t>
      </w:r>
      <w:r>
        <w:rPr>
          <w:rStyle w:val="Zvraznn"/>
          <w:rFonts w:ascii="Times New Roman" w:hAnsi="Times New Roman" w:cs="Times New Roman"/>
          <w:i w:val="0"/>
          <w:sz w:val="24"/>
          <w:szCs w:val="24"/>
        </w:rPr>
        <w:t xml:space="preserve">. </w:t>
      </w:r>
    </w:p>
    <w:p w:rsidR="00CB3273" w:rsidRDefault="00CB3273" w:rsidP="00CB3273">
      <w:pPr>
        <w:spacing w:after="0" w:line="360" w:lineRule="auto"/>
        <w:ind w:firstLine="360"/>
        <w:jc w:val="both"/>
        <w:rPr>
          <w:rStyle w:val="Zvraznn"/>
          <w:rFonts w:ascii="Times New Roman" w:hAnsi="Times New Roman" w:cs="Times New Roman"/>
          <w:i w:val="0"/>
          <w:sz w:val="24"/>
          <w:szCs w:val="24"/>
        </w:rPr>
      </w:pPr>
      <w:r>
        <w:rPr>
          <w:rStyle w:val="Zvraznn"/>
          <w:rFonts w:ascii="Times New Roman" w:hAnsi="Times New Roman" w:cs="Times New Roman"/>
          <w:i w:val="0"/>
          <w:sz w:val="24"/>
          <w:szCs w:val="24"/>
        </w:rPr>
        <w:t>A relação hipotáctica pode ser oracional (suboracional) ou superoracional.</w:t>
      </w:r>
    </w:p>
    <w:p w:rsidR="00CB3273" w:rsidRPr="00E310C9" w:rsidRDefault="00CB3273" w:rsidP="00CB3273">
      <w:pPr>
        <w:spacing w:after="0" w:line="360" w:lineRule="auto"/>
        <w:ind w:firstLine="360"/>
        <w:jc w:val="both"/>
        <w:rPr>
          <w:rFonts w:ascii="Times New Roman" w:hAnsi="Times New Roman" w:cs="Times New Roman"/>
          <w:i/>
          <w:sz w:val="24"/>
          <w:szCs w:val="24"/>
        </w:rPr>
      </w:pPr>
      <w:r>
        <w:rPr>
          <w:rStyle w:val="Zvraznn"/>
          <w:rFonts w:ascii="Times New Roman" w:hAnsi="Times New Roman" w:cs="Times New Roman"/>
          <w:i w:val="0"/>
          <w:sz w:val="24"/>
          <w:szCs w:val="24"/>
        </w:rPr>
        <w:t xml:space="preserve">São exemplos do primeiro caso  as seguintes construcções cujos termos subordinados são sublinhados e, subordinantes, não: </w:t>
      </w:r>
      <w:r w:rsidRPr="00E310C9">
        <w:rPr>
          <w:rFonts w:ascii="Times New Roman" w:hAnsi="Times New Roman" w:cs="Times New Roman"/>
          <w:i/>
          <w:sz w:val="24"/>
          <w:szCs w:val="24"/>
        </w:rPr>
        <w:t xml:space="preserve">aluno </w:t>
      </w:r>
      <w:r w:rsidRPr="00E310C9">
        <w:rPr>
          <w:rStyle w:val="Siln"/>
          <w:rFonts w:ascii="Times New Roman" w:hAnsi="Times New Roman" w:cs="Times New Roman"/>
          <w:b w:val="0"/>
          <w:i/>
          <w:sz w:val="24"/>
          <w:szCs w:val="24"/>
          <w:u w:val="single"/>
        </w:rPr>
        <w:t>estudioso</w:t>
      </w:r>
      <w:r>
        <w:rPr>
          <w:rStyle w:val="Siln"/>
          <w:rFonts w:ascii="Times New Roman" w:hAnsi="Times New Roman" w:cs="Times New Roman"/>
          <w:b w:val="0"/>
          <w:i/>
          <w:sz w:val="24"/>
          <w:szCs w:val="24"/>
          <w:u w:val="single"/>
        </w:rPr>
        <w:t xml:space="preserve">, </w:t>
      </w:r>
      <w:r w:rsidRPr="00E310C9">
        <w:rPr>
          <w:rFonts w:ascii="Times New Roman" w:hAnsi="Times New Roman" w:cs="Times New Roman"/>
          <w:i/>
          <w:sz w:val="24"/>
          <w:szCs w:val="24"/>
        </w:rPr>
        <w:t xml:space="preserve">o </w:t>
      </w:r>
      <w:r w:rsidRPr="00E310C9">
        <w:rPr>
          <w:rFonts w:ascii="Times New Roman" w:hAnsi="Times New Roman" w:cs="Times New Roman"/>
          <w:i/>
          <w:sz w:val="24"/>
          <w:szCs w:val="24"/>
          <w:u w:val="single"/>
        </w:rPr>
        <w:t>aluno</w:t>
      </w:r>
      <w:r w:rsidRPr="00E310C9">
        <w:rPr>
          <w:rFonts w:ascii="Times New Roman" w:hAnsi="Times New Roman" w:cs="Times New Roman"/>
          <w:i/>
          <w:sz w:val="24"/>
          <w:szCs w:val="24"/>
        </w:rPr>
        <w:t xml:space="preserve"> </w:t>
      </w:r>
      <w:r w:rsidRPr="00E310C9">
        <w:rPr>
          <w:rStyle w:val="Siln"/>
          <w:rFonts w:ascii="Times New Roman" w:hAnsi="Times New Roman" w:cs="Times New Roman"/>
          <w:b w:val="0"/>
          <w:i/>
          <w:sz w:val="24"/>
          <w:szCs w:val="24"/>
        </w:rPr>
        <w:t>estuda</w:t>
      </w:r>
      <w:r w:rsidRPr="00E310C9">
        <w:rPr>
          <w:rFonts w:ascii="Times New Roman" w:hAnsi="Times New Roman" w:cs="Times New Roman"/>
          <w:i/>
          <w:sz w:val="24"/>
          <w:szCs w:val="24"/>
        </w:rPr>
        <w:t xml:space="preserve">, estudar </w:t>
      </w:r>
      <w:r w:rsidRPr="00E310C9">
        <w:rPr>
          <w:rStyle w:val="Siln"/>
          <w:rFonts w:ascii="Times New Roman" w:hAnsi="Times New Roman" w:cs="Times New Roman"/>
          <w:b w:val="0"/>
          <w:i/>
          <w:sz w:val="24"/>
          <w:szCs w:val="24"/>
          <w:u w:val="single"/>
        </w:rPr>
        <w:t>gramática</w:t>
      </w:r>
      <w:r w:rsidRPr="00E310C9">
        <w:rPr>
          <w:rFonts w:ascii="Times New Roman" w:hAnsi="Times New Roman" w:cs="Times New Roman"/>
          <w:i/>
          <w:sz w:val="24"/>
          <w:szCs w:val="24"/>
        </w:rPr>
        <w:t xml:space="preserve">, gostar </w:t>
      </w:r>
      <w:r w:rsidRPr="00E310C9">
        <w:rPr>
          <w:rStyle w:val="Siln"/>
          <w:rFonts w:ascii="Times New Roman" w:hAnsi="Times New Roman" w:cs="Times New Roman"/>
          <w:b w:val="0"/>
          <w:i/>
          <w:sz w:val="24"/>
          <w:szCs w:val="24"/>
          <w:u w:val="single"/>
        </w:rPr>
        <w:t>do filme</w:t>
      </w:r>
      <w:r w:rsidRPr="00E310C9">
        <w:rPr>
          <w:rFonts w:ascii="Times New Roman" w:hAnsi="Times New Roman" w:cs="Times New Roman"/>
          <w:i/>
          <w:sz w:val="24"/>
          <w:szCs w:val="24"/>
        </w:rPr>
        <w:t xml:space="preserve">, chegar </w:t>
      </w:r>
      <w:r w:rsidRPr="00E310C9">
        <w:rPr>
          <w:rStyle w:val="Siln"/>
          <w:rFonts w:ascii="Times New Roman" w:hAnsi="Times New Roman" w:cs="Times New Roman"/>
          <w:b w:val="0"/>
          <w:i/>
          <w:sz w:val="24"/>
          <w:szCs w:val="24"/>
          <w:u w:val="single"/>
        </w:rPr>
        <w:t>à escola</w:t>
      </w:r>
      <w:r w:rsidRPr="00E310C9">
        <w:rPr>
          <w:rFonts w:ascii="Times New Roman" w:hAnsi="Times New Roman" w:cs="Times New Roman"/>
          <w:sz w:val="24"/>
          <w:szCs w:val="24"/>
        </w:rPr>
        <w:t>, etc.</w:t>
      </w:r>
    </w:p>
    <w:p w:rsidR="00CB3273" w:rsidRPr="00E310C9" w:rsidRDefault="00CB3273" w:rsidP="00CB3273">
      <w:pPr>
        <w:spacing w:line="360" w:lineRule="auto"/>
        <w:ind w:firstLine="708"/>
        <w:jc w:val="both"/>
        <w:rPr>
          <w:rFonts w:ascii="Times New Roman" w:hAnsi="Times New Roman" w:cs="Times New Roman"/>
          <w:sz w:val="24"/>
          <w:szCs w:val="24"/>
        </w:rPr>
      </w:pPr>
      <w:r w:rsidRPr="00E310C9">
        <w:rPr>
          <w:rFonts w:ascii="Times New Roman" w:hAnsi="Times New Roman" w:cs="Times New Roman"/>
          <w:sz w:val="24"/>
          <w:szCs w:val="24"/>
        </w:rPr>
        <w:t>Dentro de um período, na subordinação</w:t>
      </w:r>
      <w:r>
        <w:rPr>
          <w:rFonts w:ascii="Times New Roman" w:hAnsi="Times New Roman" w:cs="Times New Roman"/>
          <w:sz w:val="24"/>
          <w:szCs w:val="24"/>
        </w:rPr>
        <w:t xml:space="preserve"> superoracional</w:t>
      </w:r>
      <w:r w:rsidRPr="00E310C9">
        <w:rPr>
          <w:rFonts w:ascii="Times New Roman" w:hAnsi="Times New Roman" w:cs="Times New Roman"/>
          <w:sz w:val="24"/>
          <w:szCs w:val="24"/>
        </w:rPr>
        <w:t>, uma oração depende de outra.</w:t>
      </w:r>
      <w:r>
        <w:rPr>
          <w:rFonts w:ascii="Times New Roman" w:hAnsi="Times New Roman" w:cs="Times New Roman"/>
          <w:sz w:val="24"/>
          <w:szCs w:val="24"/>
        </w:rPr>
        <w:t xml:space="preserve"> </w:t>
      </w:r>
      <w:r>
        <w:rPr>
          <w:rStyle w:val="Siln"/>
          <w:rFonts w:ascii="Times New Roman" w:hAnsi="Times New Roman" w:cs="Times New Roman"/>
          <w:b w:val="0"/>
          <w:sz w:val="24"/>
          <w:szCs w:val="24"/>
        </w:rPr>
        <w:t xml:space="preserve">Assim, no exemplo seguinte: </w:t>
      </w:r>
    </w:p>
    <w:p w:rsidR="00CB3273" w:rsidRPr="00E310C9" w:rsidRDefault="00CB3273" w:rsidP="00CB3273">
      <w:pPr>
        <w:spacing w:line="360" w:lineRule="auto"/>
        <w:ind w:firstLine="708"/>
        <w:rPr>
          <w:rFonts w:ascii="Times New Roman" w:hAnsi="Times New Roman" w:cs="Times New Roman"/>
          <w:i/>
          <w:sz w:val="24"/>
          <w:szCs w:val="24"/>
        </w:rPr>
      </w:pPr>
      <w:r w:rsidRPr="00E310C9">
        <w:rPr>
          <w:rStyle w:val="Siln"/>
          <w:rFonts w:ascii="Times New Roman" w:hAnsi="Times New Roman" w:cs="Times New Roman"/>
          <w:b w:val="0"/>
          <w:i/>
          <w:sz w:val="24"/>
          <w:szCs w:val="24"/>
        </w:rPr>
        <w:t>Espero</w:t>
      </w:r>
      <w:r w:rsidRPr="00E310C9">
        <w:rPr>
          <w:rFonts w:ascii="Times New Roman" w:hAnsi="Times New Roman" w:cs="Times New Roman"/>
          <w:i/>
          <w:sz w:val="24"/>
          <w:szCs w:val="24"/>
        </w:rPr>
        <w:t xml:space="preserve"> </w:t>
      </w:r>
      <w:r w:rsidRPr="00E310C9">
        <w:rPr>
          <w:rFonts w:ascii="Times New Roman" w:hAnsi="Times New Roman" w:cs="Times New Roman"/>
          <w:i/>
          <w:sz w:val="24"/>
          <w:szCs w:val="24"/>
          <w:u w:val="single"/>
        </w:rPr>
        <w:t>que vocês sejam felizes</w:t>
      </w:r>
      <w:r w:rsidRPr="00E310C9">
        <w:rPr>
          <w:rFonts w:ascii="Times New Roman" w:hAnsi="Times New Roman" w:cs="Times New Roman"/>
          <w:i/>
          <w:sz w:val="24"/>
          <w:szCs w:val="24"/>
        </w:rPr>
        <w:t>.</w:t>
      </w:r>
    </w:p>
    <w:p w:rsidR="00CB3273" w:rsidRPr="00E310C9" w:rsidRDefault="00CB3273" w:rsidP="00CB3273">
      <w:pPr>
        <w:spacing w:line="360" w:lineRule="auto"/>
        <w:jc w:val="both"/>
        <w:rPr>
          <w:rFonts w:ascii="Times New Roman" w:hAnsi="Times New Roman" w:cs="Times New Roman"/>
          <w:sz w:val="24"/>
          <w:szCs w:val="24"/>
        </w:rPr>
      </w:pPr>
      <w:r w:rsidRPr="00E310C9">
        <w:rPr>
          <w:rFonts w:ascii="Times New Roman" w:hAnsi="Times New Roman" w:cs="Times New Roman"/>
          <w:sz w:val="24"/>
          <w:szCs w:val="24"/>
        </w:rPr>
        <w:t xml:space="preserve">a oração iniciada pelo </w:t>
      </w:r>
      <w:r>
        <w:rPr>
          <w:rFonts w:ascii="Times New Roman" w:hAnsi="Times New Roman" w:cs="Times New Roman"/>
          <w:sz w:val="24"/>
          <w:szCs w:val="24"/>
        </w:rPr>
        <w:t>complementador</w:t>
      </w:r>
      <w:r w:rsidRPr="00E310C9">
        <w:rPr>
          <w:rFonts w:ascii="Times New Roman" w:hAnsi="Times New Roman" w:cs="Times New Roman"/>
          <w:sz w:val="24"/>
          <w:szCs w:val="24"/>
        </w:rPr>
        <w:t xml:space="preserve"> </w:t>
      </w:r>
      <w:r>
        <w:rPr>
          <w:rFonts w:ascii="Times New Roman" w:hAnsi="Times New Roman" w:cs="Times New Roman"/>
          <w:sz w:val="24"/>
          <w:szCs w:val="24"/>
        </w:rPr>
        <w:t>é subordinada e a outra, principal.</w:t>
      </w:r>
      <w:r>
        <w:rPr>
          <w:rStyle w:val="Siln"/>
          <w:rFonts w:ascii="Times New Roman" w:hAnsi="Times New Roman" w:cs="Times New Roman"/>
          <w:b w:val="0"/>
          <w:i/>
          <w:sz w:val="24"/>
          <w:szCs w:val="24"/>
        </w:rPr>
        <w:t xml:space="preserve"> </w:t>
      </w:r>
      <w:r>
        <w:rPr>
          <w:rFonts w:ascii="Times New Roman" w:hAnsi="Times New Roman" w:cs="Times New Roman"/>
          <w:sz w:val="24"/>
          <w:szCs w:val="24"/>
        </w:rPr>
        <w:t xml:space="preserve"> </w:t>
      </w:r>
      <w:r w:rsidRPr="00E310C9">
        <w:rPr>
          <w:rStyle w:val="Siln"/>
          <w:rFonts w:ascii="Times New Roman" w:hAnsi="Times New Roman" w:cs="Times New Roman"/>
          <w:b w:val="0"/>
          <w:sz w:val="24"/>
          <w:szCs w:val="24"/>
        </w:rPr>
        <w:t xml:space="preserve">O período composto por subordinação é iniciado ou por </w:t>
      </w:r>
      <w:r>
        <w:rPr>
          <w:rStyle w:val="Siln"/>
          <w:rFonts w:ascii="Times New Roman" w:hAnsi="Times New Roman" w:cs="Times New Roman"/>
          <w:b w:val="0"/>
          <w:sz w:val="24"/>
          <w:szCs w:val="24"/>
        </w:rPr>
        <w:t xml:space="preserve">por um complementor, </w:t>
      </w:r>
      <w:r w:rsidRPr="00E310C9">
        <w:rPr>
          <w:rStyle w:val="Siln"/>
          <w:rFonts w:ascii="Times New Roman" w:hAnsi="Times New Roman" w:cs="Times New Roman"/>
          <w:b w:val="0"/>
          <w:sz w:val="24"/>
          <w:szCs w:val="24"/>
        </w:rPr>
        <w:t xml:space="preserve">por </w:t>
      </w:r>
      <w:r>
        <w:rPr>
          <w:rStyle w:val="Siln"/>
          <w:rFonts w:ascii="Times New Roman" w:hAnsi="Times New Roman" w:cs="Times New Roman"/>
          <w:b w:val="0"/>
          <w:sz w:val="24"/>
          <w:szCs w:val="24"/>
        </w:rPr>
        <w:t xml:space="preserve">um </w:t>
      </w:r>
      <w:r w:rsidRPr="00E310C9">
        <w:rPr>
          <w:rStyle w:val="Siln"/>
          <w:rFonts w:ascii="Times New Roman" w:hAnsi="Times New Roman" w:cs="Times New Roman"/>
          <w:b w:val="0"/>
          <w:sz w:val="24"/>
          <w:szCs w:val="24"/>
        </w:rPr>
        <w:t>pronome relativo</w:t>
      </w:r>
      <w:r>
        <w:rPr>
          <w:rStyle w:val="Siln"/>
          <w:rFonts w:ascii="Times New Roman" w:hAnsi="Times New Roman" w:cs="Times New Roman"/>
          <w:b w:val="0"/>
          <w:sz w:val="24"/>
          <w:szCs w:val="24"/>
        </w:rPr>
        <w:t xml:space="preserve"> ou por uma conjunção subordinativa</w:t>
      </w:r>
      <w:r w:rsidRPr="00E310C9">
        <w:rPr>
          <w:rStyle w:val="Siln"/>
          <w:rFonts w:ascii="Times New Roman" w:hAnsi="Times New Roman" w:cs="Times New Roman"/>
          <w:b w:val="0"/>
          <w:sz w:val="24"/>
          <w:szCs w:val="24"/>
        </w:rPr>
        <w:t>.</w:t>
      </w:r>
      <w:r>
        <w:rPr>
          <w:rStyle w:val="Siln"/>
          <w:rFonts w:ascii="Times New Roman" w:hAnsi="Times New Roman" w:cs="Times New Roman"/>
          <w:b w:val="0"/>
          <w:sz w:val="24"/>
          <w:szCs w:val="24"/>
        </w:rPr>
        <w:t xml:space="preserve"> </w:t>
      </w:r>
      <w:r w:rsidRPr="00E310C9">
        <w:rPr>
          <w:rStyle w:val="Siln"/>
          <w:rFonts w:ascii="Times New Roman" w:hAnsi="Times New Roman" w:cs="Times New Roman"/>
          <w:b w:val="0"/>
          <w:sz w:val="24"/>
          <w:szCs w:val="24"/>
        </w:rPr>
        <w:t>Assim, existem as orações:</w:t>
      </w:r>
    </w:p>
    <w:p w:rsidR="00CB3273" w:rsidRPr="00E310C9" w:rsidRDefault="00CB3273" w:rsidP="00CB3273">
      <w:pPr>
        <w:spacing w:line="360" w:lineRule="auto"/>
        <w:ind w:left="708"/>
        <w:jc w:val="both"/>
        <w:rPr>
          <w:rFonts w:ascii="Times New Roman" w:hAnsi="Times New Roman" w:cs="Times New Roman"/>
          <w:sz w:val="24"/>
          <w:szCs w:val="24"/>
        </w:rPr>
      </w:pPr>
      <w:r w:rsidRPr="00E310C9">
        <w:rPr>
          <w:rStyle w:val="Siln"/>
          <w:rFonts w:ascii="Times New Roman" w:hAnsi="Times New Roman" w:cs="Times New Roman"/>
          <w:b w:val="0"/>
          <w:sz w:val="24"/>
          <w:szCs w:val="24"/>
        </w:rPr>
        <w:t>1)</w:t>
      </w:r>
      <w:r w:rsidRPr="00E310C9">
        <w:rPr>
          <w:rFonts w:ascii="Times New Roman" w:hAnsi="Times New Roman" w:cs="Times New Roman"/>
          <w:sz w:val="24"/>
          <w:szCs w:val="24"/>
        </w:rPr>
        <w:t xml:space="preserve"> </w:t>
      </w:r>
      <w:r>
        <w:rPr>
          <w:rFonts w:ascii="Times New Roman" w:hAnsi="Times New Roman" w:cs="Times New Roman"/>
          <w:sz w:val="24"/>
          <w:szCs w:val="24"/>
        </w:rPr>
        <w:t>s</w:t>
      </w:r>
      <w:r w:rsidRPr="00E310C9">
        <w:rPr>
          <w:rFonts w:ascii="Times New Roman" w:hAnsi="Times New Roman" w:cs="Times New Roman"/>
          <w:sz w:val="24"/>
          <w:szCs w:val="24"/>
        </w:rPr>
        <w:t>ubstantivas</w:t>
      </w:r>
      <w:r>
        <w:rPr>
          <w:rFonts w:ascii="Times New Roman" w:hAnsi="Times New Roman" w:cs="Times New Roman"/>
          <w:sz w:val="24"/>
          <w:szCs w:val="24"/>
        </w:rPr>
        <w:t xml:space="preserve"> ou completivas ou integrantes</w:t>
      </w:r>
      <w:r w:rsidRPr="00E310C9">
        <w:rPr>
          <w:rFonts w:ascii="Times New Roman" w:hAnsi="Times New Roman" w:cs="Times New Roman"/>
          <w:sz w:val="24"/>
          <w:szCs w:val="24"/>
        </w:rPr>
        <w:t xml:space="preserve"> (iniciadas por </w:t>
      </w:r>
      <w:r>
        <w:rPr>
          <w:rFonts w:ascii="Times New Roman" w:hAnsi="Times New Roman" w:cs="Times New Roman"/>
          <w:sz w:val="24"/>
          <w:szCs w:val="24"/>
        </w:rPr>
        <w:t xml:space="preserve">uma </w:t>
      </w:r>
      <w:r w:rsidRPr="00E310C9">
        <w:rPr>
          <w:rFonts w:ascii="Times New Roman" w:hAnsi="Times New Roman" w:cs="Times New Roman"/>
          <w:sz w:val="24"/>
          <w:szCs w:val="24"/>
        </w:rPr>
        <w:t>conjunção integrante);</w:t>
      </w:r>
      <w:r w:rsidRPr="00E310C9">
        <w:rPr>
          <w:rFonts w:ascii="Times New Roman" w:hAnsi="Times New Roman" w:cs="Times New Roman"/>
          <w:sz w:val="24"/>
          <w:szCs w:val="24"/>
        </w:rPr>
        <w:br/>
      </w:r>
      <w:r w:rsidRPr="00E310C9">
        <w:rPr>
          <w:rStyle w:val="Siln"/>
          <w:rFonts w:ascii="Times New Roman" w:hAnsi="Times New Roman" w:cs="Times New Roman"/>
          <w:b w:val="0"/>
          <w:sz w:val="24"/>
          <w:szCs w:val="24"/>
        </w:rPr>
        <w:t>2)</w:t>
      </w:r>
      <w:r w:rsidRPr="00E310C9">
        <w:rPr>
          <w:rFonts w:ascii="Times New Roman" w:hAnsi="Times New Roman" w:cs="Times New Roman"/>
          <w:sz w:val="24"/>
          <w:szCs w:val="24"/>
        </w:rPr>
        <w:t xml:space="preserve"> </w:t>
      </w:r>
      <w:r>
        <w:rPr>
          <w:rFonts w:ascii="Times New Roman" w:hAnsi="Times New Roman" w:cs="Times New Roman"/>
          <w:sz w:val="24"/>
          <w:szCs w:val="24"/>
        </w:rPr>
        <w:t>a</w:t>
      </w:r>
      <w:r w:rsidRPr="00E310C9">
        <w:rPr>
          <w:rFonts w:ascii="Times New Roman" w:hAnsi="Times New Roman" w:cs="Times New Roman"/>
          <w:sz w:val="24"/>
          <w:szCs w:val="24"/>
        </w:rPr>
        <w:t>dje</w:t>
      </w:r>
      <w:r>
        <w:rPr>
          <w:rFonts w:ascii="Times New Roman" w:hAnsi="Times New Roman" w:cs="Times New Roman"/>
          <w:sz w:val="24"/>
          <w:szCs w:val="24"/>
        </w:rPr>
        <w:t>c</w:t>
      </w:r>
      <w:r w:rsidRPr="00E310C9">
        <w:rPr>
          <w:rFonts w:ascii="Times New Roman" w:hAnsi="Times New Roman" w:cs="Times New Roman"/>
          <w:sz w:val="24"/>
          <w:szCs w:val="24"/>
        </w:rPr>
        <w:t>tivas</w:t>
      </w:r>
      <w:r>
        <w:rPr>
          <w:rFonts w:ascii="Times New Roman" w:hAnsi="Times New Roman" w:cs="Times New Roman"/>
          <w:sz w:val="24"/>
          <w:szCs w:val="24"/>
        </w:rPr>
        <w:t xml:space="preserve"> ou relativas</w:t>
      </w:r>
      <w:r w:rsidRPr="00E310C9">
        <w:rPr>
          <w:rFonts w:ascii="Times New Roman" w:hAnsi="Times New Roman" w:cs="Times New Roman"/>
          <w:sz w:val="24"/>
          <w:szCs w:val="24"/>
        </w:rPr>
        <w:t xml:space="preserve"> (iniciadas por </w:t>
      </w:r>
      <w:r>
        <w:rPr>
          <w:rFonts w:ascii="Times New Roman" w:hAnsi="Times New Roman" w:cs="Times New Roman"/>
          <w:sz w:val="24"/>
          <w:szCs w:val="24"/>
        </w:rPr>
        <w:t xml:space="preserve">um </w:t>
      </w:r>
      <w:r w:rsidRPr="00E310C9">
        <w:rPr>
          <w:rFonts w:ascii="Times New Roman" w:hAnsi="Times New Roman" w:cs="Times New Roman"/>
          <w:sz w:val="24"/>
          <w:szCs w:val="24"/>
        </w:rPr>
        <w:t>pronome relativo);</w:t>
      </w:r>
      <w:r w:rsidRPr="00E310C9">
        <w:rPr>
          <w:rFonts w:ascii="Times New Roman" w:hAnsi="Times New Roman" w:cs="Times New Roman"/>
          <w:sz w:val="24"/>
          <w:szCs w:val="24"/>
        </w:rPr>
        <w:br/>
      </w:r>
      <w:r w:rsidRPr="00E310C9">
        <w:rPr>
          <w:rStyle w:val="Siln"/>
          <w:rFonts w:ascii="Times New Roman" w:hAnsi="Times New Roman" w:cs="Times New Roman"/>
          <w:b w:val="0"/>
          <w:sz w:val="24"/>
          <w:szCs w:val="24"/>
        </w:rPr>
        <w:t>3)</w:t>
      </w:r>
      <w:r w:rsidRPr="00E310C9">
        <w:rPr>
          <w:rFonts w:ascii="Times New Roman" w:hAnsi="Times New Roman" w:cs="Times New Roman"/>
          <w:sz w:val="24"/>
          <w:szCs w:val="24"/>
        </w:rPr>
        <w:t xml:space="preserve"> </w:t>
      </w:r>
      <w:r>
        <w:rPr>
          <w:rFonts w:ascii="Times New Roman" w:hAnsi="Times New Roman" w:cs="Times New Roman"/>
          <w:sz w:val="24"/>
          <w:szCs w:val="24"/>
        </w:rPr>
        <w:t>a</w:t>
      </w:r>
      <w:r w:rsidRPr="00E310C9">
        <w:rPr>
          <w:rFonts w:ascii="Times New Roman" w:hAnsi="Times New Roman" w:cs="Times New Roman"/>
          <w:sz w:val="24"/>
          <w:szCs w:val="24"/>
        </w:rPr>
        <w:t>dverbiais</w:t>
      </w:r>
      <w:r>
        <w:rPr>
          <w:rFonts w:ascii="Times New Roman" w:hAnsi="Times New Roman" w:cs="Times New Roman"/>
          <w:sz w:val="24"/>
          <w:szCs w:val="24"/>
        </w:rPr>
        <w:t xml:space="preserve"> ou circunstanciais</w:t>
      </w:r>
      <w:r w:rsidRPr="00E310C9">
        <w:rPr>
          <w:rFonts w:ascii="Times New Roman" w:hAnsi="Times New Roman" w:cs="Times New Roman"/>
          <w:sz w:val="24"/>
          <w:szCs w:val="24"/>
        </w:rPr>
        <w:t xml:space="preserve"> (iniciadas por qualquer tipo de conjunção subordinativa, </w:t>
      </w:r>
      <w:r>
        <w:rPr>
          <w:rFonts w:ascii="Times New Roman" w:hAnsi="Times New Roman" w:cs="Times New Roman"/>
          <w:sz w:val="24"/>
          <w:szCs w:val="24"/>
        </w:rPr>
        <w:t>salvo</w:t>
      </w:r>
      <w:r w:rsidRPr="00E310C9">
        <w:rPr>
          <w:rFonts w:ascii="Times New Roman" w:hAnsi="Times New Roman" w:cs="Times New Roman"/>
          <w:sz w:val="24"/>
          <w:szCs w:val="24"/>
        </w:rPr>
        <w:t xml:space="preserve"> a integrante)</w:t>
      </w:r>
      <w:r>
        <w:rPr>
          <w:rFonts w:ascii="Times New Roman" w:hAnsi="Times New Roman" w:cs="Times New Roman"/>
          <w:sz w:val="24"/>
          <w:szCs w:val="24"/>
        </w:rPr>
        <w:t>.</w:t>
      </w:r>
    </w:p>
    <w:p w:rsidR="00CB3273" w:rsidRDefault="00CB3273" w:rsidP="00CB32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w:t>
      </w:r>
      <w:r w:rsidRPr="007D74CB">
        <w:rPr>
          <w:rFonts w:ascii="Times New Roman" w:hAnsi="Times New Roman" w:cs="Times New Roman"/>
          <w:b/>
          <w:sz w:val="24"/>
          <w:szCs w:val="24"/>
        </w:rPr>
        <w:t>subordinação completiva</w:t>
      </w:r>
      <w:r>
        <w:rPr>
          <w:rFonts w:ascii="Times New Roman" w:hAnsi="Times New Roman" w:cs="Times New Roman"/>
          <w:sz w:val="24"/>
          <w:szCs w:val="24"/>
        </w:rPr>
        <w:t xml:space="preserve"> ou integrante (chamadas </w:t>
      </w:r>
      <w:r w:rsidRPr="00FC1722">
        <w:rPr>
          <w:rFonts w:ascii="Times New Roman" w:hAnsi="Times New Roman" w:cs="Times New Roman"/>
          <w:b/>
          <w:sz w:val="24"/>
          <w:szCs w:val="24"/>
        </w:rPr>
        <w:t>substantivas</w:t>
      </w:r>
      <w:r>
        <w:rPr>
          <w:rFonts w:ascii="Times New Roman" w:hAnsi="Times New Roman" w:cs="Times New Roman"/>
          <w:sz w:val="24"/>
          <w:szCs w:val="24"/>
        </w:rPr>
        <w:t xml:space="preserve"> de acordo com a tradição luso-brasileira),  as orações subordinadas completam a informação veiculada por um verbo transitivo da oração principal. Estas orações constituem argumentos seleccionados e podem exercer a função de sujeito ou de complemento do predicador da oração principal. As orações subordinadas são, na maioria das vezes, introduzidas pelos </w:t>
      </w:r>
      <w:r w:rsidRPr="00FC1722">
        <w:rPr>
          <w:rFonts w:ascii="Times New Roman" w:hAnsi="Times New Roman" w:cs="Times New Roman"/>
          <w:b/>
          <w:sz w:val="24"/>
          <w:szCs w:val="24"/>
        </w:rPr>
        <w:t>complementadores</w:t>
      </w:r>
      <w:r>
        <w:rPr>
          <w:rFonts w:ascii="Times New Roman" w:hAnsi="Times New Roman" w:cs="Times New Roman"/>
          <w:sz w:val="24"/>
          <w:szCs w:val="24"/>
        </w:rPr>
        <w:t xml:space="preserve">. </w:t>
      </w:r>
    </w:p>
    <w:p w:rsidR="00CB3273" w:rsidRDefault="00CB3273" w:rsidP="00CB3273">
      <w:pPr>
        <w:spacing w:after="0" w:line="360" w:lineRule="auto"/>
        <w:ind w:firstLine="708"/>
        <w:jc w:val="both"/>
        <w:rPr>
          <w:rFonts w:ascii="Times New Roman" w:hAnsi="Times New Roman" w:cs="Times New Roman"/>
          <w:sz w:val="24"/>
          <w:szCs w:val="24"/>
        </w:rPr>
      </w:pPr>
      <w:r w:rsidRPr="00FC1722">
        <w:rPr>
          <w:rFonts w:ascii="Times New Roman" w:hAnsi="Times New Roman" w:cs="Times New Roman"/>
          <w:b/>
          <w:sz w:val="24"/>
          <w:szCs w:val="24"/>
        </w:rPr>
        <w:t>Na subordinação relativa</w:t>
      </w:r>
      <w:r>
        <w:rPr>
          <w:rFonts w:ascii="Times New Roman" w:hAnsi="Times New Roman" w:cs="Times New Roman"/>
          <w:sz w:val="24"/>
          <w:szCs w:val="24"/>
        </w:rPr>
        <w:t xml:space="preserve"> (chamada, de acordo com a tradição luso-brasileira também </w:t>
      </w:r>
      <w:r w:rsidRPr="00FC1722">
        <w:rPr>
          <w:rFonts w:ascii="Times New Roman" w:hAnsi="Times New Roman" w:cs="Times New Roman"/>
          <w:b/>
          <w:sz w:val="24"/>
          <w:szCs w:val="24"/>
        </w:rPr>
        <w:t>adje</w:t>
      </w:r>
      <w:r>
        <w:rPr>
          <w:rFonts w:ascii="Times New Roman" w:hAnsi="Times New Roman" w:cs="Times New Roman"/>
          <w:b/>
          <w:sz w:val="24"/>
          <w:szCs w:val="24"/>
        </w:rPr>
        <w:t>c</w:t>
      </w:r>
      <w:r w:rsidRPr="00FC1722">
        <w:rPr>
          <w:rFonts w:ascii="Times New Roman" w:hAnsi="Times New Roman" w:cs="Times New Roman"/>
          <w:b/>
          <w:sz w:val="24"/>
          <w:szCs w:val="24"/>
        </w:rPr>
        <w:t>tiva</w:t>
      </w:r>
      <w:r>
        <w:rPr>
          <w:rFonts w:ascii="Times New Roman" w:hAnsi="Times New Roman" w:cs="Times New Roman"/>
          <w:sz w:val="24"/>
          <w:szCs w:val="24"/>
        </w:rPr>
        <w:t xml:space="preserve">), a oração subordinada tem a função do modificador do núcleo nominal da oração principal. </w:t>
      </w:r>
    </w:p>
    <w:p w:rsidR="00CB3273" w:rsidRDefault="00CB3273" w:rsidP="00CB32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w:t>
      </w:r>
      <w:r>
        <w:rPr>
          <w:rFonts w:ascii="Times New Roman" w:hAnsi="Times New Roman" w:cs="Times New Roman"/>
          <w:b/>
          <w:sz w:val="24"/>
          <w:szCs w:val="24"/>
        </w:rPr>
        <w:t>subordinação</w:t>
      </w:r>
      <w:r w:rsidRPr="007D74CB">
        <w:rPr>
          <w:rFonts w:ascii="Times New Roman" w:hAnsi="Times New Roman" w:cs="Times New Roman"/>
          <w:b/>
          <w:sz w:val="24"/>
          <w:szCs w:val="24"/>
        </w:rPr>
        <w:t xml:space="preserve"> adverbial</w:t>
      </w:r>
      <w:r>
        <w:rPr>
          <w:rFonts w:ascii="Times New Roman" w:hAnsi="Times New Roman" w:cs="Times New Roman"/>
          <w:sz w:val="24"/>
          <w:szCs w:val="24"/>
        </w:rPr>
        <w:t xml:space="preserve">, chamada por alguns linguistas </w:t>
      </w:r>
      <w:r w:rsidRPr="00FC1722">
        <w:rPr>
          <w:rFonts w:ascii="Times New Roman" w:hAnsi="Times New Roman" w:cs="Times New Roman"/>
          <w:b/>
          <w:sz w:val="24"/>
          <w:szCs w:val="24"/>
        </w:rPr>
        <w:t>circunstanciais</w:t>
      </w:r>
      <w:r>
        <w:rPr>
          <w:rFonts w:ascii="Times New Roman" w:hAnsi="Times New Roman" w:cs="Times New Roman"/>
          <w:sz w:val="24"/>
          <w:szCs w:val="24"/>
        </w:rPr>
        <w:t xml:space="preserve">, as orações subordinadas são designadas </w:t>
      </w:r>
      <w:r w:rsidRPr="00C644FF">
        <w:rPr>
          <w:rFonts w:ascii="Times New Roman" w:hAnsi="Times New Roman" w:cs="Times New Roman"/>
          <w:b/>
          <w:sz w:val="24"/>
          <w:szCs w:val="24"/>
        </w:rPr>
        <w:t>orações subordinadas adverbiais</w:t>
      </w:r>
      <w:r>
        <w:rPr>
          <w:rFonts w:ascii="Times New Roman" w:hAnsi="Times New Roman" w:cs="Times New Roman"/>
          <w:sz w:val="24"/>
          <w:szCs w:val="24"/>
        </w:rPr>
        <w:t xml:space="preserve">, e desempenham a função de adjunto adverbial, não sendo seleccionados pelo predicador da oração subordinante. </w:t>
      </w:r>
      <w:r>
        <w:rPr>
          <w:rFonts w:ascii="Times New Roman" w:hAnsi="Times New Roman" w:cs="Times New Roman"/>
          <w:sz w:val="24"/>
          <w:szCs w:val="24"/>
        </w:rPr>
        <w:lastRenderedPageBreak/>
        <w:t>Constituem um argumento não seleccionado e podem apresentar diferentes valores semânticos, como o de tempo, de causa, de finalidade, de condição, de modo, entre muitos outros.</w:t>
      </w:r>
    </w:p>
    <w:p w:rsidR="00CB3273" w:rsidRDefault="00CB3273" w:rsidP="00CB3273">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sz w:val="24"/>
          <w:szCs w:val="24"/>
        </w:rPr>
      </w:pPr>
    </w:p>
    <w:p w:rsidR="00CB3273" w:rsidRDefault="00CB3273" w:rsidP="00CB3273">
      <w:pPr>
        <w:spacing w:line="360" w:lineRule="auto"/>
        <w:jc w:val="both"/>
        <w:rPr>
          <w:rFonts w:ascii="Times New Roman" w:hAnsi="Times New Roman" w:cs="Times New Roman"/>
          <w:b/>
          <w:sz w:val="24"/>
          <w:szCs w:val="24"/>
        </w:rPr>
      </w:pPr>
    </w:p>
    <w:p w:rsidR="00CB3273" w:rsidRDefault="00CB3273" w:rsidP="00CB3273">
      <w:pPr>
        <w:spacing w:line="360" w:lineRule="auto"/>
        <w:jc w:val="both"/>
        <w:rPr>
          <w:rFonts w:ascii="Times New Roman" w:hAnsi="Times New Roman" w:cs="Times New Roman"/>
          <w:b/>
          <w:sz w:val="24"/>
          <w:szCs w:val="24"/>
        </w:rPr>
      </w:pPr>
    </w:p>
    <w:p w:rsidR="00CB3273" w:rsidRDefault="00CB3273" w:rsidP="00CB3273">
      <w:pPr>
        <w:spacing w:line="360" w:lineRule="auto"/>
        <w:jc w:val="both"/>
        <w:rPr>
          <w:rFonts w:ascii="Times New Roman" w:hAnsi="Times New Roman" w:cs="Times New Roman"/>
          <w:b/>
          <w:sz w:val="24"/>
          <w:szCs w:val="24"/>
        </w:rPr>
      </w:pPr>
    </w:p>
    <w:p w:rsidR="00CB3273" w:rsidRPr="00B83A82" w:rsidRDefault="00CB3273" w:rsidP="00CB3273">
      <w:pPr>
        <w:spacing w:line="360" w:lineRule="auto"/>
        <w:ind w:firstLine="708"/>
        <w:jc w:val="both"/>
        <w:rPr>
          <w:rFonts w:ascii="Times New Roman" w:hAnsi="Times New Roman" w:cs="Times New Roman"/>
          <w:b/>
          <w:sz w:val="24"/>
          <w:szCs w:val="24"/>
        </w:rPr>
      </w:pPr>
      <w:r w:rsidRPr="00B83A82">
        <w:rPr>
          <w:rFonts w:ascii="Times New Roman" w:hAnsi="Times New Roman" w:cs="Times New Roman"/>
          <w:b/>
          <w:sz w:val="24"/>
          <w:szCs w:val="24"/>
        </w:rPr>
        <w:t>Subordinação completiva</w:t>
      </w:r>
    </w:p>
    <w:p w:rsidR="00CB3273" w:rsidRDefault="00CB3273" w:rsidP="00CB32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subordinação completiva (substantiva ou integrante) aproxima-se às expressões nominais (sintagmas nominais) que desempenham a mesma função sintáctica.  Assim, na seguinte frase, o SN na função de objecto directo é substituível por uma oração completiva que, concomitantemente, desempenhará a mesma função sintáctica do objecto directo: </w:t>
      </w:r>
    </w:p>
    <w:p w:rsidR="00CB3273" w:rsidRPr="00B83A82" w:rsidRDefault="00CB3273" w:rsidP="00CB3273">
      <w:pPr>
        <w:spacing w:after="0" w:line="360" w:lineRule="auto"/>
        <w:ind w:left="708"/>
        <w:jc w:val="both"/>
        <w:rPr>
          <w:rFonts w:ascii="Times New Roman" w:hAnsi="Times New Roman" w:cs="Times New Roman"/>
          <w:i/>
          <w:sz w:val="24"/>
          <w:szCs w:val="24"/>
        </w:rPr>
      </w:pPr>
      <w:r w:rsidRPr="00B83A82">
        <w:rPr>
          <w:rFonts w:ascii="Times New Roman" w:hAnsi="Times New Roman" w:cs="Times New Roman"/>
          <w:i/>
          <w:sz w:val="24"/>
          <w:szCs w:val="24"/>
        </w:rPr>
        <w:t xml:space="preserve">O Pedro, no Dia das Piadas, inventou </w:t>
      </w:r>
      <w:r w:rsidRPr="00B83A82">
        <w:rPr>
          <w:rFonts w:ascii="Times New Roman" w:hAnsi="Times New Roman" w:cs="Times New Roman"/>
          <w:i/>
          <w:sz w:val="24"/>
          <w:szCs w:val="24"/>
          <w:u w:val="single"/>
        </w:rPr>
        <w:t>uma mentira.</w:t>
      </w:r>
      <w:r w:rsidRPr="00B83A82">
        <w:rPr>
          <w:rFonts w:ascii="Times New Roman" w:hAnsi="Times New Roman" w:cs="Times New Roman"/>
          <w:i/>
          <w:sz w:val="24"/>
          <w:szCs w:val="24"/>
        </w:rPr>
        <w:t xml:space="preserve"> </w:t>
      </w:r>
      <w:r>
        <w:rPr>
          <w:rFonts w:ascii="Times New Roman" w:hAnsi="Times New Roman" w:cs="Times New Roman"/>
          <w:i/>
          <w:sz w:val="24"/>
          <w:szCs w:val="24"/>
        </w:rPr>
        <w:tab/>
      </w:r>
    </w:p>
    <w:p w:rsidR="00CB3273" w:rsidRDefault="00CB3273" w:rsidP="00CB3273">
      <w:pPr>
        <w:spacing w:after="0" w:line="360" w:lineRule="auto"/>
        <w:ind w:left="708"/>
        <w:jc w:val="both"/>
        <w:rPr>
          <w:rFonts w:ascii="Times New Roman" w:hAnsi="Times New Roman" w:cs="Times New Roman"/>
          <w:i/>
          <w:sz w:val="24"/>
          <w:szCs w:val="24"/>
          <w:u w:val="single"/>
        </w:rPr>
      </w:pPr>
      <w:r w:rsidRPr="00B83A82">
        <w:rPr>
          <w:rFonts w:ascii="Times New Roman" w:hAnsi="Times New Roman" w:cs="Times New Roman"/>
          <w:i/>
          <w:sz w:val="24"/>
          <w:szCs w:val="24"/>
        </w:rPr>
        <w:t xml:space="preserve">O Pedro, no Dia das Piadas, inventou </w:t>
      </w:r>
      <w:r w:rsidRPr="00B83A82">
        <w:rPr>
          <w:rFonts w:ascii="Times New Roman" w:hAnsi="Times New Roman" w:cs="Times New Roman"/>
          <w:i/>
          <w:sz w:val="24"/>
          <w:szCs w:val="24"/>
          <w:u w:val="single"/>
        </w:rPr>
        <w:t>que tinha mil euros na loteria.</w:t>
      </w:r>
    </w:p>
    <w:p w:rsidR="00CB3273" w:rsidRDefault="00CB3273" w:rsidP="00CB327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Nesta frase, o sintagma nominal, </w:t>
      </w:r>
      <w:r w:rsidRPr="00B83A82">
        <w:rPr>
          <w:rFonts w:ascii="Times New Roman" w:hAnsi="Times New Roman" w:cs="Times New Roman"/>
          <w:i/>
          <w:sz w:val="24"/>
          <w:szCs w:val="24"/>
        </w:rPr>
        <w:t>uma mentira</w:t>
      </w:r>
      <w:r>
        <w:rPr>
          <w:rFonts w:ascii="Times New Roman" w:hAnsi="Times New Roman" w:cs="Times New Roman"/>
          <w:i/>
          <w:sz w:val="24"/>
          <w:szCs w:val="24"/>
        </w:rPr>
        <w:t xml:space="preserve"> e </w:t>
      </w:r>
      <w:r w:rsidRPr="00C644FF">
        <w:rPr>
          <w:rFonts w:ascii="Times New Roman" w:hAnsi="Times New Roman" w:cs="Times New Roman"/>
          <w:i/>
          <w:sz w:val="24"/>
          <w:szCs w:val="24"/>
        </w:rPr>
        <w:t>que tinha mil euros na loteria</w:t>
      </w:r>
      <w:r>
        <w:rPr>
          <w:rFonts w:ascii="Times New Roman" w:hAnsi="Times New Roman" w:cs="Times New Roman"/>
          <w:sz w:val="24"/>
          <w:szCs w:val="24"/>
        </w:rPr>
        <w:t xml:space="preserve"> desempenham a  mesma função do objecto directo.</w:t>
      </w:r>
    </w:p>
    <w:p w:rsidR="00CB3273" w:rsidRDefault="00CB3273" w:rsidP="00CB3273">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 xml:space="preserve">As orações completivas são seleccionadas pelo predicador da oração subordinante, cujo núcleo pode ser verbal, adjectival ou nominal. Consequentemente, a complementação denomina-se </w:t>
      </w:r>
      <w:r w:rsidRPr="00537AEE">
        <w:rPr>
          <w:rFonts w:ascii="Times New Roman" w:hAnsi="Times New Roman" w:cs="Times New Roman"/>
          <w:b/>
          <w:sz w:val="24"/>
          <w:szCs w:val="24"/>
        </w:rPr>
        <w:t>complementação nominal</w:t>
      </w:r>
      <w:r>
        <w:rPr>
          <w:rFonts w:ascii="Times New Roman" w:hAnsi="Times New Roman" w:cs="Times New Roman"/>
          <w:sz w:val="24"/>
          <w:szCs w:val="24"/>
        </w:rPr>
        <w:t xml:space="preserve"> </w:t>
      </w:r>
      <w:r w:rsidRPr="00537AEE">
        <w:rPr>
          <w:rFonts w:ascii="Times New Roman" w:hAnsi="Times New Roman" w:cs="Times New Roman"/>
          <w:i/>
          <w:sz w:val="24"/>
          <w:szCs w:val="24"/>
        </w:rPr>
        <w:t>(ter a ideia de que + F</w:t>
      </w:r>
      <w:r w:rsidRPr="00537AEE">
        <w:rPr>
          <w:rFonts w:ascii="Times New Roman" w:hAnsi="Times New Roman" w:cs="Times New Roman"/>
          <w:i/>
          <w:sz w:val="24"/>
          <w:szCs w:val="24"/>
          <w:vertAlign w:val="superscript"/>
        </w:rPr>
        <w:t>-</w:t>
      </w:r>
      <w:r w:rsidRPr="00537AEE">
        <w:rPr>
          <w:rFonts w:ascii="Times New Roman" w:hAnsi="Times New Roman" w:cs="Times New Roman"/>
          <w:i/>
          <w:sz w:val="24"/>
          <w:szCs w:val="24"/>
        </w:rPr>
        <w:t>)</w:t>
      </w:r>
      <w:r>
        <w:rPr>
          <w:rFonts w:ascii="Times New Roman" w:hAnsi="Times New Roman" w:cs="Times New Roman"/>
          <w:sz w:val="24"/>
          <w:szCs w:val="24"/>
        </w:rPr>
        <w:t xml:space="preserve"> </w:t>
      </w:r>
      <w:r w:rsidRPr="00537AEE">
        <w:rPr>
          <w:rFonts w:ascii="Times New Roman" w:hAnsi="Times New Roman" w:cs="Times New Roman"/>
          <w:sz w:val="24"/>
          <w:szCs w:val="24"/>
        </w:rPr>
        <w:t>e</w:t>
      </w:r>
      <w:r w:rsidRPr="00537AEE">
        <w:rPr>
          <w:rFonts w:ascii="Times New Roman" w:hAnsi="Times New Roman" w:cs="Times New Roman"/>
          <w:b/>
          <w:sz w:val="24"/>
          <w:szCs w:val="24"/>
        </w:rPr>
        <w:t xml:space="preserve"> complementação adjectival</w:t>
      </w:r>
      <w:r>
        <w:rPr>
          <w:rFonts w:ascii="Times New Roman" w:hAnsi="Times New Roman" w:cs="Times New Roman"/>
          <w:b/>
          <w:sz w:val="24"/>
          <w:szCs w:val="24"/>
        </w:rPr>
        <w:t xml:space="preserve"> </w:t>
      </w:r>
      <w:r w:rsidRPr="00537AEE">
        <w:rPr>
          <w:rFonts w:ascii="Times New Roman" w:hAnsi="Times New Roman" w:cs="Times New Roman"/>
          <w:i/>
          <w:sz w:val="24"/>
          <w:szCs w:val="24"/>
        </w:rPr>
        <w:t>(ser capaz de+F</w:t>
      </w:r>
      <w:r w:rsidRPr="00537AEE">
        <w:rPr>
          <w:rFonts w:ascii="Times New Roman" w:hAnsi="Times New Roman" w:cs="Times New Roman"/>
          <w:i/>
          <w:sz w:val="24"/>
          <w:szCs w:val="24"/>
          <w:vertAlign w:val="superscript"/>
        </w:rPr>
        <w:t>-</w:t>
      </w:r>
      <w:r w:rsidRPr="00537AEE">
        <w:rPr>
          <w:rFonts w:ascii="Times New Roman" w:hAnsi="Times New Roman" w:cs="Times New Roman"/>
          <w:i/>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e </w:t>
      </w:r>
      <w:r w:rsidRPr="00537AEE">
        <w:rPr>
          <w:rFonts w:ascii="Times New Roman" w:hAnsi="Times New Roman" w:cs="Times New Roman"/>
          <w:b/>
          <w:sz w:val="24"/>
          <w:szCs w:val="24"/>
        </w:rPr>
        <w:t xml:space="preserve">complementação </w:t>
      </w:r>
      <w:r>
        <w:rPr>
          <w:rFonts w:ascii="Times New Roman" w:hAnsi="Times New Roman" w:cs="Times New Roman"/>
          <w:b/>
          <w:sz w:val="24"/>
          <w:szCs w:val="24"/>
        </w:rPr>
        <w:t xml:space="preserve">verbal </w:t>
      </w:r>
      <w:r w:rsidRPr="00537AEE">
        <w:rPr>
          <w:rFonts w:ascii="Times New Roman" w:hAnsi="Times New Roman" w:cs="Times New Roman"/>
          <w:i/>
          <w:sz w:val="24"/>
          <w:szCs w:val="24"/>
        </w:rPr>
        <w:t>(prometer que + F</w:t>
      </w:r>
      <w:r w:rsidRPr="00537AEE">
        <w:rPr>
          <w:rFonts w:ascii="Times New Roman" w:hAnsi="Times New Roman" w:cs="Times New Roman"/>
          <w:i/>
          <w:sz w:val="24"/>
          <w:szCs w:val="24"/>
          <w:vertAlign w:val="superscript"/>
        </w:rPr>
        <w:t>-</w:t>
      </w:r>
      <w:r w:rsidRPr="00537AEE">
        <w:rPr>
          <w:rFonts w:ascii="Times New Roman" w:hAnsi="Times New Roman" w:cs="Times New Roman"/>
          <w:i/>
          <w:sz w:val="24"/>
          <w:szCs w:val="24"/>
        </w:rPr>
        <w:t>)</w:t>
      </w:r>
      <w:r>
        <w:rPr>
          <w:rFonts w:ascii="Times New Roman" w:hAnsi="Times New Roman" w:cs="Times New Roman"/>
          <w:b/>
          <w:sz w:val="24"/>
          <w:szCs w:val="24"/>
        </w:rPr>
        <w:t xml:space="preserve">. </w:t>
      </w:r>
    </w:p>
    <w:p w:rsidR="00CB3273" w:rsidRDefault="00CB3273" w:rsidP="00CB32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orações completivas podem </w:t>
      </w:r>
      <w:r w:rsidRPr="00537AEE">
        <w:rPr>
          <w:rFonts w:ascii="Times New Roman" w:hAnsi="Times New Roman" w:cs="Times New Roman"/>
          <w:sz w:val="24"/>
          <w:szCs w:val="24"/>
        </w:rPr>
        <w:t>ser</w:t>
      </w:r>
      <w:r>
        <w:rPr>
          <w:rFonts w:ascii="Times New Roman" w:hAnsi="Times New Roman" w:cs="Times New Roman"/>
          <w:b/>
          <w:sz w:val="24"/>
          <w:szCs w:val="24"/>
        </w:rPr>
        <w:t xml:space="preserve"> finitas</w:t>
      </w:r>
      <w:r>
        <w:rPr>
          <w:rFonts w:ascii="Times New Roman" w:hAnsi="Times New Roman" w:cs="Times New Roman"/>
          <w:sz w:val="24"/>
          <w:szCs w:val="24"/>
        </w:rPr>
        <w:t xml:space="preserve">, caso  o verbo conjugado ocorra nos modos indicativo ou conjuntivo, ou </w:t>
      </w:r>
      <w:r w:rsidRPr="00537AEE">
        <w:rPr>
          <w:rFonts w:ascii="Times New Roman" w:hAnsi="Times New Roman" w:cs="Times New Roman"/>
          <w:b/>
          <w:sz w:val="24"/>
          <w:szCs w:val="24"/>
        </w:rPr>
        <w:t>não finitas</w:t>
      </w:r>
      <w:r>
        <w:rPr>
          <w:rFonts w:ascii="Times New Roman" w:hAnsi="Times New Roman" w:cs="Times New Roman"/>
          <w:sz w:val="24"/>
          <w:szCs w:val="24"/>
        </w:rPr>
        <w:t xml:space="preserve">, caso o verbo ocorra no infinitivo flexionado ou não flexionado. </w:t>
      </w:r>
    </w:p>
    <w:p w:rsidR="00CB3273" w:rsidRPr="00537AEE" w:rsidRDefault="00CB3273" w:rsidP="00CB3273">
      <w:pPr>
        <w:spacing w:after="0" w:line="360" w:lineRule="auto"/>
        <w:ind w:firstLine="708"/>
        <w:jc w:val="both"/>
        <w:rPr>
          <w:rFonts w:ascii="Times New Roman" w:hAnsi="Times New Roman" w:cs="Times New Roman"/>
          <w:sz w:val="24"/>
          <w:szCs w:val="24"/>
        </w:rPr>
      </w:pPr>
    </w:p>
    <w:p w:rsidR="00CB3273" w:rsidRDefault="00CB3273" w:rsidP="00CB3273">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Classificação das orações completivas de acordo com a função sintáctica</w:t>
      </w:r>
    </w:p>
    <w:p w:rsidR="00CB3273" w:rsidRDefault="00CB3273" w:rsidP="00CB32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a função sintáctica da oração completiva, estas classificam-se em: subjectivas, objectivas (directas, indirectas, objectivas oblíquas), predicativas, apositivas e com a função de agente da passiva.</w:t>
      </w:r>
    </w:p>
    <w:p w:rsidR="00CB3273" w:rsidRDefault="00CB3273" w:rsidP="00CB3273">
      <w:pPr>
        <w:spacing w:after="0" w:line="360" w:lineRule="auto"/>
        <w:ind w:firstLine="708"/>
        <w:jc w:val="both"/>
        <w:rPr>
          <w:rFonts w:ascii="Times New Roman" w:hAnsi="Times New Roman" w:cs="Times New Roman"/>
          <w:sz w:val="24"/>
          <w:szCs w:val="24"/>
        </w:rPr>
      </w:pPr>
    </w:p>
    <w:p w:rsidR="00CB3273" w:rsidRDefault="00CB3273" w:rsidP="00CB3273">
      <w:pPr>
        <w:spacing w:line="360" w:lineRule="auto"/>
        <w:ind w:firstLine="708"/>
        <w:jc w:val="both"/>
        <w:rPr>
          <w:rFonts w:ascii="Times New Roman" w:hAnsi="Times New Roman" w:cs="Times New Roman"/>
          <w:sz w:val="24"/>
          <w:szCs w:val="24"/>
        </w:rPr>
      </w:pPr>
      <w:r w:rsidRPr="00F33231">
        <w:rPr>
          <w:rFonts w:ascii="Times New Roman" w:hAnsi="Times New Roman" w:cs="Times New Roman"/>
          <w:b/>
          <w:sz w:val="24"/>
          <w:szCs w:val="24"/>
        </w:rPr>
        <w:t xml:space="preserve">Orações completivas </w:t>
      </w:r>
      <w:r>
        <w:rPr>
          <w:rFonts w:ascii="Times New Roman" w:hAnsi="Times New Roman" w:cs="Times New Roman"/>
          <w:b/>
          <w:sz w:val="24"/>
          <w:szCs w:val="24"/>
        </w:rPr>
        <w:t xml:space="preserve">de </w:t>
      </w:r>
      <w:r w:rsidRPr="00F33231">
        <w:rPr>
          <w:rFonts w:ascii="Times New Roman" w:hAnsi="Times New Roman" w:cs="Times New Roman"/>
          <w:b/>
          <w:sz w:val="24"/>
          <w:szCs w:val="24"/>
        </w:rPr>
        <w:t>sujeito</w:t>
      </w:r>
    </w:p>
    <w:p w:rsidR="00CB3273" w:rsidRDefault="00CB3273" w:rsidP="00CB32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 o</w:t>
      </w:r>
      <w:r w:rsidRPr="0071618C">
        <w:rPr>
          <w:rFonts w:ascii="Times New Roman" w:hAnsi="Times New Roman" w:cs="Times New Roman"/>
          <w:sz w:val="24"/>
          <w:szCs w:val="24"/>
        </w:rPr>
        <w:t>rações completivas de sujeito (</w:t>
      </w:r>
      <w:r>
        <w:rPr>
          <w:rFonts w:ascii="Times New Roman" w:hAnsi="Times New Roman" w:cs="Times New Roman"/>
          <w:sz w:val="24"/>
          <w:szCs w:val="24"/>
        </w:rPr>
        <w:t xml:space="preserve">tradicionalmente denominadas </w:t>
      </w:r>
      <w:r w:rsidRPr="00C644FF">
        <w:rPr>
          <w:rFonts w:ascii="Times New Roman" w:hAnsi="Times New Roman" w:cs="Times New Roman"/>
          <w:b/>
          <w:sz w:val="24"/>
          <w:szCs w:val="24"/>
        </w:rPr>
        <w:t>subjectivas</w:t>
      </w:r>
      <w:r w:rsidRPr="0071618C">
        <w:rPr>
          <w:rFonts w:ascii="Times New Roman" w:hAnsi="Times New Roman" w:cs="Times New Roman"/>
          <w:sz w:val="24"/>
          <w:szCs w:val="24"/>
        </w:rPr>
        <w:t>) exercem a função de sujeito e podem ser</w:t>
      </w:r>
      <w:r>
        <w:rPr>
          <w:rFonts w:ascii="Times New Roman" w:hAnsi="Times New Roman" w:cs="Times New Roman"/>
          <w:sz w:val="24"/>
          <w:szCs w:val="24"/>
        </w:rPr>
        <w:t xml:space="preserve"> substituídas ou por um sintagma nominal na mesma função, ou por um pronome demonstrativo invariável (isso, isto, aquilo), mas nunca por um pronome pessoal clítico, como mostram as seguintes frases: </w:t>
      </w:r>
    </w:p>
    <w:p w:rsidR="00CB3273" w:rsidRPr="00F33231" w:rsidRDefault="00CB3273" w:rsidP="00CB3273">
      <w:pPr>
        <w:spacing w:after="0" w:line="360" w:lineRule="auto"/>
        <w:ind w:firstLine="708"/>
        <w:jc w:val="both"/>
        <w:rPr>
          <w:rFonts w:ascii="Times New Roman" w:hAnsi="Times New Roman" w:cs="Times New Roman"/>
          <w:i/>
          <w:sz w:val="24"/>
          <w:szCs w:val="24"/>
        </w:rPr>
      </w:pPr>
      <w:r w:rsidRPr="00F33231">
        <w:rPr>
          <w:rFonts w:ascii="Times New Roman" w:hAnsi="Times New Roman" w:cs="Times New Roman"/>
          <w:i/>
          <w:sz w:val="24"/>
          <w:szCs w:val="24"/>
        </w:rPr>
        <w:t xml:space="preserve">É claro </w:t>
      </w:r>
      <w:r w:rsidRPr="00F33231">
        <w:rPr>
          <w:rFonts w:ascii="Times New Roman" w:hAnsi="Times New Roman" w:cs="Times New Roman"/>
          <w:i/>
          <w:sz w:val="24"/>
          <w:szCs w:val="24"/>
          <w:u w:val="single"/>
        </w:rPr>
        <w:t>que não tenho medo</w:t>
      </w:r>
      <w:r w:rsidRPr="00F33231">
        <w:rPr>
          <w:rFonts w:ascii="Times New Roman" w:hAnsi="Times New Roman" w:cs="Times New Roman"/>
          <w:i/>
          <w:sz w:val="24"/>
          <w:szCs w:val="24"/>
        </w:rPr>
        <w:t xml:space="preserve">. </w:t>
      </w:r>
    </w:p>
    <w:p w:rsidR="00CB3273" w:rsidRDefault="00CB3273" w:rsidP="00CB3273">
      <w:pPr>
        <w:spacing w:after="0" w:line="360" w:lineRule="auto"/>
        <w:ind w:firstLine="708"/>
        <w:jc w:val="both"/>
        <w:rPr>
          <w:rFonts w:ascii="Times New Roman" w:hAnsi="Times New Roman" w:cs="Times New Roman"/>
          <w:i/>
          <w:sz w:val="24"/>
          <w:szCs w:val="24"/>
        </w:rPr>
      </w:pPr>
      <w:r w:rsidRPr="00F33231">
        <w:rPr>
          <w:rFonts w:ascii="Times New Roman" w:hAnsi="Times New Roman" w:cs="Times New Roman"/>
          <w:i/>
          <w:sz w:val="24"/>
          <w:szCs w:val="24"/>
        </w:rPr>
        <w:t xml:space="preserve">É claro </w:t>
      </w:r>
      <w:r w:rsidRPr="00F33231">
        <w:rPr>
          <w:rFonts w:ascii="Times New Roman" w:hAnsi="Times New Roman" w:cs="Times New Roman"/>
          <w:i/>
          <w:sz w:val="24"/>
          <w:szCs w:val="24"/>
          <w:u w:val="single"/>
        </w:rPr>
        <w:t>isso</w:t>
      </w:r>
      <w:r w:rsidRPr="00F33231">
        <w:rPr>
          <w:rFonts w:ascii="Times New Roman" w:hAnsi="Times New Roman" w:cs="Times New Roman"/>
          <w:i/>
          <w:sz w:val="24"/>
          <w:szCs w:val="24"/>
        </w:rPr>
        <w:t xml:space="preserve">. </w:t>
      </w:r>
      <w:r>
        <w:rPr>
          <w:rFonts w:ascii="Times New Roman" w:hAnsi="Times New Roman" w:cs="Times New Roman"/>
          <w:i/>
          <w:sz w:val="24"/>
          <w:szCs w:val="24"/>
        </w:rPr>
        <w:t xml:space="preserve">     ou      </w:t>
      </w:r>
      <w:r w:rsidRPr="00F33231">
        <w:rPr>
          <w:rFonts w:ascii="Times New Roman" w:hAnsi="Times New Roman" w:cs="Times New Roman"/>
          <w:i/>
          <w:sz w:val="24"/>
          <w:szCs w:val="24"/>
          <w:u w:val="single"/>
        </w:rPr>
        <w:t>Isso</w:t>
      </w:r>
      <w:r>
        <w:rPr>
          <w:rFonts w:ascii="Times New Roman" w:hAnsi="Times New Roman" w:cs="Times New Roman"/>
          <w:i/>
          <w:sz w:val="24"/>
          <w:szCs w:val="24"/>
        </w:rPr>
        <w:t xml:space="preserve"> é claro. </w:t>
      </w:r>
    </w:p>
    <w:p w:rsidR="00CB3273" w:rsidRDefault="00CB3273" w:rsidP="00CB3273">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*É claro-o.            </w:t>
      </w:r>
    </w:p>
    <w:p w:rsidR="00CB3273" w:rsidRDefault="00CB3273" w:rsidP="00CB32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orações completivas subjectivas podem ocorrer em posição pré-verbal ou pós-verbal. No primeiro caso, as orações comportam-se como </w:t>
      </w:r>
      <w:r w:rsidRPr="00F33231">
        <w:rPr>
          <w:rFonts w:ascii="Times New Roman" w:hAnsi="Times New Roman" w:cs="Times New Roman"/>
          <w:b/>
          <w:sz w:val="24"/>
          <w:szCs w:val="24"/>
        </w:rPr>
        <w:t>ilhas fortes</w:t>
      </w:r>
      <w:r>
        <w:rPr>
          <w:rFonts w:ascii="Times New Roman" w:hAnsi="Times New Roman" w:cs="Times New Roman"/>
          <w:sz w:val="24"/>
          <w:szCs w:val="24"/>
        </w:rPr>
        <w:t xml:space="preserve"> e ocorrem tipicamente quando são </w:t>
      </w:r>
      <w:r>
        <w:rPr>
          <w:rFonts w:ascii="Times New Roman" w:hAnsi="Times New Roman" w:cs="Times New Roman"/>
          <w:sz w:val="24"/>
          <w:szCs w:val="24"/>
        </w:rPr>
        <w:lastRenderedPageBreak/>
        <w:t xml:space="preserve">seleccionadas por verbos inferenciais e causativos, como: </w:t>
      </w:r>
      <w:r w:rsidRPr="00062CD5">
        <w:rPr>
          <w:rFonts w:ascii="Times New Roman" w:hAnsi="Times New Roman" w:cs="Times New Roman"/>
          <w:i/>
          <w:sz w:val="24"/>
          <w:szCs w:val="24"/>
        </w:rPr>
        <w:t>demonstrar, ilustrar, indicar, mostrar, reflectir, revelar, significar, sugerir,</w:t>
      </w:r>
      <w:r>
        <w:rPr>
          <w:rFonts w:ascii="Times New Roman" w:hAnsi="Times New Roman" w:cs="Times New Roman"/>
          <w:sz w:val="24"/>
          <w:szCs w:val="24"/>
        </w:rPr>
        <w:t xml:space="preserve"> entre outros com um sentido semelhante. Veja-se o seguinte exemplo e o seu respectivo diagrama:</w:t>
      </w:r>
    </w:p>
    <w:p w:rsidR="00CB3273" w:rsidRDefault="00CB3273" w:rsidP="00CB3273">
      <w:pPr>
        <w:spacing w:line="360" w:lineRule="auto"/>
        <w:ind w:firstLine="708"/>
        <w:jc w:val="both"/>
        <w:rPr>
          <w:rFonts w:ascii="Times New Roman" w:hAnsi="Times New Roman" w:cs="Times New Roman"/>
          <w:sz w:val="24"/>
          <w:szCs w:val="24"/>
        </w:rPr>
      </w:pPr>
      <w:r w:rsidRPr="00337773">
        <w:rPr>
          <w:rStyle w:val="Siln"/>
          <w:rFonts w:ascii="Times New Roman" w:hAnsi="Times New Roman" w:cs="Times New Roman"/>
          <w:b w:val="0"/>
          <w:i/>
          <w:sz w:val="24"/>
          <w:szCs w:val="24"/>
          <w:u w:val="single"/>
        </w:rPr>
        <w:t>Qu</w:t>
      </w:r>
      <w:r>
        <w:rPr>
          <w:rStyle w:val="Siln"/>
          <w:rFonts w:ascii="Times New Roman" w:hAnsi="Times New Roman" w:cs="Times New Roman"/>
          <w:b w:val="0"/>
          <w:i/>
          <w:sz w:val="24"/>
          <w:szCs w:val="24"/>
          <w:u w:val="single"/>
        </w:rPr>
        <w:t>e</w:t>
      </w:r>
      <w:r w:rsidRPr="00337773">
        <w:rPr>
          <w:rStyle w:val="Siln"/>
          <w:rFonts w:ascii="Times New Roman" w:hAnsi="Times New Roman" w:cs="Times New Roman"/>
          <w:b w:val="0"/>
          <w:i/>
          <w:sz w:val="24"/>
          <w:szCs w:val="24"/>
          <w:u w:val="single"/>
        </w:rPr>
        <w:t xml:space="preserve"> haja</w:t>
      </w:r>
      <w:r w:rsidRPr="00337773">
        <w:rPr>
          <w:rStyle w:val="Siln"/>
          <w:rFonts w:ascii="Times New Roman" w:hAnsi="Times New Roman" w:cs="Times New Roman"/>
          <w:b w:val="0"/>
          <w:i/>
          <w:sz w:val="24"/>
          <w:szCs w:val="24"/>
        </w:rPr>
        <w:t xml:space="preserve"> </w:t>
      </w:r>
      <w:r w:rsidRPr="00337773">
        <w:rPr>
          <w:rStyle w:val="Siln"/>
          <w:rFonts w:ascii="Times New Roman" w:hAnsi="Times New Roman" w:cs="Times New Roman"/>
          <w:b w:val="0"/>
          <w:i/>
          <w:sz w:val="24"/>
          <w:szCs w:val="24"/>
          <w:u w:val="single"/>
        </w:rPr>
        <w:t xml:space="preserve">desinteresse, </w:t>
      </w:r>
      <w:r w:rsidRPr="00B202AC">
        <w:rPr>
          <w:rStyle w:val="Siln"/>
          <w:rFonts w:ascii="Times New Roman" w:hAnsi="Times New Roman" w:cs="Times New Roman"/>
          <w:b w:val="0"/>
          <w:i/>
          <w:sz w:val="24"/>
          <w:szCs w:val="24"/>
        </w:rPr>
        <w:t>reflecte o</w:t>
      </w:r>
      <w:r w:rsidRPr="00337773">
        <w:rPr>
          <w:rStyle w:val="Siln"/>
          <w:rFonts w:ascii="Times New Roman" w:hAnsi="Times New Roman" w:cs="Times New Roman"/>
          <w:b w:val="0"/>
          <w:i/>
          <w:sz w:val="24"/>
          <w:szCs w:val="24"/>
        </w:rPr>
        <w:t xml:space="preserve"> não envolvimento de todo</w:t>
      </w:r>
      <w:r>
        <w:rPr>
          <w:rStyle w:val="Siln"/>
          <w:rFonts w:ascii="Times New Roman" w:hAnsi="Times New Roman" w:cs="Times New Roman"/>
          <w:b w:val="0"/>
          <w:i/>
          <w:sz w:val="24"/>
          <w:szCs w:val="24"/>
        </w:rPr>
        <w:t>s</w:t>
      </w:r>
      <w:r w:rsidRPr="00337773">
        <w:rPr>
          <w:rStyle w:val="Siln"/>
          <w:rFonts w:ascii="Times New Roman" w:hAnsi="Times New Roman" w:cs="Times New Roman"/>
          <w:b w:val="0"/>
          <w:i/>
          <w:sz w:val="24"/>
          <w:szCs w:val="24"/>
        </w:rPr>
        <w:t xml:space="preserve"> neste projecto</w:t>
      </w:r>
      <w:r>
        <w:rPr>
          <w:rStyle w:val="Siln"/>
          <w:rFonts w:ascii="Times New Roman" w:hAnsi="Times New Roman" w:cs="Times New Roman"/>
          <w:sz w:val="24"/>
          <w:szCs w:val="24"/>
        </w:rPr>
        <w:t xml:space="preserve">. </w:t>
      </w:r>
      <w:r w:rsidRPr="00337773">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Mkatabulky"/>
        <w:tblW w:w="0" w:type="auto"/>
        <w:tblInd w:w="108" w:type="dxa"/>
        <w:tblLook w:val="04A0" w:firstRow="1" w:lastRow="0" w:firstColumn="1" w:lastColumn="0" w:noHBand="0" w:noVBand="1"/>
      </w:tblPr>
      <w:tblGrid>
        <w:gridCol w:w="9072"/>
      </w:tblGrid>
      <w:tr w:rsidR="00CB3273" w:rsidTr="00150A57">
        <w:tc>
          <w:tcPr>
            <w:tcW w:w="9072" w:type="dxa"/>
          </w:tcPr>
          <w:p w:rsidR="00CB3273" w:rsidRPr="007A1A3C" w:rsidRDefault="00CB3273" w:rsidP="00150A57">
            <w:pPr>
              <w:spacing w:line="360" w:lineRule="auto"/>
              <w:jc w:val="both"/>
              <w:rPr>
                <w:rFonts w:ascii="Times New Roman" w:hAnsi="Times New Roman" w:cs="Times New Roman"/>
                <w:b/>
                <w:sz w:val="24"/>
                <w:szCs w:val="24"/>
                <w:lang w:val="en-GB"/>
              </w:rPr>
            </w:pPr>
            <w:r>
              <w:rPr>
                <w:rFonts w:ascii="Times New Roman" w:hAnsi="Times New Roman" w:cs="Times New Roman"/>
                <w:sz w:val="24"/>
                <w:szCs w:val="24"/>
              </w:rPr>
              <w:t xml:space="preserve"> </w:t>
            </w:r>
            <w:r w:rsidRPr="00945DDB">
              <w:rPr>
                <w:rFonts w:ascii="Times New Roman" w:hAnsi="Times New Roman" w:cs="Times New Roman"/>
                <w:sz w:val="24"/>
                <w:szCs w:val="24"/>
                <w:lang w:val="pt-PT"/>
              </w:rPr>
              <w:t xml:space="preserve">                                                </w:t>
            </w:r>
            <w:r w:rsidRPr="007A1A3C">
              <w:rPr>
                <w:rFonts w:ascii="Times New Roman" w:hAnsi="Times New Roman" w:cs="Times New Roman"/>
                <w:b/>
                <w:sz w:val="24"/>
                <w:szCs w:val="24"/>
                <w:lang w:val="en-GB"/>
              </w:rPr>
              <w:t>F</w:t>
            </w:r>
            <w:r w:rsidRPr="007A1A3C">
              <w:rPr>
                <w:rFonts w:ascii="Times New Roman" w:hAnsi="Times New Roman" w:cs="Times New Roman"/>
                <w:b/>
                <w:sz w:val="24"/>
                <w:szCs w:val="24"/>
                <w:vertAlign w:val="superscript"/>
                <w:lang w:val="en-GB"/>
              </w:rPr>
              <w:t>+</w:t>
            </w:r>
          </w:p>
          <w:p w:rsidR="00CB3273" w:rsidRPr="00144C40" w:rsidRDefault="00CB3273" w:rsidP="00150A57">
            <w:pPr>
              <w:spacing w:line="360" w:lineRule="auto"/>
              <w:jc w:val="both"/>
              <w:rPr>
                <w:rFonts w:ascii="Times New Roman" w:hAnsi="Times New Roman" w:cs="Times New Roman"/>
                <w:sz w:val="24"/>
                <w:szCs w:val="24"/>
                <w:lang w:val="en-GB"/>
              </w:rPr>
            </w:pPr>
            <w:r w:rsidRPr="00144C4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144C40">
              <w:rPr>
                <w:rFonts w:ascii="Times New Roman" w:hAnsi="Times New Roman" w:cs="Times New Roman"/>
                <w:sz w:val="24"/>
                <w:szCs w:val="24"/>
                <w:lang w:val="en-GB"/>
              </w:rPr>
              <w:t>SN</w:t>
            </w:r>
            <w:r w:rsidRPr="00144C40">
              <w:rPr>
                <w:rFonts w:ascii="Times New Roman" w:hAnsi="Times New Roman" w:cs="Times New Roman"/>
                <w:sz w:val="24"/>
                <w:szCs w:val="24"/>
                <w:lang w:val="en-GB"/>
              </w:rPr>
              <w:tab/>
            </w:r>
            <w:r w:rsidRPr="00144C40">
              <w:rPr>
                <w:rFonts w:ascii="Times New Roman" w:hAnsi="Times New Roman" w:cs="Times New Roman"/>
                <w:sz w:val="24"/>
                <w:szCs w:val="24"/>
                <w:lang w:val="en-GB"/>
              </w:rPr>
              <w:tab/>
              <w:t xml:space="preserve">      SV  </w:t>
            </w:r>
          </w:p>
          <w:p w:rsidR="00CB3273" w:rsidRPr="007D7462" w:rsidRDefault="00CB3273" w:rsidP="00150A5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7D7462">
              <w:rPr>
                <w:rFonts w:ascii="Times New Roman" w:hAnsi="Times New Roman" w:cs="Times New Roman"/>
                <w:sz w:val="24"/>
                <w:szCs w:val="24"/>
                <w:lang w:val="en-GB"/>
              </w:rPr>
              <w:t xml:space="preserve">conj  </w:t>
            </w:r>
            <w:r w:rsidRPr="007D7462">
              <w:rPr>
                <w:rFonts w:ascii="Times New Roman" w:hAnsi="Times New Roman" w:cs="Times New Roman"/>
                <w:b/>
                <w:sz w:val="24"/>
                <w:szCs w:val="24"/>
                <w:highlight w:val="lightGray"/>
                <w:lang w:val="en-GB"/>
              </w:rPr>
              <w:t>F</w:t>
            </w:r>
            <w:r w:rsidRPr="007D7462">
              <w:rPr>
                <w:rFonts w:ascii="Times New Roman" w:hAnsi="Times New Roman" w:cs="Times New Roman"/>
                <w:b/>
                <w:sz w:val="24"/>
                <w:szCs w:val="24"/>
                <w:highlight w:val="lightGray"/>
                <w:vertAlign w:val="superscript"/>
                <w:lang w:val="en-GB"/>
              </w:rPr>
              <w:t>-</w:t>
            </w:r>
            <w:r w:rsidRPr="007D7462">
              <w:rPr>
                <w:rFonts w:ascii="Times New Roman" w:hAnsi="Times New Roman" w:cs="Times New Roman"/>
                <w:sz w:val="24"/>
                <w:szCs w:val="24"/>
                <w:lang w:val="en-GB"/>
              </w:rPr>
              <w:tab/>
              <w:t xml:space="preserve">             V </w:t>
            </w:r>
            <w:r w:rsidRPr="007D7462">
              <w:rPr>
                <w:rFonts w:ascii="Times New Roman" w:hAnsi="Times New Roman" w:cs="Times New Roman"/>
                <w:sz w:val="24"/>
                <w:szCs w:val="24"/>
                <w:lang w:val="en-GB"/>
              </w:rPr>
              <w:tab/>
              <w:t xml:space="preserve">    SN</w:t>
            </w:r>
          </w:p>
          <w:p w:rsidR="00CB3273" w:rsidRPr="007D7462" w:rsidRDefault="00CB3273" w:rsidP="00150A57">
            <w:pPr>
              <w:pStyle w:val="Normlnweb"/>
              <w:spacing w:before="0" w:beforeAutospacing="0" w:after="0" w:afterAutospacing="0" w:line="360" w:lineRule="auto"/>
              <w:rPr>
                <w:i/>
                <w:lang w:val="en-GB"/>
              </w:rPr>
            </w:pPr>
            <w:r w:rsidRPr="007D7462">
              <w:rPr>
                <w:b/>
                <w:i/>
                <w:lang w:val="en-GB"/>
              </w:rPr>
              <w:t xml:space="preserve">                                  </w:t>
            </w:r>
          </w:p>
          <w:p w:rsidR="00CB3273" w:rsidRDefault="00CB3273" w:rsidP="00150A57">
            <w:pPr>
              <w:spacing w:line="360" w:lineRule="auto"/>
              <w:ind w:left="708"/>
              <w:jc w:val="both"/>
              <w:rPr>
                <w:rFonts w:ascii="Times New Roman" w:hAnsi="Times New Roman" w:cs="Times New Roman"/>
                <w:sz w:val="24"/>
                <w:szCs w:val="24"/>
              </w:rPr>
            </w:pPr>
            <w:r w:rsidRPr="00337773">
              <w:rPr>
                <w:rStyle w:val="Siln"/>
                <w:rFonts w:ascii="Times New Roman" w:hAnsi="Times New Roman" w:cs="Times New Roman"/>
                <w:b w:val="0"/>
                <w:i/>
                <w:sz w:val="24"/>
                <w:szCs w:val="24"/>
                <w:u w:val="single"/>
              </w:rPr>
              <w:t>Qu</w:t>
            </w:r>
            <w:r>
              <w:rPr>
                <w:rStyle w:val="Siln"/>
                <w:rFonts w:ascii="Times New Roman" w:hAnsi="Times New Roman" w:cs="Times New Roman"/>
                <w:b w:val="0"/>
                <w:i/>
                <w:sz w:val="24"/>
                <w:szCs w:val="24"/>
                <w:u w:val="single"/>
              </w:rPr>
              <w:t>e</w:t>
            </w:r>
            <w:r w:rsidRPr="00337773">
              <w:rPr>
                <w:rStyle w:val="Siln"/>
                <w:rFonts w:ascii="Times New Roman" w:hAnsi="Times New Roman" w:cs="Times New Roman"/>
                <w:b w:val="0"/>
                <w:i/>
                <w:sz w:val="24"/>
                <w:szCs w:val="24"/>
                <w:u w:val="single"/>
              </w:rPr>
              <w:t xml:space="preserve"> haja</w:t>
            </w:r>
            <w:r w:rsidRPr="00337773">
              <w:rPr>
                <w:rStyle w:val="Siln"/>
                <w:rFonts w:ascii="Times New Roman" w:hAnsi="Times New Roman" w:cs="Times New Roman"/>
                <w:b w:val="0"/>
                <w:i/>
                <w:sz w:val="24"/>
                <w:szCs w:val="24"/>
              </w:rPr>
              <w:t xml:space="preserve"> </w:t>
            </w:r>
            <w:r w:rsidRPr="00337773">
              <w:rPr>
                <w:rStyle w:val="Siln"/>
                <w:rFonts w:ascii="Times New Roman" w:hAnsi="Times New Roman" w:cs="Times New Roman"/>
                <w:b w:val="0"/>
                <w:i/>
                <w:sz w:val="24"/>
                <w:szCs w:val="24"/>
                <w:u w:val="single"/>
              </w:rPr>
              <w:t>desinteresse</w:t>
            </w:r>
            <w:r w:rsidRPr="007D7462">
              <w:rPr>
                <w:rStyle w:val="Siln"/>
                <w:rFonts w:ascii="Times New Roman" w:hAnsi="Times New Roman" w:cs="Times New Roman"/>
                <w:b w:val="0"/>
                <w:i/>
                <w:sz w:val="24"/>
                <w:szCs w:val="24"/>
              </w:rPr>
              <w:t>,      r</w:t>
            </w:r>
            <w:r w:rsidRPr="00B202AC">
              <w:rPr>
                <w:rStyle w:val="Siln"/>
                <w:rFonts w:ascii="Times New Roman" w:hAnsi="Times New Roman" w:cs="Times New Roman"/>
                <w:b w:val="0"/>
                <w:i/>
                <w:sz w:val="24"/>
                <w:szCs w:val="24"/>
              </w:rPr>
              <w:t xml:space="preserve">eflecte </w:t>
            </w:r>
            <w:r>
              <w:rPr>
                <w:rStyle w:val="Siln"/>
                <w:rFonts w:ascii="Times New Roman" w:hAnsi="Times New Roman" w:cs="Times New Roman"/>
                <w:b w:val="0"/>
                <w:i/>
                <w:sz w:val="24"/>
                <w:szCs w:val="24"/>
              </w:rPr>
              <w:t xml:space="preserve">          </w:t>
            </w:r>
            <w:r w:rsidRPr="00B202AC">
              <w:rPr>
                <w:rStyle w:val="Siln"/>
                <w:rFonts w:ascii="Times New Roman" w:hAnsi="Times New Roman" w:cs="Times New Roman"/>
                <w:b w:val="0"/>
                <w:i/>
                <w:sz w:val="24"/>
                <w:szCs w:val="24"/>
              </w:rPr>
              <w:t>o</w:t>
            </w:r>
            <w:r w:rsidRPr="00337773">
              <w:rPr>
                <w:rStyle w:val="Siln"/>
                <w:rFonts w:ascii="Times New Roman" w:hAnsi="Times New Roman" w:cs="Times New Roman"/>
                <w:b w:val="0"/>
                <w:i/>
                <w:sz w:val="24"/>
                <w:szCs w:val="24"/>
              </w:rPr>
              <w:t xml:space="preserve"> não envolvimento de todo</w:t>
            </w:r>
            <w:r>
              <w:rPr>
                <w:rStyle w:val="Siln"/>
                <w:rFonts w:ascii="Times New Roman" w:hAnsi="Times New Roman" w:cs="Times New Roman"/>
                <w:b w:val="0"/>
                <w:i/>
                <w:sz w:val="24"/>
                <w:szCs w:val="24"/>
              </w:rPr>
              <w:t>s</w:t>
            </w:r>
            <w:r w:rsidRPr="00337773">
              <w:rPr>
                <w:rStyle w:val="Siln"/>
                <w:rFonts w:ascii="Times New Roman" w:hAnsi="Times New Roman" w:cs="Times New Roman"/>
                <w:b w:val="0"/>
                <w:i/>
                <w:sz w:val="24"/>
                <w:szCs w:val="24"/>
              </w:rPr>
              <w:t xml:space="preserve"> neste projecto</w:t>
            </w:r>
            <w:r>
              <w:rPr>
                <w:rStyle w:val="Siln"/>
                <w:rFonts w:ascii="Times New Roman" w:hAnsi="Times New Roman" w:cs="Times New Roman"/>
                <w:sz w:val="24"/>
                <w:szCs w:val="24"/>
              </w:rPr>
              <w:t xml:space="preserve">. </w:t>
            </w:r>
            <w:r w:rsidRPr="0033777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B3273" w:rsidRPr="007D7462" w:rsidRDefault="00CB3273" w:rsidP="00150A57">
            <w:pPr>
              <w:pStyle w:val="Normlnweb"/>
              <w:spacing w:before="0" w:beforeAutospacing="0" w:after="0" w:afterAutospacing="0" w:line="360" w:lineRule="auto"/>
              <w:rPr>
                <w:b/>
              </w:rPr>
            </w:pPr>
            <w:r>
              <w:rPr>
                <w:b/>
                <w:i/>
                <w:lang w:val="pt-PT"/>
              </w:rPr>
              <w:t xml:space="preserve">                         </w:t>
            </w:r>
            <w:r w:rsidRPr="00144C40">
              <w:rPr>
                <w:b/>
                <w:i/>
                <w:lang w:val="pt-PT"/>
              </w:rPr>
              <w:t>sujeito</w:t>
            </w:r>
            <w:r w:rsidRPr="00144C40">
              <w:rPr>
                <w:b/>
                <w:lang w:val="pt-PT"/>
              </w:rPr>
              <w:t xml:space="preserve"> </w:t>
            </w:r>
            <w:r w:rsidRPr="00144C40">
              <w:rPr>
                <w:b/>
                <w:lang w:val="pt-PT"/>
              </w:rPr>
              <w:tab/>
              <w:t xml:space="preserve">     </w:t>
            </w:r>
            <w:r w:rsidRPr="00B202AC">
              <w:rPr>
                <w:i/>
                <w:lang w:val="pt-PT"/>
              </w:rPr>
              <w:t>predicado</w:t>
            </w:r>
            <w:r>
              <w:rPr>
                <w:i/>
                <w:lang w:val="pt-PT"/>
              </w:rPr>
              <w:t xml:space="preserve">        </w:t>
            </w:r>
            <w:r w:rsidRPr="00B202AC">
              <w:rPr>
                <w:i/>
                <w:lang w:val="pt-PT"/>
              </w:rPr>
              <w:t xml:space="preserve"> objecto directo</w:t>
            </w:r>
          </w:p>
        </w:tc>
      </w:tr>
    </w:tbl>
    <w:p w:rsidR="00CB3273" w:rsidRDefault="00CB3273" w:rsidP="00CB3273">
      <w:pPr>
        <w:spacing w:after="0" w:line="360" w:lineRule="auto"/>
        <w:ind w:left="708"/>
        <w:jc w:val="both"/>
        <w:rPr>
          <w:rStyle w:val="Siln"/>
          <w:rFonts w:ascii="Times New Roman" w:hAnsi="Times New Roman" w:cs="Times New Roman"/>
          <w:b w:val="0"/>
          <w:i/>
          <w:sz w:val="24"/>
          <w:szCs w:val="24"/>
          <w:u w:val="single"/>
        </w:rPr>
      </w:pPr>
    </w:p>
    <w:p w:rsidR="00CB3273" w:rsidRDefault="00CB3273" w:rsidP="00CB3273">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posição pré-verbal nestas construcções reflecte a ordem típica de palavras na oração, que, normalmente, é iniciada pelo sujeito, seguido de predicado e complemento directo. Este exemplos citados são substituíveis pelo sintagma nominal com o núcleo nominal </w:t>
      </w:r>
      <w:r w:rsidRPr="001E21BB">
        <w:rPr>
          <w:rFonts w:ascii="Times New Roman" w:hAnsi="Times New Roman" w:cs="Times New Roman"/>
          <w:i/>
          <w:sz w:val="24"/>
          <w:szCs w:val="24"/>
        </w:rPr>
        <w:t>facto</w:t>
      </w:r>
      <w:r>
        <w:rPr>
          <w:rFonts w:ascii="Times New Roman" w:hAnsi="Times New Roman" w:cs="Times New Roman"/>
          <w:sz w:val="24"/>
          <w:szCs w:val="24"/>
        </w:rPr>
        <w:t xml:space="preserve"> como exemplifica o seguinte par de frases:</w:t>
      </w:r>
    </w:p>
    <w:p w:rsidR="00CB3273" w:rsidRPr="00337773" w:rsidRDefault="00CB3273" w:rsidP="00CB3273">
      <w:pPr>
        <w:spacing w:line="360" w:lineRule="auto"/>
        <w:ind w:left="708"/>
        <w:jc w:val="both"/>
        <w:rPr>
          <w:rStyle w:val="Siln"/>
          <w:rFonts w:ascii="Times New Roman" w:hAnsi="Times New Roman" w:cs="Times New Roman"/>
          <w:b w:val="0"/>
          <w:i/>
          <w:sz w:val="24"/>
          <w:szCs w:val="24"/>
        </w:rPr>
      </w:pPr>
      <w:r>
        <w:rPr>
          <w:rStyle w:val="Siln"/>
          <w:rFonts w:ascii="Times New Roman" w:hAnsi="Times New Roman" w:cs="Times New Roman"/>
          <w:b w:val="0"/>
          <w:i/>
          <w:sz w:val="24"/>
          <w:szCs w:val="24"/>
          <w:u w:val="single"/>
        </w:rPr>
        <w:t>O facto de q</w:t>
      </w:r>
      <w:r w:rsidRPr="00337773">
        <w:rPr>
          <w:rStyle w:val="Siln"/>
          <w:rFonts w:ascii="Times New Roman" w:hAnsi="Times New Roman" w:cs="Times New Roman"/>
          <w:b w:val="0"/>
          <w:i/>
          <w:sz w:val="24"/>
          <w:szCs w:val="24"/>
          <w:u w:val="single"/>
        </w:rPr>
        <w:t>ue tenham aparecido tantas pessoas na manifestação</w:t>
      </w:r>
      <w:r w:rsidRPr="00337773">
        <w:rPr>
          <w:rStyle w:val="Siln"/>
          <w:rFonts w:ascii="Times New Roman" w:hAnsi="Times New Roman" w:cs="Times New Roman"/>
          <w:b w:val="0"/>
          <w:i/>
          <w:sz w:val="24"/>
          <w:szCs w:val="24"/>
        </w:rPr>
        <w:t xml:space="preserve">, </w:t>
      </w:r>
      <w:r w:rsidRPr="00337773">
        <w:rPr>
          <w:rStyle w:val="Siln"/>
          <w:rFonts w:ascii="Times New Roman" w:hAnsi="Times New Roman" w:cs="Times New Roman"/>
          <w:b w:val="0"/>
          <w:i/>
          <w:sz w:val="24"/>
          <w:szCs w:val="24"/>
          <w:u w:val="single"/>
        </w:rPr>
        <w:t>indica</w:t>
      </w:r>
      <w:r w:rsidRPr="00337773">
        <w:rPr>
          <w:rStyle w:val="Siln"/>
          <w:rFonts w:ascii="Times New Roman" w:hAnsi="Times New Roman" w:cs="Times New Roman"/>
          <w:b w:val="0"/>
          <w:i/>
          <w:sz w:val="24"/>
          <w:szCs w:val="24"/>
        </w:rPr>
        <w:t xml:space="preserve"> o grau do descontentemento dos trabalhadores. </w:t>
      </w:r>
    </w:p>
    <w:p w:rsidR="00CB3273" w:rsidRDefault="00CB3273" w:rsidP="00CB3273">
      <w:pPr>
        <w:spacing w:after="0" w:line="360" w:lineRule="auto"/>
        <w:ind w:left="708"/>
        <w:jc w:val="both"/>
        <w:rPr>
          <w:rStyle w:val="Siln"/>
          <w:rFonts w:ascii="Times New Roman" w:hAnsi="Times New Roman" w:cs="Times New Roman"/>
          <w:b w:val="0"/>
          <w:i/>
          <w:sz w:val="24"/>
          <w:szCs w:val="24"/>
        </w:rPr>
      </w:pPr>
      <w:r w:rsidRPr="00337773">
        <w:rPr>
          <w:rStyle w:val="Siln"/>
          <w:rFonts w:ascii="Times New Roman" w:hAnsi="Times New Roman" w:cs="Times New Roman"/>
          <w:b w:val="0"/>
          <w:i/>
          <w:sz w:val="24"/>
          <w:szCs w:val="24"/>
          <w:u w:val="single"/>
        </w:rPr>
        <w:t>Que tenham aparecido tantas pessoas na manifestação</w:t>
      </w:r>
      <w:r w:rsidRPr="00337773">
        <w:rPr>
          <w:rStyle w:val="Siln"/>
          <w:rFonts w:ascii="Times New Roman" w:hAnsi="Times New Roman" w:cs="Times New Roman"/>
          <w:b w:val="0"/>
          <w:i/>
          <w:sz w:val="24"/>
          <w:szCs w:val="24"/>
        </w:rPr>
        <w:t xml:space="preserve">, </w:t>
      </w:r>
      <w:r w:rsidRPr="00B202AC">
        <w:rPr>
          <w:rStyle w:val="Siln"/>
          <w:rFonts w:ascii="Times New Roman" w:hAnsi="Times New Roman" w:cs="Times New Roman"/>
          <w:b w:val="0"/>
          <w:i/>
          <w:sz w:val="24"/>
          <w:szCs w:val="24"/>
        </w:rPr>
        <w:t>indica</w:t>
      </w:r>
      <w:r w:rsidRPr="00337773">
        <w:rPr>
          <w:rStyle w:val="Siln"/>
          <w:rFonts w:ascii="Times New Roman" w:hAnsi="Times New Roman" w:cs="Times New Roman"/>
          <w:b w:val="0"/>
          <w:i/>
          <w:sz w:val="24"/>
          <w:szCs w:val="24"/>
        </w:rPr>
        <w:t xml:space="preserve"> o grau do descontentemento dos trabalhadores. </w:t>
      </w:r>
    </w:p>
    <w:p w:rsidR="00CB3273" w:rsidRDefault="00CB3273" w:rsidP="00CB3273">
      <w:pPr>
        <w:spacing w:after="0" w:line="360" w:lineRule="auto"/>
        <w:ind w:left="708"/>
        <w:jc w:val="both"/>
        <w:rPr>
          <w:rStyle w:val="Siln"/>
          <w:rFonts w:ascii="Times New Roman" w:hAnsi="Times New Roman" w:cs="Times New Roman"/>
          <w:b w:val="0"/>
          <w:i/>
          <w:sz w:val="24"/>
          <w:szCs w:val="24"/>
        </w:rPr>
      </w:pPr>
    </w:p>
    <w:p w:rsidR="00CB3273" w:rsidRPr="00062CD5" w:rsidRDefault="00CB3273" w:rsidP="00CB32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Às orações completivas de sujeito na posição pré-verbal pertencem, de acordo com a sintaxe luso-brasileira, também as que são introduzidas pelo pronome relativo </w:t>
      </w:r>
      <w:r w:rsidRPr="00C56634">
        <w:rPr>
          <w:rFonts w:ascii="Times New Roman" w:hAnsi="Times New Roman" w:cs="Times New Roman"/>
          <w:i/>
          <w:sz w:val="24"/>
          <w:szCs w:val="24"/>
        </w:rPr>
        <w:t>quem</w:t>
      </w:r>
      <w:r>
        <w:rPr>
          <w:rFonts w:ascii="Times New Roman" w:hAnsi="Times New Roman" w:cs="Times New Roman"/>
          <w:sz w:val="24"/>
          <w:szCs w:val="24"/>
        </w:rPr>
        <w:t xml:space="preserve"> </w:t>
      </w:r>
      <w:r w:rsidRPr="00062CD5">
        <w:rPr>
          <w:rFonts w:ascii="Times New Roman" w:hAnsi="Times New Roman" w:cs="Times New Roman"/>
          <w:sz w:val="24"/>
          <w:szCs w:val="24"/>
        </w:rPr>
        <w:t>como ilustra o seguinte exemplo</w:t>
      </w:r>
      <w:r>
        <w:rPr>
          <w:rFonts w:ascii="Times New Roman" w:hAnsi="Times New Roman" w:cs="Times New Roman"/>
          <w:sz w:val="24"/>
          <w:szCs w:val="24"/>
        </w:rPr>
        <w:t xml:space="preserve">. </w:t>
      </w:r>
    </w:p>
    <w:p w:rsidR="00CB3273" w:rsidRPr="00062CD5" w:rsidRDefault="00CB3273" w:rsidP="00CB3273">
      <w:pPr>
        <w:spacing w:after="0" w:line="360" w:lineRule="auto"/>
        <w:ind w:firstLine="708"/>
        <w:jc w:val="both"/>
        <w:rPr>
          <w:rFonts w:ascii="Times New Roman" w:hAnsi="Times New Roman" w:cs="Times New Roman"/>
          <w:i/>
          <w:sz w:val="24"/>
          <w:szCs w:val="24"/>
        </w:rPr>
      </w:pPr>
      <w:r w:rsidRPr="00062CD5">
        <w:rPr>
          <w:rFonts w:ascii="Times New Roman" w:hAnsi="Times New Roman" w:cs="Times New Roman"/>
          <w:i/>
          <w:sz w:val="24"/>
          <w:szCs w:val="24"/>
          <w:u w:val="single"/>
        </w:rPr>
        <w:t>Quem canta</w:t>
      </w:r>
      <w:r w:rsidRPr="00062CD5">
        <w:rPr>
          <w:rFonts w:ascii="Times New Roman" w:hAnsi="Times New Roman" w:cs="Times New Roman"/>
          <w:i/>
          <w:sz w:val="24"/>
          <w:szCs w:val="24"/>
        </w:rPr>
        <w:t>, seus males espanta.</w:t>
      </w:r>
    </w:p>
    <w:p w:rsidR="00CB3273" w:rsidRPr="00062CD5" w:rsidRDefault="00CB3273" w:rsidP="00CB3273">
      <w:pPr>
        <w:spacing w:after="0" w:line="360" w:lineRule="auto"/>
        <w:ind w:firstLine="708"/>
        <w:jc w:val="both"/>
        <w:rPr>
          <w:rFonts w:ascii="Times New Roman" w:hAnsi="Times New Roman" w:cs="Times New Roman"/>
          <w:sz w:val="24"/>
          <w:szCs w:val="24"/>
        </w:rPr>
      </w:pPr>
      <w:r w:rsidRPr="00062CD5">
        <w:rPr>
          <w:rFonts w:ascii="Times New Roman" w:hAnsi="Times New Roman" w:cs="Times New Roman"/>
          <w:i/>
          <w:sz w:val="24"/>
          <w:szCs w:val="24"/>
          <w:u w:val="single"/>
        </w:rPr>
        <w:t>Quem sabe</w:t>
      </w:r>
      <w:r w:rsidRPr="00062CD5">
        <w:rPr>
          <w:rFonts w:ascii="Times New Roman" w:hAnsi="Times New Roman" w:cs="Times New Roman"/>
          <w:i/>
          <w:sz w:val="24"/>
          <w:szCs w:val="24"/>
        </w:rPr>
        <w:t>, não esquece</w:t>
      </w:r>
      <w:r w:rsidRPr="00062CD5">
        <w:rPr>
          <w:rFonts w:ascii="Times New Roman" w:hAnsi="Times New Roman" w:cs="Times New Roman"/>
          <w:sz w:val="24"/>
          <w:szCs w:val="24"/>
        </w:rPr>
        <w:t>.</w:t>
      </w:r>
    </w:p>
    <w:p w:rsidR="00CB3273" w:rsidRDefault="00CB3273" w:rsidP="00CB3273">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sintaxe portuguesa, contudo, considera estas frases como relativas com antecedente não expresso  (ver mais adiante:  orações relativas livres). </w:t>
      </w:r>
    </w:p>
    <w:p w:rsidR="00CB3273" w:rsidRDefault="00CB3273" w:rsidP="00CB3273">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orações completivas de sujeito, predominantemente se encontram na posição pós- verbal, funcionando como </w:t>
      </w:r>
      <w:r w:rsidRPr="00F33231">
        <w:rPr>
          <w:rFonts w:ascii="Times New Roman" w:hAnsi="Times New Roman" w:cs="Times New Roman"/>
          <w:b/>
          <w:sz w:val="24"/>
          <w:szCs w:val="24"/>
        </w:rPr>
        <w:t>ilhas fracas</w:t>
      </w:r>
      <w:r>
        <w:rPr>
          <w:rFonts w:ascii="Times New Roman" w:hAnsi="Times New Roman" w:cs="Times New Roman"/>
          <w:sz w:val="24"/>
          <w:szCs w:val="24"/>
        </w:rPr>
        <w:t xml:space="preserve">. Esta posição pós-verbal, contudo, não reflecte a </w:t>
      </w:r>
      <w:r>
        <w:rPr>
          <w:rFonts w:ascii="Times New Roman" w:hAnsi="Times New Roman" w:cs="Times New Roman"/>
          <w:sz w:val="24"/>
          <w:szCs w:val="24"/>
        </w:rPr>
        <w:lastRenderedPageBreak/>
        <w:t>posição canónica do sintagma nominal na mesma função. Veja-se os seguinte exemplo e o seu esquema gráfico:</w:t>
      </w:r>
    </w:p>
    <w:p w:rsidR="00CB3273" w:rsidRPr="001E21BB" w:rsidRDefault="00CB3273" w:rsidP="00CB3273">
      <w:pPr>
        <w:spacing w:before="240" w:after="0" w:line="360" w:lineRule="auto"/>
        <w:ind w:firstLine="708"/>
        <w:jc w:val="both"/>
        <w:rPr>
          <w:rFonts w:ascii="Times New Roman" w:hAnsi="Times New Roman" w:cs="Times New Roman"/>
          <w:i/>
          <w:sz w:val="24"/>
          <w:szCs w:val="24"/>
          <w:u w:val="single"/>
        </w:rPr>
      </w:pPr>
      <w:r w:rsidRPr="001E21BB">
        <w:rPr>
          <w:rFonts w:ascii="Times New Roman" w:hAnsi="Times New Roman" w:cs="Times New Roman"/>
          <w:i/>
          <w:sz w:val="24"/>
          <w:szCs w:val="24"/>
        </w:rPr>
        <w:t xml:space="preserve">É possível </w:t>
      </w:r>
      <w:r w:rsidRPr="001E21BB">
        <w:rPr>
          <w:rFonts w:ascii="Times New Roman" w:hAnsi="Times New Roman" w:cs="Times New Roman"/>
          <w:i/>
          <w:sz w:val="24"/>
          <w:szCs w:val="24"/>
          <w:u w:val="single"/>
        </w:rPr>
        <w:t xml:space="preserve">que o João não venha à festa. </w:t>
      </w:r>
    </w:p>
    <w:p w:rsidR="00CB3273" w:rsidRDefault="00CB3273" w:rsidP="00CB3273">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É verdade </w:t>
      </w:r>
      <w:r w:rsidRPr="001E21BB">
        <w:rPr>
          <w:rFonts w:ascii="Times New Roman" w:hAnsi="Times New Roman" w:cs="Times New Roman"/>
          <w:i/>
          <w:sz w:val="24"/>
          <w:szCs w:val="24"/>
          <w:u w:val="single"/>
        </w:rPr>
        <w:t>que o João está doente.</w:t>
      </w:r>
      <w:r>
        <w:rPr>
          <w:rFonts w:ascii="Times New Roman" w:hAnsi="Times New Roman" w:cs="Times New Roman"/>
          <w:i/>
          <w:sz w:val="24"/>
          <w:szCs w:val="24"/>
        </w:rPr>
        <w:t xml:space="preserve"> </w:t>
      </w:r>
    </w:p>
    <w:p w:rsidR="00CB3273" w:rsidRDefault="00CB3273" w:rsidP="00CB3273">
      <w:pPr>
        <w:spacing w:after="0" w:line="360" w:lineRule="auto"/>
        <w:ind w:left="1416" w:firstLine="708"/>
        <w:jc w:val="both"/>
        <w:rPr>
          <w:rFonts w:ascii="Times New Roman" w:hAnsi="Times New Roman" w:cs="Times New Roman"/>
          <w:sz w:val="24"/>
          <w:szCs w:val="24"/>
          <w:lang w:val="pt-PT"/>
        </w:rPr>
      </w:pPr>
    </w:p>
    <w:tbl>
      <w:tblPr>
        <w:tblStyle w:val="Mkatabulky"/>
        <w:tblW w:w="0" w:type="auto"/>
        <w:tblInd w:w="708" w:type="dxa"/>
        <w:tblLook w:val="04A0" w:firstRow="1" w:lastRow="0" w:firstColumn="1" w:lastColumn="0" w:noHBand="0" w:noVBand="1"/>
      </w:tblPr>
      <w:tblGrid>
        <w:gridCol w:w="5497"/>
      </w:tblGrid>
      <w:tr w:rsidR="00CB3273" w:rsidTr="00150A57">
        <w:tc>
          <w:tcPr>
            <w:tcW w:w="5497" w:type="dxa"/>
          </w:tcPr>
          <w:p w:rsidR="00CB3273" w:rsidRPr="007A1A3C" w:rsidRDefault="00CB3273" w:rsidP="00150A57">
            <w:pPr>
              <w:spacing w:line="360" w:lineRule="auto"/>
              <w:jc w:val="both"/>
              <w:rPr>
                <w:rFonts w:ascii="Times New Roman" w:hAnsi="Times New Roman" w:cs="Times New Roman"/>
                <w:b/>
                <w:sz w:val="24"/>
                <w:szCs w:val="24"/>
                <w:lang w:val="en-GB"/>
              </w:rPr>
            </w:pPr>
            <w:r w:rsidRPr="00144C40">
              <w:rPr>
                <w:rFonts w:ascii="Times New Roman" w:hAnsi="Times New Roman" w:cs="Times New Roman"/>
                <w:b/>
                <w:sz w:val="24"/>
                <w:szCs w:val="24"/>
                <w:lang w:val="pt-PT"/>
              </w:rPr>
              <w:t xml:space="preserve">                 </w:t>
            </w:r>
            <w:r w:rsidRPr="007A1A3C">
              <w:rPr>
                <w:rFonts w:ascii="Times New Roman" w:hAnsi="Times New Roman" w:cs="Times New Roman"/>
                <w:b/>
                <w:sz w:val="24"/>
                <w:szCs w:val="24"/>
                <w:lang w:val="en-GB"/>
              </w:rPr>
              <w:t>F</w:t>
            </w:r>
            <w:r w:rsidRPr="007A1A3C">
              <w:rPr>
                <w:rFonts w:ascii="Times New Roman" w:hAnsi="Times New Roman" w:cs="Times New Roman"/>
                <w:b/>
                <w:sz w:val="24"/>
                <w:szCs w:val="24"/>
                <w:vertAlign w:val="superscript"/>
                <w:lang w:val="en-GB"/>
              </w:rPr>
              <w:t>+</w:t>
            </w:r>
          </w:p>
          <w:p w:rsidR="00CB3273" w:rsidRPr="00144C40" w:rsidRDefault="00CB3273" w:rsidP="00150A57">
            <w:pPr>
              <w:spacing w:line="360" w:lineRule="auto"/>
              <w:jc w:val="both"/>
              <w:rPr>
                <w:rFonts w:ascii="Times New Roman" w:hAnsi="Times New Roman" w:cs="Times New Roman"/>
                <w:sz w:val="24"/>
                <w:szCs w:val="24"/>
                <w:lang w:val="en-GB"/>
              </w:rPr>
            </w:pPr>
            <w:r w:rsidRPr="00144C40">
              <w:rPr>
                <w:rFonts w:ascii="Times New Roman" w:hAnsi="Times New Roman" w:cs="Times New Roman"/>
                <w:sz w:val="24"/>
                <w:szCs w:val="24"/>
                <w:lang w:val="en-GB"/>
              </w:rPr>
              <w:t>SV                            SN</w:t>
            </w:r>
          </w:p>
          <w:p w:rsidR="00CB3273" w:rsidRPr="00650F0E" w:rsidRDefault="00CB3273" w:rsidP="00150A57">
            <w:pPr>
              <w:spacing w:line="360" w:lineRule="auto"/>
              <w:jc w:val="both"/>
              <w:rPr>
                <w:rFonts w:ascii="Times New Roman" w:hAnsi="Times New Roman" w:cs="Times New Roman"/>
                <w:b/>
                <w:sz w:val="24"/>
                <w:szCs w:val="24"/>
                <w:vertAlign w:val="superscript"/>
                <w:lang w:val="en-GB"/>
              </w:rPr>
            </w:pPr>
            <w:r w:rsidRPr="00650F0E">
              <w:rPr>
                <w:rFonts w:ascii="Times New Roman" w:hAnsi="Times New Roman" w:cs="Times New Roman"/>
                <w:sz w:val="24"/>
                <w:szCs w:val="24"/>
                <w:lang w:val="en-GB"/>
              </w:rPr>
              <w:t xml:space="preserve">V </w:t>
            </w:r>
            <w:r w:rsidRPr="00650F0E">
              <w:rPr>
                <w:rFonts w:ascii="Times New Roman" w:hAnsi="Times New Roman" w:cs="Times New Roman"/>
                <w:sz w:val="24"/>
                <w:szCs w:val="24"/>
                <w:lang w:val="en-GB"/>
              </w:rPr>
              <w:tab/>
              <w:t xml:space="preserve">                conj            </w:t>
            </w:r>
            <w:r w:rsidRPr="00650F0E">
              <w:rPr>
                <w:rFonts w:ascii="Times New Roman" w:hAnsi="Times New Roman" w:cs="Times New Roman"/>
                <w:b/>
                <w:sz w:val="24"/>
                <w:szCs w:val="24"/>
                <w:lang w:val="en-GB"/>
              </w:rPr>
              <w:t>F</w:t>
            </w:r>
            <w:r w:rsidRPr="00650F0E">
              <w:rPr>
                <w:rFonts w:ascii="Times New Roman" w:hAnsi="Times New Roman" w:cs="Times New Roman"/>
                <w:b/>
                <w:sz w:val="24"/>
                <w:szCs w:val="24"/>
                <w:vertAlign w:val="superscript"/>
                <w:lang w:val="en-GB"/>
              </w:rPr>
              <w:t>-</w:t>
            </w:r>
          </w:p>
          <w:p w:rsidR="00CB3273" w:rsidRDefault="00CB3273" w:rsidP="00150A57">
            <w:pPr>
              <w:spacing w:line="360" w:lineRule="auto"/>
              <w:jc w:val="both"/>
              <w:rPr>
                <w:rFonts w:ascii="Times New Roman" w:hAnsi="Times New Roman" w:cs="Times New Roman"/>
                <w:i/>
                <w:sz w:val="24"/>
                <w:szCs w:val="24"/>
                <w:u w:val="single"/>
              </w:rPr>
            </w:pPr>
            <w:r w:rsidRPr="001E21BB">
              <w:rPr>
                <w:rFonts w:ascii="Times New Roman" w:hAnsi="Times New Roman" w:cs="Times New Roman"/>
                <w:i/>
                <w:sz w:val="24"/>
                <w:szCs w:val="24"/>
              </w:rPr>
              <w:t xml:space="preserve">É possível </w:t>
            </w:r>
            <w:r>
              <w:rPr>
                <w:rFonts w:ascii="Times New Roman" w:hAnsi="Times New Roman" w:cs="Times New Roman"/>
                <w:i/>
                <w:sz w:val="24"/>
                <w:szCs w:val="24"/>
              </w:rPr>
              <w:t xml:space="preserve">           q</w:t>
            </w:r>
            <w:r w:rsidRPr="007D7462">
              <w:rPr>
                <w:rFonts w:ascii="Times New Roman" w:hAnsi="Times New Roman" w:cs="Times New Roman"/>
                <w:i/>
                <w:sz w:val="24"/>
                <w:szCs w:val="24"/>
              </w:rPr>
              <w:t xml:space="preserve">ue           </w:t>
            </w:r>
            <w:r w:rsidRPr="001E21BB">
              <w:rPr>
                <w:rFonts w:ascii="Times New Roman" w:hAnsi="Times New Roman" w:cs="Times New Roman"/>
                <w:i/>
                <w:sz w:val="24"/>
                <w:szCs w:val="24"/>
                <w:u w:val="single"/>
              </w:rPr>
              <w:t>o João não venha à festa</w:t>
            </w:r>
            <w:r>
              <w:rPr>
                <w:rFonts w:ascii="Times New Roman" w:hAnsi="Times New Roman" w:cs="Times New Roman"/>
                <w:i/>
                <w:sz w:val="24"/>
                <w:szCs w:val="24"/>
                <w:u w:val="single"/>
              </w:rPr>
              <w:t>.</w:t>
            </w:r>
          </w:p>
          <w:p w:rsidR="00CB3273" w:rsidRDefault="00CB3273" w:rsidP="00150A57">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É verdade        </w:t>
            </w:r>
            <w:r w:rsidRPr="00290F50">
              <w:rPr>
                <w:rFonts w:ascii="Times New Roman" w:hAnsi="Times New Roman" w:cs="Times New Roman"/>
                <w:i/>
                <w:sz w:val="24"/>
                <w:szCs w:val="24"/>
              </w:rPr>
              <w:t xml:space="preserve">    que           </w:t>
            </w:r>
            <w:r w:rsidRPr="001E21BB">
              <w:rPr>
                <w:rFonts w:ascii="Times New Roman" w:hAnsi="Times New Roman" w:cs="Times New Roman"/>
                <w:i/>
                <w:sz w:val="24"/>
                <w:szCs w:val="24"/>
                <w:u w:val="single"/>
              </w:rPr>
              <w:t>o João está doente.</w:t>
            </w:r>
            <w:r>
              <w:rPr>
                <w:rFonts w:ascii="Times New Roman" w:hAnsi="Times New Roman" w:cs="Times New Roman"/>
                <w:i/>
                <w:sz w:val="24"/>
                <w:szCs w:val="24"/>
              </w:rPr>
              <w:t xml:space="preserve"> </w:t>
            </w:r>
          </w:p>
          <w:p w:rsidR="00CB3273" w:rsidRPr="00144C40" w:rsidRDefault="00CB3273" w:rsidP="00150A57">
            <w:pPr>
              <w:pStyle w:val="Normlnweb"/>
              <w:spacing w:before="0" w:beforeAutospacing="0" w:after="0" w:afterAutospacing="0" w:line="360" w:lineRule="auto"/>
              <w:rPr>
                <w:b/>
                <w:lang w:val="pt-PT"/>
              </w:rPr>
            </w:pPr>
            <w:r w:rsidRPr="00B202AC">
              <w:rPr>
                <w:i/>
                <w:lang w:val="pt-PT"/>
              </w:rPr>
              <w:t>predicado</w:t>
            </w:r>
            <w:r w:rsidRPr="00144C40">
              <w:rPr>
                <w:b/>
                <w:i/>
                <w:lang w:val="pt-PT"/>
              </w:rPr>
              <w:t xml:space="preserve">    </w:t>
            </w:r>
            <w:r>
              <w:rPr>
                <w:b/>
                <w:i/>
                <w:lang w:val="pt-PT"/>
              </w:rPr>
              <w:t xml:space="preserve">    </w:t>
            </w:r>
            <w:r w:rsidRPr="00144C40">
              <w:rPr>
                <w:b/>
                <w:i/>
                <w:lang w:val="pt-PT"/>
              </w:rPr>
              <w:t xml:space="preserve">           </w:t>
            </w:r>
            <w:r>
              <w:rPr>
                <w:b/>
                <w:i/>
                <w:lang w:val="pt-PT"/>
              </w:rPr>
              <w:t xml:space="preserve">           </w:t>
            </w:r>
            <w:r w:rsidRPr="00144C40">
              <w:rPr>
                <w:b/>
                <w:i/>
                <w:lang w:val="pt-PT"/>
              </w:rPr>
              <w:t xml:space="preserve"> sujeito</w:t>
            </w:r>
            <w:r w:rsidRPr="00144C40">
              <w:rPr>
                <w:b/>
                <w:lang w:val="pt-PT"/>
              </w:rPr>
              <w:tab/>
            </w:r>
            <w:r w:rsidRPr="00144C40">
              <w:rPr>
                <w:b/>
                <w:i/>
                <w:lang w:val="pt-PT"/>
              </w:rPr>
              <w:t xml:space="preserve"> </w:t>
            </w:r>
          </w:p>
        </w:tc>
      </w:tr>
    </w:tbl>
    <w:p w:rsidR="00CB3273" w:rsidRPr="00E2642E" w:rsidRDefault="00CB3273" w:rsidP="00CB3273">
      <w:pPr>
        <w:spacing w:after="0" w:line="360" w:lineRule="auto"/>
        <w:ind w:left="708" w:firstLine="708"/>
        <w:jc w:val="both"/>
        <w:rPr>
          <w:rFonts w:ascii="Times New Roman" w:hAnsi="Times New Roman" w:cs="Times New Roman"/>
          <w:sz w:val="24"/>
          <w:szCs w:val="24"/>
          <w:lang w:val="pt-PT"/>
        </w:rPr>
      </w:pPr>
    </w:p>
    <w:p w:rsidR="00CB3273"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rPr>
        <w:t xml:space="preserve">Para identificar a função de sujeito das frases completivas, é possível aplicar os mesmos testes de controle que existem para a identificação da função do sintagma nominal. </w:t>
      </w:r>
      <w:r w:rsidRPr="00E1557C">
        <w:rPr>
          <w:rFonts w:ascii="Times New Roman" w:hAnsi="Times New Roman" w:cs="Times New Roman"/>
          <w:sz w:val="24"/>
          <w:szCs w:val="24"/>
          <w:lang w:val="pt-PT"/>
        </w:rPr>
        <w:t xml:space="preserve">Didaticamente, </w:t>
      </w:r>
      <w:r>
        <w:rPr>
          <w:rFonts w:ascii="Times New Roman" w:hAnsi="Times New Roman" w:cs="Times New Roman"/>
          <w:sz w:val="24"/>
          <w:szCs w:val="24"/>
          <w:lang w:val="pt-PT"/>
        </w:rPr>
        <w:t>podem ser utilizadas as perguntas:</w:t>
      </w:r>
      <w:r w:rsidRPr="00E1557C">
        <w:rPr>
          <w:rFonts w:ascii="Times New Roman" w:hAnsi="Times New Roman" w:cs="Times New Roman"/>
          <w:sz w:val="24"/>
          <w:szCs w:val="24"/>
          <w:lang w:val="pt-PT"/>
        </w:rPr>
        <w:t xml:space="preserve">  </w:t>
      </w:r>
      <w:r>
        <w:rPr>
          <w:rFonts w:ascii="Times New Roman" w:hAnsi="Times New Roman" w:cs="Times New Roman"/>
          <w:i/>
          <w:iCs/>
          <w:sz w:val="24"/>
          <w:szCs w:val="24"/>
          <w:lang w:val="pt-PT"/>
        </w:rPr>
        <w:t>Quem é que...?  ou O que é que.....</w:t>
      </w:r>
      <w:r w:rsidRPr="00E1557C">
        <w:rPr>
          <w:rFonts w:ascii="Times New Roman" w:hAnsi="Times New Roman" w:cs="Times New Roman"/>
          <w:i/>
          <w:iCs/>
          <w:sz w:val="24"/>
          <w:szCs w:val="24"/>
          <w:lang w:val="pt-PT"/>
        </w:rPr>
        <w:t>?</w:t>
      </w:r>
      <w:r w:rsidRPr="00E1557C">
        <w:rPr>
          <w:rFonts w:ascii="Times New Roman" w:hAnsi="Times New Roman" w:cs="Times New Roman"/>
          <w:sz w:val="24"/>
          <w:szCs w:val="24"/>
          <w:lang w:val="pt-PT"/>
        </w:rPr>
        <w:t xml:space="preserve"> A resposta a esta pergunta será o sujeito. </w:t>
      </w:r>
      <w:r>
        <w:rPr>
          <w:rFonts w:ascii="Times New Roman" w:hAnsi="Times New Roman" w:cs="Times New Roman"/>
          <w:sz w:val="24"/>
          <w:szCs w:val="24"/>
          <w:lang w:val="pt-PT"/>
        </w:rPr>
        <w:t xml:space="preserve"> Assim, no período:  </w:t>
      </w:r>
    </w:p>
    <w:p w:rsidR="00CB3273" w:rsidRPr="001E21BB" w:rsidRDefault="00CB3273" w:rsidP="00CB3273">
      <w:pPr>
        <w:spacing w:before="240" w:line="360" w:lineRule="auto"/>
        <w:ind w:firstLine="708"/>
        <w:jc w:val="both"/>
        <w:rPr>
          <w:rFonts w:ascii="Times New Roman" w:hAnsi="Times New Roman" w:cs="Times New Roman"/>
          <w:i/>
          <w:sz w:val="24"/>
          <w:szCs w:val="24"/>
          <w:u w:val="single"/>
        </w:rPr>
      </w:pPr>
      <w:r w:rsidRPr="001E21BB">
        <w:rPr>
          <w:rFonts w:ascii="Times New Roman" w:hAnsi="Times New Roman" w:cs="Times New Roman"/>
          <w:i/>
          <w:sz w:val="24"/>
          <w:szCs w:val="24"/>
        </w:rPr>
        <w:t xml:space="preserve">É possível </w:t>
      </w:r>
      <w:r w:rsidRPr="001E21BB">
        <w:rPr>
          <w:rFonts w:ascii="Times New Roman" w:hAnsi="Times New Roman" w:cs="Times New Roman"/>
          <w:i/>
          <w:sz w:val="24"/>
          <w:szCs w:val="24"/>
          <w:u w:val="single"/>
        </w:rPr>
        <w:t xml:space="preserve">que o João não venha à festa. </w:t>
      </w:r>
    </w:p>
    <w:p w:rsidR="00CB3273" w:rsidRDefault="00CB3273" w:rsidP="00CB3273">
      <w:pPr>
        <w:spacing w:line="360" w:lineRule="auto"/>
        <w:jc w:val="both"/>
        <w:rPr>
          <w:rFonts w:ascii="Times New Roman" w:hAnsi="Times New Roman" w:cs="Times New Roman"/>
          <w:i/>
          <w:iCs/>
          <w:sz w:val="24"/>
          <w:szCs w:val="24"/>
          <w:lang w:val="pt-PT"/>
        </w:rPr>
      </w:pPr>
      <w:r w:rsidRPr="001E651B">
        <w:rPr>
          <w:rFonts w:ascii="Times New Roman" w:hAnsi="Times New Roman" w:cs="Times New Roman"/>
          <w:iCs/>
          <w:sz w:val="24"/>
          <w:szCs w:val="24"/>
          <w:lang w:val="pt-PT"/>
        </w:rPr>
        <w:t>identificaremos a oração completiva de sujeito ao responder à pergunta</w:t>
      </w:r>
      <w:r>
        <w:rPr>
          <w:rFonts w:ascii="Times New Roman" w:hAnsi="Times New Roman" w:cs="Times New Roman"/>
          <w:iCs/>
          <w:sz w:val="24"/>
          <w:szCs w:val="24"/>
          <w:lang w:val="pt-PT"/>
        </w:rPr>
        <w:t xml:space="preserve"> </w:t>
      </w:r>
      <w:r>
        <w:rPr>
          <w:rFonts w:ascii="Times New Roman" w:hAnsi="Times New Roman" w:cs="Times New Roman"/>
          <w:i/>
          <w:iCs/>
          <w:sz w:val="24"/>
          <w:szCs w:val="24"/>
          <w:lang w:val="pt-PT"/>
        </w:rPr>
        <w:t>O que é que é possível</w:t>
      </w:r>
      <w:r w:rsidRPr="001E651B">
        <w:rPr>
          <w:rFonts w:ascii="Times New Roman" w:hAnsi="Times New Roman" w:cs="Times New Roman"/>
          <w:i/>
          <w:iCs/>
          <w:sz w:val="24"/>
          <w:szCs w:val="24"/>
          <w:lang w:val="pt-PT"/>
        </w:rPr>
        <w:t>?</w:t>
      </w:r>
      <w:r>
        <w:rPr>
          <w:rFonts w:ascii="Times New Roman" w:hAnsi="Times New Roman" w:cs="Times New Roman"/>
          <w:iCs/>
          <w:sz w:val="24"/>
          <w:szCs w:val="24"/>
          <w:lang w:val="pt-PT"/>
        </w:rPr>
        <w:t xml:space="preserve">, obtendo a resposta em que se abona a função de sujeito: </w:t>
      </w:r>
      <w:r>
        <w:rPr>
          <w:rFonts w:ascii="Times New Roman" w:hAnsi="Times New Roman" w:cs="Times New Roman"/>
          <w:i/>
          <w:iCs/>
          <w:sz w:val="24"/>
          <w:szCs w:val="24"/>
          <w:u w:val="single"/>
          <w:lang w:val="pt-PT"/>
        </w:rPr>
        <w:t>que o João não venha à festa</w:t>
      </w:r>
      <w:r w:rsidRPr="001E651B">
        <w:rPr>
          <w:rFonts w:ascii="Times New Roman" w:hAnsi="Times New Roman" w:cs="Times New Roman"/>
          <w:i/>
          <w:iCs/>
          <w:sz w:val="24"/>
          <w:szCs w:val="24"/>
          <w:lang w:val="pt-PT"/>
        </w:rPr>
        <w:t xml:space="preserve">. </w:t>
      </w:r>
    </w:p>
    <w:p w:rsidR="00CB3273" w:rsidRDefault="00CB3273" w:rsidP="00CB3273">
      <w:pPr>
        <w:spacing w:after="0" w:line="360" w:lineRule="auto"/>
        <w:ind w:firstLine="708"/>
        <w:jc w:val="both"/>
        <w:rPr>
          <w:rFonts w:ascii="Times New Roman" w:hAnsi="Times New Roman" w:cs="Times New Roman"/>
          <w:iCs/>
          <w:sz w:val="24"/>
          <w:szCs w:val="24"/>
          <w:lang w:val="pt-PT"/>
        </w:rPr>
      </w:pPr>
      <w:r>
        <w:rPr>
          <w:rFonts w:ascii="Times New Roman" w:hAnsi="Times New Roman" w:cs="Times New Roman"/>
          <w:b/>
          <w:sz w:val="24"/>
          <w:szCs w:val="24"/>
        </w:rPr>
        <w:t>O</w:t>
      </w:r>
      <w:r w:rsidRPr="000D3D20">
        <w:rPr>
          <w:rFonts w:ascii="Times New Roman" w:hAnsi="Times New Roman" w:cs="Times New Roman"/>
          <w:b/>
          <w:sz w:val="24"/>
          <w:szCs w:val="24"/>
        </w:rPr>
        <w:t>rações completivas de objecto directo</w:t>
      </w:r>
      <w:r>
        <w:rPr>
          <w:rFonts w:ascii="Times New Roman" w:hAnsi="Times New Roman" w:cs="Times New Roman"/>
          <w:iCs/>
          <w:sz w:val="24"/>
          <w:szCs w:val="24"/>
          <w:lang w:val="pt-PT"/>
        </w:rPr>
        <w:t xml:space="preserve"> </w:t>
      </w:r>
    </w:p>
    <w:p w:rsidR="00CB3273" w:rsidRDefault="00CB3273" w:rsidP="00CB3273">
      <w:pPr>
        <w:spacing w:line="360" w:lineRule="auto"/>
        <w:ind w:firstLine="708"/>
        <w:jc w:val="both"/>
        <w:rPr>
          <w:rFonts w:ascii="Times New Roman" w:hAnsi="Times New Roman" w:cs="Times New Roman"/>
          <w:sz w:val="24"/>
          <w:szCs w:val="24"/>
        </w:rPr>
      </w:pPr>
      <w:r w:rsidRPr="0071618C">
        <w:rPr>
          <w:rFonts w:ascii="Times New Roman" w:hAnsi="Times New Roman" w:cs="Times New Roman"/>
          <w:sz w:val="24"/>
          <w:szCs w:val="24"/>
        </w:rPr>
        <w:t>As orações completivas de objecto directo,</w:t>
      </w:r>
      <w:r>
        <w:rPr>
          <w:rFonts w:ascii="Times New Roman" w:hAnsi="Times New Roman" w:cs="Times New Roman"/>
          <w:sz w:val="24"/>
          <w:szCs w:val="24"/>
        </w:rPr>
        <w:t xml:space="preserve"> denominadas tradicionalmente objectivas, são sempre seleccionadas por verbos transitivos e podem ser substituídas por um pronome demonstrativo neutro </w:t>
      </w:r>
      <w:r w:rsidRPr="001E21BB">
        <w:rPr>
          <w:rFonts w:ascii="Times New Roman" w:hAnsi="Times New Roman" w:cs="Times New Roman"/>
          <w:i/>
          <w:sz w:val="24"/>
          <w:szCs w:val="24"/>
        </w:rPr>
        <w:t>isso</w:t>
      </w:r>
      <w:r>
        <w:rPr>
          <w:rFonts w:ascii="Times New Roman" w:hAnsi="Times New Roman" w:cs="Times New Roman"/>
          <w:sz w:val="24"/>
          <w:szCs w:val="24"/>
        </w:rPr>
        <w:t xml:space="preserve">  em posição pós-verbal ou pelo pronome clítico acusativo </w:t>
      </w:r>
      <w:r w:rsidRPr="00290F50">
        <w:rPr>
          <w:rFonts w:ascii="Times New Roman" w:hAnsi="Times New Roman" w:cs="Times New Roman"/>
          <w:i/>
          <w:sz w:val="24"/>
          <w:szCs w:val="24"/>
        </w:rPr>
        <w:t>–o</w:t>
      </w:r>
      <w:r>
        <w:rPr>
          <w:rFonts w:ascii="Times New Roman" w:hAnsi="Times New Roman" w:cs="Times New Roman"/>
          <w:sz w:val="24"/>
          <w:szCs w:val="24"/>
        </w:rPr>
        <w:t xml:space="preserve">. </w:t>
      </w:r>
    </w:p>
    <w:p w:rsidR="00CB3273" w:rsidRPr="001E21BB" w:rsidRDefault="00CB3273" w:rsidP="00CB3273">
      <w:pPr>
        <w:spacing w:after="0" w:line="360" w:lineRule="auto"/>
        <w:ind w:firstLine="708"/>
        <w:jc w:val="both"/>
        <w:rPr>
          <w:rFonts w:ascii="Times New Roman" w:hAnsi="Times New Roman" w:cs="Times New Roman"/>
          <w:i/>
          <w:sz w:val="24"/>
          <w:szCs w:val="24"/>
        </w:rPr>
      </w:pPr>
      <w:r w:rsidRPr="001E21BB">
        <w:rPr>
          <w:rFonts w:ascii="Times New Roman" w:hAnsi="Times New Roman" w:cs="Times New Roman"/>
          <w:i/>
          <w:sz w:val="24"/>
          <w:szCs w:val="24"/>
        </w:rPr>
        <w:t xml:space="preserve">O João sabe </w:t>
      </w:r>
      <w:r w:rsidRPr="001E21BB">
        <w:rPr>
          <w:rFonts w:ascii="Times New Roman" w:hAnsi="Times New Roman" w:cs="Times New Roman"/>
          <w:i/>
          <w:sz w:val="24"/>
          <w:szCs w:val="24"/>
          <w:u w:val="single"/>
        </w:rPr>
        <w:t>que estamos à espera dele.</w:t>
      </w:r>
      <w:r w:rsidRPr="001E21BB">
        <w:rPr>
          <w:rFonts w:ascii="Times New Roman" w:hAnsi="Times New Roman" w:cs="Times New Roman"/>
          <w:i/>
          <w:sz w:val="24"/>
          <w:szCs w:val="24"/>
        </w:rPr>
        <w:t xml:space="preserve"> </w:t>
      </w:r>
    </w:p>
    <w:p w:rsidR="00CB3273" w:rsidRPr="001E21BB" w:rsidRDefault="00CB3273" w:rsidP="00CB3273">
      <w:pPr>
        <w:spacing w:after="0" w:line="360" w:lineRule="auto"/>
        <w:ind w:firstLine="708"/>
        <w:jc w:val="both"/>
        <w:rPr>
          <w:rFonts w:ascii="Times New Roman" w:hAnsi="Times New Roman" w:cs="Times New Roman"/>
          <w:i/>
          <w:sz w:val="24"/>
          <w:szCs w:val="24"/>
        </w:rPr>
      </w:pPr>
      <w:r w:rsidRPr="001E21BB">
        <w:rPr>
          <w:rFonts w:ascii="Times New Roman" w:hAnsi="Times New Roman" w:cs="Times New Roman"/>
          <w:i/>
          <w:sz w:val="24"/>
          <w:szCs w:val="24"/>
        </w:rPr>
        <w:t xml:space="preserve">O João sabe </w:t>
      </w:r>
      <w:r w:rsidRPr="001E21BB">
        <w:rPr>
          <w:rFonts w:ascii="Times New Roman" w:hAnsi="Times New Roman" w:cs="Times New Roman"/>
          <w:i/>
          <w:sz w:val="24"/>
          <w:szCs w:val="24"/>
          <w:u w:val="single"/>
        </w:rPr>
        <w:t>isso</w:t>
      </w:r>
      <w:r w:rsidRPr="001E21BB">
        <w:rPr>
          <w:rFonts w:ascii="Times New Roman" w:hAnsi="Times New Roman" w:cs="Times New Roman"/>
          <w:i/>
          <w:sz w:val="24"/>
          <w:szCs w:val="24"/>
        </w:rPr>
        <w:t xml:space="preserve">. </w:t>
      </w:r>
    </w:p>
    <w:p w:rsidR="00CB3273" w:rsidRPr="00E2642E" w:rsidRDefault="00CB3273" w:rsidP="00CB3273">
      <w:pPr>
        <w:spacing w:line="360" w:lineRule="auto"/>
        <w:ind w:firstLine="708"/>
        <w:jc w:val="both"/>
        <w:rPr>
          <w:rFonts w:ascii="Times New Roman" w:hAnsi="Times New Roman" w:cs="Times New Roman"/>
          <w:sz w:val="24"/>
          <w:szCs w:val="24"/>
          <w:lang w:val="pt-PT"/>
        </w:rPr>
      </w:pPr>
      <w:r w:rsidRPr="001E21BB">
        <w:rPr>
          <w:rFonts w:ascii="Times New Roman" w:hAnsi="Times New Roman" w:cs="Times New Roman"/>
          <w:i/>
          <w:sz w:val="24"/>
          <w:szCs w:val="24"/>
        </w:rPr>
        <w:t>O João sabe-</w:t>
      </w:r>
      <w:r w:rsidRPr="001E21BB">
        <w:rPr>
          <w:rFonts w:ascii="Times New Roman" w:hAnsi="Times New Roman" w:cs="Times New Roman"/>
          <w:i/>
          <w:sz w:val="24"/>
          <w:szCs w:val="24"/>
          <w:u w:val="single"/>
        </w:rPr>
        <w:t>o.</w:t>
      </w:r>
      <w:r w:rsidRPr="001E21BB">
        <w:rPr>
          <w:rFonts w:ascii="Times New Roman" w:hAnsi="Times New Roman" w:cs="Times New Roman"/>
          <w:i/>
          <w:sz w:val="24"/>
          <w:szCs w:val="24"/>
        </w:rPr>
        <w:t xml:space="preserve"> </w:t>
      </w:r>
    </w:p>
    <w:p w:rsidR="00CB3273" w:rsidRDefault="00CB3273" w:rsidP="00CB3273">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geral, estas orações completivas são seleccionadas por verbos transitivos directos ou ditransitivos, ocorrendo, consequentemente, em posição pós-verbal, como mostra o seguinte esquema gráfico:</w:t>
      </w:r>
    </w:p>
    <w:tbl>
      <w:tblPr>
        <w:tblStyle w:val="Mkatabulky"/>
        <w:tblW w:w="0" w:type="auto"/>
        <w:tblInd w:w="2124" w:type="dxa"/>
        <w:tblLook w:val="04A0" w:firstRow="1" w:lastRow="0" w:firstColumn="1" w:lastColumn="0" w:noHBand="0" w:noVBand="1"/>
      </w:tblPr>
      <w:tblGrid>
        <w:gridCol w:w="6064"/>
      </w:tblGrid>
      <w:tr w:rsidR="00CB3273" w:rsidTr="00150A57">
        <w:tc>
          <w:tcPr>
            <w:tcW w:w="6064" w:type="dxa"/>
          </w:tcPr>
          <w:p w:rsidR="00CB3273" w:rsidRPr="00144C40" w:rsidRDefault="00CB3273" w:rsidP="00150A57">
            <w:pPr>
              <w:spacing w:line="360" w:lineRule="auto"/>
              <w:jc w:val="both"/>
              <w:rPr>
                <w:rFonts w:ascii="Times New Roman" w:hAnsi="Times New Roman" w:cs="Times New Roman"/>
                <w:b/>
                <w:sz w:val="24"/>
                <w:szCs w:val="24"/>
                <w:lang w:val="pt-PT"/>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pt-PT"/>
              </w:rPr>
              <w:t xml:space="preserve">                          </w:t>
            </w:r>
            <w:r w:rsidRPr="00144C40">
              <w:rPr>
                <w:rFonts w:ascii="Times New Roman" w:hAnsi="Times New Roman" w:cs="Times New Roman"/>
                <w:b/>
                <w:sz w:val="24"/>
                <w:szCs w:val="24"/>
                <w:lang w:val="pt-PT"/>
              </w:rPr>
              <w:t>F</w:t>
            </w:r>
            <w:r w:rsidRPr="00144C40">
              <w:rPr>
                <w:rFonts w:ascii="Times New Roman" w:hAnsi="Times New Roman" w:cs="Times New Roman"/>
                <w:b/>
                <w:sz w:val="24"/>
                <w:szCs w:val="24"/>
                <w:vertAlign w:val="superscript"/>
                <w:lang w:val="pt-PT"/>
              </w:rPr>
              <w:t>+</w:t>
            </w:r>
          </w:p>
          <w:p w:rsidR="00CB3273" w:rsidRPr="00251C81" w:rsidRDefault="00CB3273" w:rsidP="00150A57">
            <w:pPr>
              <w:spacing w:line="360" w:lineRule="auto"/>
              <w:jc w:val="both"/>
              <w:rPr>
                <w:rFonts w:ascii="Times New Roman" w:hAnsi="Times New Roman" w:cs="Times New Roman"/>
                <w:sz w:val="24"/>
                <w:szCs w:val="24"/>
                <w:lang w:val="pt-PT"/>
              </w:rPr>
            </w:pPr>
            <w:r w:rsidRPr="00251C81">
              <w:rPr>
                <w:rFonts w:ascii="Times New Roman" w:hAnsi="Times New Roman" w:cs="Times New Roman"/>
                <w:sz w:val="24"/>
                <w:szCs w:val="24"/>
                <w:lang w:val="pt-PT"/>
              </w:rPr>
              <w:t>SN</w:t>
            </w:r>
            <w:r w:rsidRPr="00251C81">
              <w:rPr>
                <w:rFonts w:ascii="Times New Roman" w:hAnsi="Times New Roman" w:cs="Times New Roman"/>
                <w:sz w:val="24"/>
                <w:szCs w:val="24"/>
                <w:lang w:val="pt-PT"/>
              </w:rPr>
              <w:tab/>
            </w:r>
            <w:r w:rsidRPr="00251C81">
              <w:rPr>
                <w:rFonts w:ascii="Times New Roman" w:hAnsi="Times New Roman" w:cs="Times New Roman"/>
                <w:sz w:val="24"/>
                <w:szCs w:val="24"/>
                <w:lang w:val="pt-PT"/>
              </w:rPr>
              <w:tab/>
              <w:t xml:space="preserve"> </w:t>
            </w:r>
            <w:r w:rsidRPr="00251C81">
              <w:rPr>
                <w:rFonts w:ascii="Times New Roman" w:hAnsi="Times New Roman" w:cs="Times New Roman"/>
                <w:sz w:val="24"/>
                <w:szCs w:val="24"/>
                <w:lang w:val="pt-PT"/>
              </w:rPr>
              <w:tab/>
            </w:r>
            <w:r>
              <w:rPr>
                <w:rFonts w:ascii="Times New Roman" w:hAnsi="Times New Roman" w:cs="Times New Roman"/>
                <w:sz w:val="24"/>
                <w:szCs w:val="24"/>
                <w:lang w:val="pt-PT"/>
              </w:rPr>
              <w:t xml:space="preserve">             </w:t>
            </w:r>
            <w:r w:rsidRPr="00251C81">
              <w:rPr>
                <w:rFonts w:ascii="Times New Roman" w:hAnsi="Times New Roman" w:cs="Times New Roman"/>
                <w:sz w:val="24"/>
                <w:szCs w:val="24"/>
                <w:lang w:val="pt-PT"/>
              </w:rPr>
              <w:t>SV</w:t>
            </w:r>
          </w:p>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D N</w:t>
            </w:r>
            <w:r>
              <w:rPr>
                <w:rFonts w:ascii="Times New Roman" w:hAnsi="Times New Roman" w:cs="Times New Roman"/>
                <w:sz w:val="24"/>
                <w:szCs w:val="24"/>
                <w:lang w:val="pt-PT"/>
              </w:rPr>
              <w:tab/>
            </w:r>
            <w:r>
              <w:rPr>
                <w:rFonts w:ascii="Times New Roman" w:hAnsi="Times New Roman" w:cs="Times New Roman"/>
                <w:sz w:val="24"/>
                <w:szCs w:val="24"/>
                <w:lang w:val="pt-PT"/>
              </w:rPr>
              <w:tab/>
              <w:t xml:space="preserve">          </w:t>
            </w:r>
            <w:r w:rsidRPr="00251C81">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w:t>
            </w:r>
            <w:r w:rsidRPr="00BC7844">
              <w:rPr>
                <w:rFonts w:ascii="Times New Roman" w:hAnsi="Times New Roman" w:cs="Times New Roman"/>
                <w:sz w:val="24"/>
                <w:szCs w:val="24"/>
                <w:lang w:val="pt-PT"/>
              </w:rPr>
              <w:t xml:space="preserve">V </w:t>
            </w:r>
            <w:r w:rsidRPr="00BC7844">
              <w:rPr>
                <w:rFonts w:ascii="Times New Roman" w:hAnsi="Times New Roman" w:cs="Times New Roman"/>
                <w:sz w:val="24"/>
                <w:szCs w:val="24"/>
                <w:lang w:val="pt-PT"/>
              </w:rPr>
              <w:tab/>
            </w:r>
            <w:r>
              <w:rPr>
                <w:rFonts w:ascii="Times New Roman" w:hAnsi="Times New Roman" w:cs="Times New Roman"/>
                <w:sz w:val="24"/>
                <w:szCs w:val="24"/>
                <w:lang w:val="pt-PT"/>
              </w:rPr>
              <w:t xml:space="preserve">      SN  </w:t>
            </w:r>
          </w:p>
          <w:p w:rsidR="00CB3273" w:rsidRDefault="00CB3273" w:rsidP="00150A57">
            <w:pPr>
              <w:spacing w:line="360" w:lineRule="auto"/>
              <w:jc w:val="both"/>
              <w:rPr>
                <w:rFonts w:ascii="Times New Roman" w:hAnsi="Times New Roman" w:cs="Times New Roman"/>
                <w:b/>
                <w:sz w:val="24"/>
                <w:szCs w:val="24"/>
                <w:lang w:val="pt-PT"/>
              </w:rPr>
            </w:pPr>
            <w:r>
              <w:rPr>
                <w:rFonts w:ascii="Times New Roman" w:hAnsi="Times New Roman" w:cs="Times New Roman"/>
                <w:sz w:val="24"/>
                <w:szCs w:val="24"/>
                <w:lang w:val="pt-PT"/>
              </w:rPr>
              <w:t xml:space="preserve">                                             conj     </w:t>
            </w:r>
            <w:r w:rsidRPr="00144C40">
              <w:rPr>
                <w:rFonts w:ascii="Times New Roman" w:hAnsi="Times New Roman" w:cs="Times New Roman"/>
                <w:b/>
                <w:sz w:val="24"/>
                <w:szCs w:val="24"/>
                <w:lang w:val="pt-PT"/>
              </w:rPr>
              <w:t>F</w:t>
            </w:r>
            <w:r w:rsidRPr="00144C40">
              <w:rPr>
                <w:rFonts w:ascii="Times New Roman" w:hAnsi="Times New Roman" w:cs="Times New Roman"/>
                <w:b/>
                <w:sz w:val="24"/>
                <w:szCs w:val="24"/>
                <w:vertAlign w:val="superscript"/>
                <w:lang w:val="pt-PT"/>
              </w:rPr>
              <w:t>-</w:t>
            </w:r>
          </w:p>
          <w:p w:rsidR="00CB3273" w:rsidRPr="001E21BB" w:rsidRDefault="00CB3273" w:rsidP="00150A57">
            <w:pPr>
              <w:spacing w:line="360" w:lineRule="auto"/>
              <w:jc w:val="both"/>
              <w:rPr>
                <w:rFonts w:ascii="Times New Roman" w:hAnsi="Times New Roman" w:cs="Times New Roman"/>
                <w:i/>
                <w:sz w:val="24"/>
                <w:szCs w:val="24"/>
              </w:rPr>
            </w:pPr>
            <w:r w:rsidRPr="001E21BB">
              <w:rPr>
                <w:rFonts w:ascii="Times New Roman" w:hAnsi="Times New Roman" w:cs="Times New Roman"/>
                <w:i/>
                <w:sz w:val="24"/>
                <w:szCs w:val="24"/>
              </w:rPr>
              <w:t>O João</w:t>
            </w:r>
            <w:r>
              <w:rPr>
                <w:rFonts w:ascii="Times New Roman" w:hAnsi="Times New Roman" w:cs="Times New Roman"/>
                <w:i/>
                <w:sz w:val="24"/>
                <w:szCs w:val="24"/>
              </w:rPr>
              <w:t xml:space="preserve">                           </w:t>
            </w:r>
            <w:r w:rsidRPr="001E21BB">
              <w:rPr>
                <w:rFonts w:ascii="Times New Roman" w:hAnsi="Times New Roman" w:cs="Times New Roman"/>
                <w:i/>
                <w:sz w:val="24"/>
                <w:szCs w:val="24"/>
              </w:rPr>
              <w:t xml:space="preserve">sabe </w:t>
            </w:r>
            <w:r w:rsidRPr="001E21BB">
              <w:rPr>
                <w:rFonts w:ascii="Times New Roman" w:hAnsi="Times New Roman" w:cs="Times New Roman"/>
                <w:i/>
                <w:sz w:val="24"/>
                <w:szCs w:val="24"/>
                <w:u w:val="single"/>
              </w:rPr>
              <w:t>que</w:t>
            </w:r>
            <w:r w:rsidRPr="007D7462">
              <w:rPr>
                <w:rFonts w:ascii="Times New Roman" w:hAnsi="Times New Roman" w:cs="Times New Roman"/>
                <w:i/>
                <w:sz w:val="24"/>
                <w:szCs w:val="24"/>
              </w:rPr>
              <w:t xml:space="preserve">    </w:t>
            </w:r>
            <w:r w:rsidRPr="001E21BB">
              <w:rPr>
                <w:rFonts w:ascii="Times New Roman" w:hAnsi="Times New Roman" w:cs="Times New Roman"/>
                <w:i/>
                <w:sz w:val="24"/>
                <w:szCs w:val="24"/>
                <w:u w:val="single"/>
              </w:rPr>
              <w:t>estamos à espera dele.</w:t>
            </w:r>
            <w:r w:rsidRPr="001E21BB">
              <w:rPr>
                <w:rFonts w:ascii="Times New Roman" w:hAnsi="Times New Roman" w:cs="Times New Roman"/>
                <w:i/>
                <w:sz w:val="24"/>
                <w:szCs w:val="24"/>
              </w:rPr>
              <w:t xml:space="preserve"> </w:t>
            </w:r>
          </w:p>
          <w:p w:rsidR="00CB3273" w:rsidRPr="00144C40" w:rsidRDefault="00CB3273" w:rsidP="00150A57">
            <w:pPr>
              <w:pStyle w:val="Normlnweb"/>
              <w:spacing w:before="0" w:beforeAutospacing="0" w:after="0" w:afterAutospacing="0" w:line="360" w:lineRule="auto"/>
              <w:rPr>
                <w:b/>
                <w:lang w:val="pt-PT"/>
              </w:rPr>
            </w:pPr>
            <w:r w:rsidRPr="007D7462">
              <w:rPr>
                <w:i/>
                <w:lang w:val="pt-PT"/>
              </w:rPr>
              <w:t>sujeito</w:t>
            </w:r>
            <w:r w:rsidRPr="00144C40">
              <w:rPr>
                <w:b/>
                <w:lang w:val="pt-PT"/>
              </w:rPr>
              <w:t xml:space="preserve"> </w:t>
            </w:r>
            <w:r w:rsidRPr="00144C40">
              <w:rPr>
                <w:b/>
                <w:lang w:val="pt-PT"/>
              </w:rPr>
              <w:tab/>
              <w:t xml:space="preserve">             </w:t>
            </w:r>
            <w:r>
              <w:rPr>
                <w:b/>
                <w:lang w:val="pt-PT"/>
              </w:rPr>
              <w:t xml:space="preserve">             </w:t>
            </w:r>
            <w:r w:rsidRPr="00144C40">
              <w:rPr>
                <w:b/>
                <w:i/>
                <w:lang w:val="pt-PT"/>
              </w:rPr>
              <w:t xml:space="preserve"> </w:t>
            </w:r>
            <w:r w:rsidRPr="007D7462">
              <w:rPr>
                <w:i/>
                <w:lang w:val="pt-PT"/>
              </w:rPr>
              <w:t>predicado</w:t>
            </w:r>
            <w:r>
              <w:rPr>
                <w:b/>
                <w:i/>
                <w:lang w:val="pt-PT"/>
              </w:rPr>
              <w:t xml:space="preserve">   objecto directo</w:t>
            </w:r>
          </w:p>
        </w:tc>
      </w:tr>
    </w:tbl>
    <w:p w:rsidR="00CB3273" w:rsidRDefault="00CB3273" w:rsidP="00CB327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Muito esporadicamente estas orações podem ocorrer também em posição pré-verbal. Estas construcções têm um valor enfático, estilisticamente marcado, sendo pouco habitual na linguagem corrente. A sua posição atípica pode levar a confundir a sua função de objecto com a de sujeito. </w:t>
      </w:r>
    </w:p>
    <w:p w:rsidR="00CB3273" w:rsidRPr="008F37FB" w:rsidRDefault="00CB3273" w:rsidP="00CB3273">
      <w:pPr>
        <w:spacing w:before="240" w:line="360" w:lineRule="auto"/>
        <w:ind w:firstLine="708"/>
        <w:jc w:val="both"/>
        <w:rPr>
          <w:rFonts w:ascii="Times New Roman" w:hAnsi="Times New Roman" w:cs="Times New Roman"/>
          <w:i/>
          <w:sz w:val="24"/>
          <w:szCs w:val="24"/>
        </w:rPr>
      </w:pPr>
      <w:r w:rsidRPr="008F37FB">
        <w:rPr>
          <w:rFonts w:ascii="Times New Roman" w:hAnsi="Times New Roman" w:cs="Times New Roman"/>
          <w:i/>
          <w:sz w:val="24"/>
          <w:szCs w:val="24"/>
          <w:u w:val="single"/>
        </w:rPr>
        <w:t>Que ela fez o exame</w:t>
      </w:r>
      <w:r w:rsidRPr="008F37FB">
        <w:rPr>
          <w:rFonts w:ascii="Times New Roman" w:hAnsi="Times New Roman" w:cs="Times New Roman"/>
          <w:i/>
          <w:sz w:val="24"/>
          <w:szCs w:val="24"/>
        </w:rPr>
        <w:t>, todos sabemos.</w:t>
      </w:r>
    </w:p>
    <w:p w:rsidR="00CB3273" w:rsidRDefault="00CB3273" w:rsidP="00CB3273">
      <w:pPr>
        <w:spacing w:before="240" w:line="360" w:lineRule="auto"/>
        <w:jc w:val="both"/>
        <w:rPr>
          <w:rFonts w:ascii="Times New Roman" w:hAnsi="Times New Roman" w:cs="Times New Roman"/>
          <w:sz w:val="24"/>
          <w:szCs w:val="24"/>
        </w:rPr>
      </w:pPr>
      <w:r w:rsidRPr="008F37FB">
        <w:rPr>
          <w:rFonts w:ascii="Times New Roman" w:hAnsi="Times New Roman" w:cs="Times New Roman"/>
          <w:sz w:val="24"/>
          <w:szCs w:val="24"/>
        </w:rPr>
        <w:t xml:space="preserve"> </w:t>
      </w:r>
      <w:r>
        <w:rPr>
          <w:rFonts w:ascii="Times New Roman" w:hAnsi="Times New Roman" w:cs="Times New Roman"/>
          <w:sz w:val="24"/>
          <w:szCs w:val="24"/>
        </w:rPr>
        <w:t>As orações completivas</w:t>
      </w:r>
      <w:r w:rsidRPr="008F37FB">
        <w:rPr>
          <w:rFonts w:ascii="Times New Roman" w:hAnsi="Times New Roman" w:cs="Times New Roman"/>
          <w:sz w:val="24"/>
          <w:szCs w:val="24"/>
        </w:rPr>
        <w:t xml:space="preserve"> são</w:t>
      </w:r>
      <w:r>
        <w:rPr>
          <w:rFonts w:ascii="Times New Roman" w:hAnsi="Times New Roman" w:cs="Times New Roman"/>
          <w:sz w:val="24"/>
          <w:szCs w:val="24"/>
        </w:rPr>
        <w:t>, tipicamente,</w:t>
      </w:r>
      <w:r w:rsidRPr="008F37FB">
        <w:rPr>
          <w:rFonts w:ascii="Times New Roman" w:hAnsi="Times New Roman" w:cs="Times New Roman"/>
          <w:sz w:val="24"/>
          <w:szCs w:val="24"/>
        </w:rPr>
        <w:t xml:space="preserve"> introduzidas por um complementador </w:t>
      </w:r>
      <w:r w:rsidRPr="008F37FB">
        <w:rPr>
          <w:rFonts w:ascii="Times New Roman" w:hAnsi="Times New Roman" w:cs="Times New Roman"/>
          <w:b/>
          <w:i/>
          <w:sz w:val="24"/>
          <w:szCs w:val="24"/>
        </w:rPr>
        <w:t>que</w:t>
      </w:r>
      <w:r w:rsidRPr="008F37FB">
        <w:rPr>
          <w:rFonts w:ascii="Times New Roman" w:hAnsi="Times New Roman" w:cs="Times New Roman"/>
          <w:sz w:val="24"/>
          <w:szCs w:val="24"/>
        </w:rPr>
        <w:t>, como ilustram os casos acima</w:t>
      </w:r>
      <w:r>
        <w:rPr>
          <w:rFonts w:ascii="Times New Roman" w:hAnsi="Times New Roman" w:cs="Times New Roman"/>
          <w:sz w:val="24"/>
          <w:szCs w:val="24"/>
        </w:rPr>
        <w:t xml:space="preserve"> mencionados. Ao mesmo tempo, quando são seleccionados por verbos de inquirição (</w:t>
      </w:r>
      <w:r w:rsidRPr="0098383D">
        <w:rPr>
          <w:rFonts w:ascii="Times New Roman" w:hAnsi="Times New Roman" w:cs="Times New Roman"/>
          <w:i/>
          <w:sz w:val="24"/>
          <w:szCs w:val="24"/>
        </w:rPr>
        <w:t>investigar, perguntar</w:t>
      </w:r>
      <w:r>
        <w:rPr>
          <w:rFonts w:ascii="Times New Roman" w:hAnsi="Times New Roman" w:cs="Times New Roman"/>
          <w:sz w:val="24"/>
          <w:szCs w:val="24"/>
        </w:rPr>
        <w:t>), verbos declarativos (</w:t>
      </w:r>
      <w:r w:rsidRPr="0098383D">
        <w:rPr>
          <w:rFonts w:ascii="Times New Roman" w:hAnsi="Times New Roman" w:cs="Times New Roman"/>
          <w:i/>
          <w:sz w:val="24"/>
          <w:szCs w:val="24"/>
        </w:rPr>
        <w:t>dizer, decidir</w:t>
      </w:r>
      <w:r>
        <w:rPr>
          <w:rFonts w:ascii="Times New Roman" w:hAnsi="Times New Roman" w:cs="Times New Roman"/>
          <w:sz w:val="24"/>
          <w:szCs w:val="24"/>
        </w:rPr>
        <w:t>) ou epistémicos (</w:t>
      </w:r>
      <w:r w:rsidRPr="0098383D">
        <w:rPr>
          <w:rFonts w:ascii="Times New Roman" w:hAnsi="Times New Roman" w:cs="Times New Roman"/>
          <w:i/>
          <w:sz w:val="24"/>
          <w:szCs w:val="24"/>
        </w:rPr>
        <w:t>saber</w:t>
      </w:r>
      <w:r>
        <w:rPr>
          <w:rFonts w:ascii="Times New Roman" w:hAnsi="Times New Roman" w:cs="Times New Roman"/>
          <w:sz w:val="24"/>
          <w:szCs w:val="24"/>
        </w:rPr>
        <w:t xml:space="preserve">), podem igualmente ser introduzidas pelo complementador </w:t>
      </w:r>
      <w:r w:rsidRPr="001E651B">
        <w:rPr>
          <w:rFonts w:ascii="Times New Roman" w:hAnsi="Times New Roman" w:cs="Times New Roman"/>
          <w:b/>
          <w:i/>
          <w:sz w:val="24"/>
          <w:szCs w:val="24"/>
        </w:rPr>
        <w:t>se</w:t>
      </w:r>
      <w:r>
        <w:rPr>
          <w:rFonts w:ascii="Times New Roman" w:hAnsi="Times New Roman" w:cs="Times New Roman"/>
          <w:sz w:val="24"/>
          <w:szCs w:val="24"/>
        </w:rPr>
        <w:t xml:space="preserve">:   </w:t>
      </w:r>
    </w:p>
    <w:p w:rsidR="00CB3273" w:rsidRPr="0098383D" w:rsidRDefault="00CB3273" w:rsidP="00CB3273">
      <w:pPr>
        <w:spacing w:after="0" w:line="360" w:lineRule="auto"/>
        <w:ind w:firstLine="708"/>
        <w:jc w:val="both"/>
        <w:rPr>
          <w:rFonts w:ascii="Times New Roman" w:hAnsi="Times New Roman" w:cs="Times New Roman"/>
          <w:i/>
          <w:sz w:val="24"/>
          <w:szCs w:val="24"/>
          <w:u w:val="single"/>
        </w:rPr>
      </w:pPr>
      <w:r w:rsidRPr="0098383D">
        <w:rPr>
          <w:rFonts w:ascii="Times New Roman" w:hAnsi="Times New Roman" w:cs="Times New Roman"/>
          <w:i/>
          <w:sz w:val="24"/>
          <w:szCs w:val="24"/>
        </w:rPr>
        <w:t xml:space="preserve">O teste de sangue vai mostrar </w:t>
      </w:r>
      <w:r w:rsidRPr="0098383D">
        <w:rPr>
          <w:rFonts w:ascii="Times New Roman" w:hAnsi="Times New Roman" w:cs="Times New Roman"/>
          <w:b/>
          <w:i/>
          <w:sz w:val="24"/>
          <w:szCs w:val="24"/>
        </w:rPr>
        <w:t>se</w:t>
      </w:r>
      <w:r w:rsidRPr="0098383D">
        <w:rPr>
          <w:rFonts w:ascii="Times New Roman" w:hAnsi="Times New Roman" w:cs="Times New Roman"/>
          <w:i/>
          <w:sz w:val="24"/>
          <w:szCs w:val="24"/>
        </w:rPr>
        <w:t xml:space="preserve"> </w:t>
      </w:r>
      <w:r w:rsidRPr="0098383D">
        <w:rPr>
          <w:rFonts w:ascii="Times New Roman" w:hAnsi="Times New Roman" w:cs="Times New Roman"/>
          <w:i/>
          <w:sz w:val="24"/>
          <w:szCs w:val="24"/>
          <w:u w:val="single"/>
        </w:rPr>
        <w:t xml:space="preserve">o condutor conduziu sob o efeito do álcool. </w:t>
      </w:r>
    </w:p>
    <w:p w:rsidR="00CB3273" w:rsidRPr="0098383D" w:rsidRDefault="00CB3273" w:rsidP="00CB3273">
      <w:pPr>
        <w:spacing w:after="0" w:line="360" w:lineRule="auto"/>
        <w:ind w:firstLine="708"/>
        <w:jc w:val="both"/>
        <w:rPr>
          <w:rFonts w:ascii="Times New Roman" w:hAnsi="Times New Roman" w:cs="Times New Roman"/>
          <w:i/>
          <w:sz w:val="24"/>
          <w:szCs w:val="24"/>
          <w:u w:val="single"/>
        </w:rPr>
      </w:pPr>
      <w:r w:rsidRPr="0098383D">
        <w:rPr>
          <w:rFonts w:ascii="Times New Roman" w:hAnsi="Times New Roman" w:cs="Times New Roman"/>
          <w:i/>
          <w:sz w:val="24"/>
          <w:szCs w:val="24"/>
        </w:rPr>
        <w:t xml:space="preserve">A Irene pergunta </w:t>
      </w:r>
      <w:r w:rsidRPr="0098383D">
        <w:rPr>
          <w:rFonts w:ascii="Times New Roman" w:hAnsi="Times New Roman" w:cs="Times New Roman"/>
          <w:b/>
          <w:i/>
          <w:sz w:val="24"/>
          <w:szCs w:val="24"/>
        </w:rPr>
        <w:t>se</w:t>
      </w:r>
      <w:r w:rsidRPr="0098383D">
        <w:rPr>
          <w:rFonts w:ascii="Times New Roman" w:hAnsi="Times New Roman" w:cs="Times New Roman"/>
          <w:i/>
          <w:sz w:val="24"/>
          <w:szCs w:val="24"/>
        </w:rPr>
        <w:t xml:space="preserve"> </w:t>
      </w:r>
      <w:r w:rsidRPr="0098383D">
        <w:rPr>
          <w:rFonts w:ascii="Times New Roman" w:hAnsi="Times New Roman" w:cs="Times New Roman"/>
          <w:i/>
          <w:sz w:val="24"/>
          <w:szCs w:val="24"/>
          <w:u w:val="single"/>
        </w:rPr>
        <w:t>pode traz</w:t>
      </w:r>
      <w:r>
        <w:rPr>
          <w:rFonts w:ascii="Times New Roman" w:hAnsi="Times New Roman" w:cs="Times New Roman"/>
          <w:i/>
          <w:sz w:val="24"/>
          <w:szCs w:val="24"/>
          <w:u w:val="single"/>
        </w:rPr>
        <w:t>er</w:t>
      </w:r>
      <w:r w:rsidRPr="0098383D">
        <w:rPr>
          <w:rFonts w:ascii="Times New Roman" w:hAnsi="Times New Roman" w:cs="Times New Roman"/>
          <w:i/>
          <w:sz w:val="24"/>
          <w:szCs w:val="24"/>
          <w:u w:val="single"/>
        </w:rPr>
        <w:t xml:space="preserve"> os filhos para a festa. </w:t>
      </w:r>
    </w:p>
    <w:p w:rsidR="00CB3273" w:rsidRDefault="00CB3273" w:rsidP="00CB3273">
      <w:pPr>
        <w:spacing w:after="0" w:line="360" w:lineRule="auto"/>
        <w:ind w:left="708"/>
        <w:jc w:val="both"/>
        <w:rPr>
          <w:rFonts w:ascii="Times New Roman" w:hAnsi="Times New Roman" w:cs="Times New Roman"/>
          <w:i/>
          <w:sz w:val="24"/>
          <w:szCs w:val="24"/>
        </w:rPr>
      </w:pPr>
      <w:r w:rsidRPr="0098383D">
        <w:rPr>
          <w:rFonts w:ascii="Times New Roman" w:hAnsi="Times New Roman" w:cs="Times New Roman"/>
          <w:i/>
          <w:sz w:val="24"/>
          <w:szCs w:val="24"/>
        </w:rPr>
        <w:t xml:space="preserve">A polícia </w:t>
      </w:r>
      <w:r w:rsidRPr="0098383D">
        <w:rPr>
          <w:rStyle w:val="Siln"/>
          <w:rFonts w:ascii="Times New Roman" w:hAnsi="Times New Roman" w:cs="Times New Roman"/>
          <w:b w:val="0"/>
          <w:i/>
          <w:sz w:val="24"/>
          <w:szCs w:val="24"/>
        </w:rPr>
        <w:t xml:space="preserve">ignora </w:t>
      </w:r>
      <w:r w:rsidRPr="000D3D20">
        <w:rPr>
          <w:rStyle w:val="Siln"/>
          <w:rFonts w:ascii="Times New Roman" w:hAnsi="Times New Roman" w:cs="Times New Roman"/>
          <w:i/>
          <w:sz w:val="24"/>
          <w:szCs w:val="24"/>
        </w:rPr>
        <w:t>se</w:t>
      </w:r>
      <w:r w:rsidRPr="0098383D">
        <w:rPr>
          <w:rFonts w:ascii="Times New Roman" w:hAnsi="Times New Roman" w:cs="Times New Roman"/>
          <w:i/>
          <w:sz w:val="24"/>
          <w:szCs w:val="24"/>
          <w:u w:val="single"/>
        </w:rPr>
        <w:t xml:space="preserve"> o condutor se </w:t>
      </w:r>
      <w:r>
        <w:rPr>
          <w:rFonts w:ascii="Times New Roman" w:hAnsi="Times New Roman" w:cs="Times New Roman"/>
          <w:i/>
          <w:sz w:val="24"/>
          <w:szCs w:val="24"/>
          <w:u w:val="single"/>
        </w:rPr>
        <w:t>adormeceu ao conduzir o autocarro.</w:t>
      </w:r>
    </w:p>
    <w:p w:rsidR="00CB3273" w:rsidRDefault="00CB3273" w:rsidP="00CB3273">
      <w:pPr>
        <w:spacing w:after="0" w:line="360" w:lineRule="auto"/>
        <w:ind w:left="708"/>
        <w:jc w:val="both"/>
        <w:rPr>
          <w:rFonts w:ascii="Times New Roman" w:hAnsi="Times New Roman" w:cs="Times New Roman"/>
          <w:i/>
          <w:sz w:val="24"/>
          <w:szCs w:val="24"/>
        </w:rPr>
      </w:pPr>
    </w:p>
    <w:p w:rsidR="00CB3273" w:rsidRDefault="00CB3273" w:rsidP="00CB32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Algumas orações completivas de objecto directo podem ser introduzidas por conjunções adverbiais ou pronomes indefinidos: </w:t>
      </w:r>
      <w:r w:rsidRPr="00E81962">
        <w:rPr>
          <w:rFonts w:ascii="Times New Roman" w:hAnsi="Times New Roman" w:cs="Times New Roman"/>
          <w:i/>
          <w:sz w:val="24"/>
          <w:szCs w:val="24"/>
        </w:rPr>
        <w:t xml:space="preserve">quando, como, </w:t>
      </w:r>
      <w:r>
        <w:rPr>
          <w:rFonts w:ascii="Times New Roman" w:hAnsi="Times New Roman" w:cs="Times New Roman"/>
          <w:i/>
          <w:sz w:val="24"/>
          <w:szCs w:val="24"/>
        </w:rPr>
        <w:t>qual</w:t>
      </w:r>
      <w:r w:rsidRPr="00E81962">
        <w:rPr>
          <w:rFonts w:ascii="Times New Roman" w:hAnsi="Times New Roman" w:cs="Times New Roman"/>
          <w:i/>
          <w:sz w:val="24"/>
          <w:szCs w:val="24"/>
        </w:rPr>
        <w:t>, de onde,</w:t>
      </w:r>
      <w:r>
        <w:rPr>
          <w:rFonts w:ascii="Times New Roman" w:hAnsi="Times New Roman" w:cs="Times New Roman"/>
          <w:sz w:val="24"/>
          <w:szCs w:val="24"/>
        </w:rPr>
        <w:t xml:space="preserve"> etc: Estas orações, contudo, são interpretadas como relativas livres, de acordo com a sintaxe portuguesa (ver o capítulo de Orações relativas). </w:t>
      </w:r>
    </w:p>
    <w:p w:rsidR="00CB3273" w:rsidRPr="00E81962" w:rsidRDefault="00CB3273" w:rsidP="00CB3273">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S</w:t>
      </w:r>
      <w:r w:rsidRPr="00E81962">
        <w:rPr>
          <w:rFonts w:ascii="Times New Roman" w:hAnsi="Times New Roman" w:cs="Times New Roman"/>
          <w:i/>
          <w:sz w:val="24"/>
          <w:szCs w:val="24"/>
        </w:rPr>
        <w:t xml:space="preserve">ei </w:t>
      </w:r>
      <w:r w:rsidRPr="00E81962">
        <w:rPr>
          <w:rFonts w:ascii="Times New Roman" w:hAnsi="Times New Roman" w:cs="Times New Roman"/>
          <w:i/>
          <w:sz w:val="24"/>
          <w:szCs w:val="24"/>
          <w:u w:val="single"/>
        </w:rPr>
        <w:t xml:space="preserve">como </w:t>
      </w:r>
      <w:r>
        <w:rPr>
          <w:rFonts w:ascii="Times New Roman" w:hAnsi="Times New Roman" w:cs="Times New Roman"/>
          <w:i/>
          <w:sz w:val="24"/>
          <w:szCs w:val="24"/>
          <w:u w:val="single"/>
        </w:rPr>
        <w:t>ele perdeu a vida</w:t>
      </w:r>
      <w:r w:rsidRPr="00E81962">
        <w:rPr>
          <w:rFonts w:ascii="Times New Roman" w:hAnsi="Times New Roman" w:cs="Times New Roman"/>
          <w:i/>
          <w:sz w:val="24"/>
          <w:szCs w:val="24"/>
        </w:rPr>
        <w:t>.</w:t>
      </w:r>
      <w:r>
        <w:rPr>
          <w:rFonts w:ascii="Times New Roman" w:hAnsi="Times New Roman" w:cs="Times New Roman"/>
          <w:i/>
          <w:sz w:val="24"/>
          <w:szCs w:val="24"/>
        </w:rPr>
        <w:tab/>
      </w:r>
      <w:r w:rsidRPr="00E81962">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t>vs.</w:t>
      </w:r>
      <w:r>
        <w:rPr>
          <w:rFonts w:ascii="Times New Roman" w:hAnsi="Times New Roman" w:cs="Times New Roman"/>
          <w:i/>
          <w:sz w:val="24"/>
          <w:szCs w:val="24"/>
        </w:rPr>
        <w:tab/>
        <w:t xml:space="preserve"> Sei-</w:t>
      </w:r>
      <w:r w:rsidRPr="008F37FB">
        <w:rPr>
          <w:rFonts w:ascii="Times New Roman" w:hAnsi="Times New Roman" w:cs="Times New Roman"/>
          <w:i/>
          <w:sz w:val="24"/>
          <w:szCs w:val="24"/>
          <w:u w:val="single"/>
        </w:rPr>
        <w:t>o.</w:t>
      </w:r>
    </w:p>
    <w:p w:rsidR="00CB3273" w:rsidRPr="00E81962" w:rsidRDefault="00CB3273" w:rsidP="00CB3273">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Detesto</w:t>
      </w:r>
      <w:r w:rsidRPr="00E81962">
        <w:rPr>
          <w:rFonts w:ascii="Times New Roman" w:hAnsi="Times New Roman" w:cs="Times New Roman"/>
          <w:i/>
          <w:sz w:val="24"/>
          <w:szCs w:val="24"/>
        </w:rPr>
        <w:t xml:space="preserve"> </w:t>
      </w:r>
      <w:r>
        <w:rPr>
          <w:rFonts w:ascii="Times New Roman" w:hAnsi="Times New Roman" w:cs="Times New Roman"/>
          <w:i/>
          <w:sz w:val="24"/>
          <w:szCs w:val="24"/>
        </w:rPr>
        <w:t xml:space="preserve">(a) </w:t>
      </w:r>
      <w:r w:rsidRPr="00E81962">
        <w:rPr>
          <w:rFonts w:ascii="Times New Roman" w:hAnsi="Times New Roman" w:cs="Times New Roman"/>
          <w:i/>
          <w:sz w:val="24"/>
          <w:szCs w:val="24"/>
          <w:u w:val="single"/>
        </w:rPr>
        <w:t>quem mente.</w:t>
      </w:r>
      <w:r w:rsidRPr="00E81962">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vs. </w:t>
      </w:r>
      <w:r>
        <w:rPr>
          <w:rFonts w:ascii="Times New Roman" w:hAnsi="Times New Roman" w:cs="Times New Roman"/>
          <w:i/>
          <w:sz w:val="24"/>
          <w:szCs w:val="24"/>
        </w:rPr>
        <w:tab/>
        <w:t>Detesto-</w:t>
      </w:r>
      <w:r w:rsidRPr="00E81962">
        <w:rPr>
          <w:rFonts w:ascii="Times New Roman" w:hAnsi="Times New Roman" w:cs="Times New Roman"/>
          <w:i/>
          <w:sz w:val="24"/>
          <w:szCs w:val="24"/>
          <w:u w:val="single"/>
        </w:rPr>
        <w:t>o.</w:t>
      </w:r>
    </w:p>
    <w:p w:rsidR="00CB3273" w:rsidRPr="008F37FB" w:rsidRDefault="00CB3273" w:rsidP="00CB3273">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Perguntou-me</w:t>
      </w:r>
      <w:r w:rsidRPr="00E81962">
        <w:rPr>
          <w:rFonts w:ascii="Times New Roman" w:hAnsi="Times New Roman" w:cs="Times New Roman"/>
          <w:i/>
          <w:sz w:val="24"/>
          <w:szCs w:val="24"/>
        </w:rPr>
        <w:t xml:space="preserve"> </w:t>
      </w:r>
      <w:r w:rsidRPr="00E81962">
        <w:rPr>
          <w:rFonts w:ascii="Times New Roman" w:hAnsi="Times New Roman" w:cs="Times New Roman"/>
          <w:i/>
          <w:sz w:val="24"/>
          <w:szCs w:val="24"/>
          <w:u w:val="single"/>
        </w:rPr>
        <w:t>quando foi isso</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8F37FB">
        <w:rPr>
          <w:rFonts w:ascii="Times New Roman" w:hAnsi="Times New Roman" w:cs="Times New Roman"/>
          <w:i/>
          <w:sz w:val="24"/>
          <w:szCs w:val="24"/>
        </w:rPr>
        <w:t>vs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Perguntou-m</w:t>
      </w:r>
      <w:r w:rsidRPr="008F37FB">
        <w:rPr>
          <w:rFonts w:ascii="Times New Roman" w:hAnsi="Times New Roman" w:cs="Times New Roman"/>
          <w:i/>
          <w:sz w:val="24"/>
          <w:szCs w:val="24"/>
          <w:u w:val="single"/>
        </w:rPr>
        <w:t>o.</w:t>
      </w:r>
    </w:p>
    <w:p w:rsidR="00CB3273" w:rsidRDefault="00CB3273" w:rsidP="00CB3273">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Nalguns casos, quando a oração completiva está no modo conjuntivo, ocorre a supressão  do complementador. Este uso verifica-se, quase exclusivamente, na escrita, sobretudo em correspondências formal (linguagem comercial, jurídica, etc), como ilustram os seguintes casos:</w:t>
      </w:r>
    </w:p>
    <w:p w:rsidR="00CB3273" w:rsidRDefault="00CB3273" w:rsidP="00CB3273">
      <w:pPr>
        <w:spacing w:after="0" w:line="360" w:lineRule="auto"/>
        <w:ind w:left="708"/>
        <w:rPr>
          <w:rFonts w:ascii="Times New Roman" w:hAnsi="Times New Roman" w:cs="Times New Roman"/>
          <w:i/>
          <w:sz w:val="24"/>
          <w:szCs w:val="24"/>
        </w:rPr>
      </w:pPr>
      <w:r w:rsidRPr="00E81962">
        <w:rPr>
          <w:rFonts w:ascii="Times New Roman" w:hAnsi="Times New Roman" w:cs="Times New Roman"/>
          <w:i/>
          <w:sz w:val="24"/>
          <w:szCs w:val="24"/>
        </w:rPr>
        <w:lastRenderedPageBreak/>
        <w:t>Requeiro</w:t>
      </w:r>
      <w:r>
        <w:rPr>
          <w:rFonts w:ascii="Times New Roman" w:hAnsi="Times New Roman" w:cs="Times New Roman"/>
          <w:i/>
          <w:sz w:val="24"/>
          <w:szCs w:val="24"/>
        </w:rPr>
        <w:t xml:space="preserve"> </w:t>
      </w:r>
      <w:r w:rsidRPr="007D7462">
        <w:rPr>
          <w:rFonts w:ascii="Times New Roman" w:hAnsi="Times New Roman" w:cs="Times New Roman"/>
          <w:b/>
          <w:i/>
          <w:sz w:val="24"/>
          <w:szCs w:val="24"/>
        </w:rPr>
        <w:t>(-)</w:t>
      </w:r>
      <w:r w:rsidRPr="00E81962">
        <w:rPr>
          <w:rFonts w:ascii="Times New Roman" w:hAnsi="Times New Roman" w:cs="Times New Roman"/>
          <w:i/>
          <w:sz w:val="24"/>
          <w:szCs w:val="24"/>
        </w:rPr>
        <w:t xml:space="preserve"> seja enviado o Processo a outra instância. </w:t>
      </w:r>
      <w:r w:rsidRPr="00E81962">
        <w:rPr>
          <w:rFonts w:ascii="Times New Roman" w:hAnsi="Times New Roman" w:cs="Times New Roman"/>
          <w:i/>
          <w:sz w:val="24"/>
          <w:szCs w:val="24"/>
        </w:rPr>
        <w:br/>
        <w:t xml:space="preserve">Solicito </w:t>
      </w:r>
      <w:r w:rsidRPr="007D7462">
        <w:rPr>
          <w:rFonts w:ascii="Times New Roman" w:hAnsi="Times New Roman" w:cs="Times New Roman"/>
          <w:b/>
          <w:i/>
          <w:sz w:val="24"/>
          <w:szCs w:val="24"/>
        </w:rPr>
        <w:t>(-)</w:t>
      </w:r>
      <w:r>
        <w:rPr>
          <w:rFonts w:ascii="Times New Roman" w:hAnsi="Times New Roman" w:cs="Times New Roman"/>
          <w:b/>
          <w:i/>
          <w:sz w:val="24"/>
          <w:szCs w:val="24"/>
        </w:rPr>
        <w:t xml:space="preserve"> </w:t>
      </w:r>
      <w:r w:rsidRPr="00E81962">
        <w:rPr>
          <w:rFonts w:ascii="Times New Roman" w:hAnsi="Times New Roman" w:cs="Times New Roman"/>
          <w:i/>
          <w:sz w:val="24"/>
          <w:szCs w:val="24"/>
        </w:rPr>
        <w:t xml:space="preserve">me seja enviado o parecer por correio.  </w:t>
      </w:r>
    </w:p>
    <w:p w:rsidR="00CB3273" w:rsidRDefault="00CB3273" w:rsidP="00CB3273">
      <w:pPr>
        <w:spacing w:before="240" w:line="360" w:lineRule="auto"/>
        <w:ind w:firstLine="708"/>
        <w:jc w:val="both"/>
        <w:rPr>
          <w:rFonts w:ascii="Times New Roman" w:hAnsi="Times New Roman" w:cs="Times New Roman"/>
          <w:sz w:val="24"/>
          <w:szCs w:val="24"/>
        </w:rPr>
      </w:pPr>
      <w:r w:rsidRPr="00CB1052">
        <w:rPr>
          <w:rFonts w:ascii="Times New Roman" w:hAnsi="Times New Roman" w:cs="Times New Roman"/>
          <w:sz w:val="24"/>
          <w:szCs w:val="24"/>
        </w:rPr>
        <w:t>Para além da supressão, verifica-se, curiosamente,</w:t>
      </w:r>
      <w:r>
        <w:rPr>
          <w:rFonts w:ascii="Times New Roman" w:hAnsi="Times New Roman" w:cs="Times New Roman"/>
          <w:sz w:val="24"/>
          <w:szCs w:val="24"/>
        </w:rPr>
        <w:t xml:space="preserve"> na linguagem coloquial, o fenómeno de reduplicação do complementador na oração subordinada, que consiste na repetição do complementador </w:t>
      </w:r>
      <w:r w:rsidRPr="00CB1052">
        <w:rPr>
          <w:rFonts w:ascii="Times New Roman" w:hAnsi="Times New Roman" w:cs="Times New Roman"/>
          <w:b/>
          <w:i/>
          <w:sz w:val="24"/>
          <w:szCs w:val="24"/>
        </w:rPr>
        <w:t>que</w:t>
      </w:r>
      <w:r>
        <w:rPr>
          <w:rFonts w:ascii="Times New Roman" w:hAnsi="Times New Roman" w:cs="Times New Roman"/>
          <w:sz w:val="24"/>
          <w:szCs w:val="24"/>
        </w:rPr>
        <w:t xml:space="preserve"> à direita do sujeito da oração subordinada ou à direita de uma expressão adverbial. </w:t>
      </w:r>
    </w:p>
    <w:p w:rsidR="00CB3273" w:rsidRPr="00CB1052" w:rsidRDefault="00CB3273" w:rsidP="00CB3273">
      <w:pPr>
        <w:spacing w:after="0" w:line="360" w:lineRule="auto"/>
        <w:ind w:left="708"/>
        <w:rPr>
          <w:rFonts w:ascii="Times New Roman" w:hAnsi="Times New Roman" w:cs="Times New Roman"/>
          <w:i/>
          <w:sz w:val="24"/>
          <w:szCs w:val="24"/>
        </w:rPr>
      </w:pPr>
      <w:r w:rsidRPr="00CB1052">
        <w:rPr>
          <w:rFonts w:ascii="Times New Roman" w:hAnsi="Times New Roman" w:cs="Times New Roman"/>
          <w:i/>
          <w:sz w:val="24"/>
          <w:szCs w:val="24"/>
        </w:rPr>
        <w:t xml:space="preserve">Eu acho </w:t>
      </w:r>
      <w:r w:rsidRPr="00CB1052">
        <w:rPr>
          <w:rFonts w:ascii="Times New Roman" w:hAnsi="Times New Roman" w:cs="Times New Roman"/>
          <w:b/>
          <w:i/>
          <w:sz w:val="24"/>
          <w:szCs w:val="24"/>
        </w:rPr>
        <w:t>que</w:t>
      </w:r>
      <w:r w:rsidRPr="00CB1052">
        <w:rPr>
          <w:rFonts w:ascii="Times New Roman" w:hAnsi="Times New Roman" w:cs="Times New Roman"/>
          <w:i/>
          <w:sz w:val="24"/>
          <w:szCs w:val="24"/>
        </w:rPr>
        <w:t xml:space="preserve"> ele </w:t>
      </w:r>
      <w:r w:rsidRPr="00CB1052">
        <w:rPr>
          <w:rFonts w:ascii="Times New Roman" w:hAnsi="Times New Roman" w:cs="Times New Roman"/>
          <w:b/>
          <w:i/>
          <w:sz w:val="24"/>
          <w:szCs w:val="24"/>
        </w:rPr>
        <w:t>que</w:t>
      </w:r>
      <w:r w:rsidRPr="00CB1052">
        <w:rPr>
          <w:rFonts w:ascii="Times New Roman" w:hAnsi="Times New Roman" w:cs="Times New Roman"/>
          <w:i/>
          <w:sz w:val="24"/>
          <w:szCs w:val="24"/>
        </w:rPr>
        <w:t xml:space="preserve"> não tem um grande queda para estudar. </w:t>
      </w:r>
    </w:p>
    <w:p w:rsidR="00CB3273" w:rsidRPr="00CB1052" w:rsidRDefault="00CB3273" w:rsidP="00CB3273">
      <w:pPr>
        <w:spacing w:after="0" w:line="360" w:lineRule="auto"/>
        <w:ind w:left="708"/>
        <w:rPr>
          <w:rFonts w:ascii="Times New Roman" w:hAnsi="Times New Roman" w:cs="Times New Roman"/>
          <w:i/>
          <w:sz w:val="24"/>
          <w:szCs w:val="24"/>
        </w:rPr>
      </w:pPr>
      <w:r w:rsidRPr="00CB1052">
        <w:rPr>
          <w:rFonts w:ascii="Times New Roman" w:hAnsi="Times New Roman" w:cs="Times New Roman"/>
          <w:i/>
          <w:sz w:val="24"/>
          <w:szCs w:val="24"/>
        </w:rPr>
        <w:t xml:space="preserve">Acho </w:t>
      </w:r>
      <w:r w:rsidRPr="00CB1052">
        <w:rPr>
          <w:rFonts w:ascii="Times New Roman" w:hAnsi="Times New Roman" w:cs="Times New Roman"/>
          <w:b/>
          <w:i/>
          <w:sz w:val="24"/>
          <w:szCs w:val="24"/>
        </w:rPr>
        <w:t>que</w:t>
      </w:r>
      <w:r w:rsidRPr="00CB1052">
        <w:rPr>
          <w:rFonts w:ascii="Times New Roman" w:hAnsi="Times New Roman" w:cs="Times New Roman"/>
          <w:i/>
          <w:sz w:val="24"/>
          <w:szCs w:val="24"/>
        </w:rPr>
        <w:t xml:space="preserve"> uma pessoa </w:t>
      </w:r>
      <w:r w:rsidRPr="00CB1052">
        <w:rPr>
          <w:rFonts w:ascii="Times New Roman" w:hAnsi="Times New Roman" w:cs="Times New Roman"/>
          <w:b/>
          <w:i/>
          <w:sz w:val="24"/>
          <w:szCs w:val="24"/>
        </w:rPr>
        <w:t>que</w:t>
      </w:r>
      <w:r w:rsidRPr="00CB1052">
        <w:rPr>
          <w:rFonts w:ascii="Times New Roman" w:hAnsi="Times New Roman" w:cs="Times New Roman"/>
          <w:i/>
          <w:sz w:val="24"/>
          <w:szCs w:val="24"/>
        </w:rPr>
        <w:t xml:space="preserve"> deve desfrutar da vida</w:t>
      </w:r>
    </w:p>
    <w:p w:rsidR="00CB3273" w:rsidRPr="00CB1052" w:rsidRDefault="00CB3273" w:rsidP="00CB3273">
      <w:pPr>
        <w:spacing w:after="0" w:line="360" w:lineRule="auto"/>
        <w:ind w:left="708"/>
        <w:rPr>
          <w:rFonts w:ascii="Times New Roman" w:hAnsi="Times New Roman" w:cs="Times New Roman"/>
          <w:i/>
          <w:sz w:val="24"/>
          <w:szCs w:val="24"/>
        </w:rPr>
      </w:pPr>
      <w:r w:rsidRPr="00CB1052">
        <w:rPr>
          <w:rFonts w:ascii="Times New Roman" w:hAnsi="Times New Roman" w:cs="Times New Roman"/>
          <w:i/>
          <w:sz w:val="24"/>
          <w:szCs w:val="24"/>
        </w:rPr>
        <w:t xml:space="preserve">Estavam convencidos de </w:t>
      </w:r>
      <w:r w:rsidRPr="00CB1052">
        <w:rPr>
          <w:rFonts w:ascii="Times New Roman" w:hAnsi="Times New Roman" w:cs="Times New Roman"/>
          <w:b/>
          <w:i/>
          <w:sz w:val="24"/>
          <w:szCs w:val="24"/>
        </w:rPr>
        <w:t>que</w:t>
      </w:r>
      <w:r w:rsidRPr="00CB1052">
        <w:rPr>
          <w:rFonts w:ascii="Times New Roman" w:hAnsi="Times New Roman" w:cs="Times New Roman"/>
          <w:i/>
          <w:sz w:val="24"/>
          <w:szCs w:val="24"/>
        </w:rPr>
        <w:t xml:space="preserve"> lá fora </w:t>
      </w:r>
      <w:r w:rsidRPr="00CB1052">
        <w:rPr>
          <w:rFonts w:ascii="Times New Roman" w:hAnsi="Times New Roman" w:cs="Times New Roman"/>
          <w:b/>
          <w:i/>
          <w:sz w:val="24"/>
          <w:szCs w:val="24"/>
        </w:rPr>
        <w:t>que</w:t>
      </w:r>
      <w:r w:rsidRPr="00CB1052">
        <w:rPr>
          <w:rFonts w:ascii="Times New Roman" w:hAnsi="Times New Roman" w:cs="Times New Roman"/>
          <w:i/>
          <w:sz w:val="24"/>
          <w:szCs w:val="24"/>
        </w:rPr>
        <w:t xml:space="preserve"> se vivia melhor. </w:t>
      </w:r>
    </w:p>
    <w:p w:rsidR="00CB3273" w:rsidRPr="00CB1052" w:rsidRDefault="00CB3273" w:rsidP="00CB3273">
      <w:pPr>
        <w:spacing w:after="0" w:line="360" w:lineRule="auto"/>
        <w:ind w:left="708"/>
        <w:rPr>
          <w:rFonts w:ascii="Times New Roman" w:hAnsi="Times New Roman" w:cs="Times New Roman"/>
          <w:i/>
          <w:sz w:val="24"/>
          <w:szCs w:val="24"/>
        </w:rPr>
      </w:pPr>
      <w:r w:rsidRPr="00CB1052">
        <w:rPr>
          <w:rFonts w:ascii="Times New Roman" w:hAnsi="Times New Roman" w:cs="Times New Roman"/>
          <w:i/>
          <w:sz w:val="24"/>
          <w:szCs w:val="24"/>
        </w:rPr>
        <w:t xml:space="preserve">Telefonou </w:t>
      </w:r>
      <w:r w:rsidRPr="00CB1052">
        <w:rPr>
          <w:rFonts w:ascii="Times New Roman" w:hAnsi="Times New Roman" w:cs="Times New Roman"/>
          <w:b/>
          <w:i/>
          <w:sz w:val="24"/>
          <w:szCs w:val="24"/>
        </w:rPr>
        <w:t>que</w:t>
      </w:r>
      <w:r w:rsidRPr="00CB1052">
        <w:rPr>
          <w:rFonts w:ascii="Times New Roman" w:hAnsi="Times New Roman" w:cs="Times New Roman"/>
          <w:i/>
          <w:sz w:val="24"/>
          <w:szCs w:val="24"/>
        </w:rPr>
        <w:t xml:space="preserve"> hoje </w:t>
      </w:r>
      <w:r w:rsidRPr="00CB1052">
        <w:rPr>
          <w:rFonts w:ascii="Times New Roman" w:hAnsi="Times New Roman" w:cs="Times New Roman"/>
          <w:b/>
          <w:i/>
          <w:sz w:val="24"/>
          <w:szCs w:val="24"/>
        </w:rPr>
        <w:t>que</w:t>
      </w:r>
      <w:r w:rsidRPr="00CB1052">
        <w:rPr>
          <w:rFonts w:ascii="Times New Roman" w:hAnsi="Times New Roman" w:cs="Times New Roman"/>
          <w:i/>
          <w:sz w:val="24"/>
          <w:szCs w:val="24"/>
        </w:rPr>
        <w:t xml:space="preserve"> os preços são melhores. </w:t>
      </w:r>
    </w:p>
    <w:p w:rsidR="00CB3273" w:rsidRDefault="00CB3273" w:rsidP="00CB3273">
      <w:pPr>
        <w:spacing w:after="0" w:line="360" w:lineRule="auto"/>
        <w:jc w:val="both"/>
        <w:rPr>
          <w:rFonts w:ascii="Times New Roman" w:hAnsi="Times New Roman" w:cs="Times New Roman"/>
          <w:sz w:val="24"/>
          <w:szCs w:val="24"/>
        </w:rPr>
      </w:pPr>
    </w:p>
    <w:p w:rsidR="00CB3273" w:rsidRPr="00E81962" w:rsidRDefault="00CB3273" w:rsidP="00CB327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1618C">
        <w:rPr>
          <w:rFonts w:ascii="Times New Roman" w:hAnsi="Times New Roman" w:cs="Times New Roman"/>
          <w:b/>
          <w:sz w:val="24"/>
          <w:szCs w:val="24"/>
        </w:rPr>
        <w:t>O</w:t>
      </w:r>
      <w:r w:rsidRPr="000D3D20">
        <w:rPr>
          <w:rFonts w:ascii="Times New Roman" w:hAnsi="Times New Roman" w:cs="Times New Roman"/>
          <w:b/>
          <w:sz w:val="24"/>
          <w:szCs w:val="24"/>
        </w:rPr>
        <w:t xml:space="preserve">rações completivas de objecto </w:t>
      </w:r>
      <w:r>
        <w:rPr>
          <w:rFonts w:ascii="Times New Roman" w:hAnsi="Times New Roman" w:cs="Times New Roman"/>
          <w:b/>
          <w:sz w:val="24"/>
          <w:szCs w:val="24"/>
        </w:rPr>
        <w:t>in</w:t>
      </w:r>
      <w:r w:rsidRPr="000D3D20">
        <w:rPr>
          <w:rFonts w:ascii="Times New Roman" w:hAnsi="Times New Roman" w:cs="Times New Roman"/>
          <w:b/>
          <w:sz w:val="24"/>
          <w:szCs w:val="24"/>
        </w:rPr>
        <w:t>directo</w:t>
      </w:r>
    </w:p>
    <w:p w:rsidR="00CB3273" w:rsidRDefault="00CB3273" w:rsidP="00CB3273">
      <w:pPr>
        <w:spacing w:after="0" w:line="360" w:lineRule="auto"/>
        <w:ind w:firstLine="708"/>
        <w:jc w:val="both"/>
        <w:rPr>
          <w:rFonts w:ascii="Times New Roman" w:hAnsi="Times New Roman" w:cs="Times New Roman"/>
          <w:sz w:val="24"/>
          <w:szCs w:val="24"/>
        </w:rPr>
      </w:pPr>
      <w:r w:rsidRPr="0071618C">
        <w:rPr>
          <w:rFonts w:ascii="Times New Roman" w:hAnsi="Times New Roman" w:cs="Times New Roman"/>
          <w:sz w:val="24"/>
          <w:szCs w:val="24"/>
        </w:rPr>
        <w:t>As orações completivas de objecto indirecto</w:t>
      </w:r>
      <w:r>
        <w:rPr>
          <w:rFonts w:ascii="Times New Roman" w:hAnsi="Times New Roman" w:cs="Times New Roman"/>
          <w:sz w:val="24"/>
          <w:szCs w:val="24"/>
        </w:rPr>
        <w:t xml:space="preserve">, denominadas orações substantivas objectivas indirectas segundo a terminologia tradicional, são incluídas, pela sintaxe portuguesa, entre as orações relativas livres, já que contêm um pronome relativo. </w:t>
      </w:r>
    </w:p>
    <w:p w:rsidR="00CB3273" w:rsidRPr="00E81962" w:rsidRDefault="00CB3273" w:rsidP="00CB3273">
      <w:pPr>
        <w:spacing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Estas orações são seleccionadas por verbos transitivos indirectos e podem ser substituídas por um pronome clítico dativo </w:t>
      </w:r>
      <w:r>
        <w:rPr>
          <w:rFonts w:ascii="Times New Roman" w:hAnsi="Times New Roman" w:cs="Times New Roman"/>
          <w:i/>
          <w:sz w:val="24"/>
          <w:szCs w:val="24"/>
        </w:rPr>
        <w:t>me, te, lhe, nos, vos, lhes</w:t>
      </w:r>
      <w:r>
        <w:rPr>
          <w:rFonts w:ascii="Times New Roman" w:hAnsi="Times New Roman" w:cs="Times New Roman"/>
          <w:sz w:val="24"/>
          <w:szCs w:val="24"/>
        </w:rPr>
        <w:t xml:space="preserve">. Canonicamente, estas orações, tal como o seu  sintagma nominal homólogo, encontram-se em posição pós-verbal.  </w:t>
      </w:r>
    </w:p>
    <w:p w:rsidR="00CB3273" w:rsidRDefault="00CB3273" w:rsidP="00CB3273">
      <w:pPr>
        <w:spacing w:after="0"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O livro foi enviado</w:t>
      </w:r>
      <w:r w:rsidRPr="001E21BB">
        <w:rPr>
          <w:rFonts w:ascii="Times New Roman" w:hAnsi="Times New Roman" w:cs="Times New Roman"/>
          <w:i/>
          <w:sz w:val="24"/>
          <w:szCs w:val="24"/>
        </w:rPr>
        <w:t xml:space="preserve"> </w:t>
      </w:r>
      <w:r>
        <w:rPr>
          <w:rFonts w:ascii="Times New Roman" w:hAnsi="Times New Roman" w:cs="Times New Roman"/>
          <w:i/>
          <w:sz w:val="24"/>
          <w:szCs w:val="24"/>
          <w:u w:val="single"/>
        </w:rPr>
        <w:t>a quem o tinha pedido</w:t>
      </w:r>
      <w:r w:rsidRPr="001E21BB">
        <w:rPr>
          <w:rFonts w:ascii="Times New Roman" w:hAnsi="Times New Roman" w:cs="Times New Roman"/>
          <w:i/>
          <w:sz w:val="24"/>
          <w:szCs w:val="24"/>
          <w:u w:val="single"/>
        </w:rPr>
        <w:t>.</w:t>
      </w:r>
      <w:r w:rsidRPr="001E21BB">
        <w:rPr>
          <w:rFonts w:ascii="Times New Roman" w:hAnsi="Times New Roman" w:cs="Times New Roman"/>
          <w:i/>
          <w:sz w:val="24"/>
          <w:szCs w:val="24"/>
        </w:rPr>
        <w:t xml:space="preserve"> </w:t>
      </w:r>
    </w:p>
    <w:p w:rsidR="00CB3273" w:rsidRPr="00801B68" w:rsidRDefault="00CB3273" w:rsidP="00CB3273">
      <w:pPr>
        <w:spacing w:after="0" w:line="360" w:lineRule="auto"/>
        <w:ind w:firstLine="708"/>
        <w:jc w:val="both"/>
        <w:rPr>
          <w:rFonts w:ascii="Times New Roman" w:hAnsi="Times New Roman" w:cs="Times New Roman"/>
          <w:i/>
          <w:sz w:val="24"/>
          <w:szCs w:val="24"/>
          <w:u w:val="single"/>
        </w:rPr>
      </w:pPr>
      <w:r>
        <w:rPr>
          <w:rFonts w:ascii="Times New Roman" w:hAnsi="Times New Roman" w:cs="Times New Roman"/>
          <w:i/>
          <w:sz w:val="24"/>
          <w:szCs w:val="24"/>
        </w:rPr>
        <w:t xml:space="preserve">Pagou </w:t>
      </w:r>
      <w:r w:rsidRPr="00801B68">
        <w:rPr>
          <w:rFonts w:ascii="Times New Roman" w:hAnsi="Times New Roman" w:cs="Times New Roman"/>
          <w:i/>
          <w:sz w:val="24"/>
          <w:szCs w:val="24"/>
          <w:u w:val="single"/>
        </w:rPr>
        <w:t xml:space="preserve">a quem ele tinha prometido. </w:t>
      </w:r>
    </w:p>
    <w:tbl>
      <w:tblPr>
        <w:tblStyle w:val="Mkatabulky"/>
        <w:tblW w:w="0" w:type="auto"/>
        <w:tblInd w:w="708" w:type="dxa"/>
        <w:tblLook w:val="04A0" w:firstRow="1" w:lastRow="0" w:firstColumn="1" w:lastColumn="0" w:noHBand="0" w:noVBand="1"/>
      </w:tblPr>
      <w:tblGrid>
        <w:gridCol w:w="5922"/>
      </w:tblGrid>
      <w:tr w:rsidR="00CB3273" w:rsidTr="00150A57">
        <w:tc>
          <w:tcPr>
            <w:tcW w:w="5922" w:type="dxa"/>
          </w:tcPr>
          <w:p w:rsidR="00CB3273" w:rsidRPr="00144C40" w:rsidRDefault="00CB3273" w:rsidP="00150A57">
            <w:pPr>
              <w:spacing w:line="360" w:lineRule="auto"/>
              <w:jc w:val="both"/>
              <w:rPr>
                <w:rFonts w:ascii="Times New Roman" w:hAnsi="Times New Roman" w:cs="Times New Roman"/>
                <w:b/>
                <w:sz w:val="24"/>
                <w:szCs w:val="24"/>
                <w:lang w:val="pt-PT"/>
              </w:rPr>
            </w:pPr>
            <w:r>
              <w:rPr>
                <w:rFonts w:ascii="Times New Roman" w:hAnsi="Times New Roman" w:cs="Times New Roman"/>
                <w:i/>
                <w:sz w:val="24"/>
                <w:szCs w:val="24"/>
              </w:rPr>
              <w:t xml:space="preserve"> </w:t>
            </w:r>
            <w:r>
              <w:rPr>
                <w:rFonts w:ascii="Times New Roman" w:hAnsi="Times New Roman" w:cs="Times New Roman"/>
                <w:sz w:val="24"/>
                <w:szCs w:val="24"/>
                <w:lang w:val="pt-PT"/>
              </w:rPr>
              <w:t xml:space="preserve">                          </w:t>
            </w:r>
            <w:r w:rsidRPr="00144C40">
              <w:rPr>
                <w:rFonts w:ascii="Times New Roman" w:hAnsi="Times New Roman" w:cs="Times New Roman"/>
                <w:b/>
                <w:sz w:val="24"/>
                <w:szCs w:val="24"/>
                <w:lang w:val="pt-PT"/>
              </w:rPr>
              <w:t>F</w:t>
            </w:r>
            <w:r w:rsidRPr="00144C40">
              <w:rPr>
                <w:rFonts w:ascii="Times New Roman" w:hAnsi="Times New Roman" w:cs="Times New Roman"/>
                <w:b/>
                <w:sz w:val="24"/>
                <w:szCs w:val="24"/>
                <w:vertAlign w:val="superscript"/>
                <w:lang w:val="pt-PT"/>
              </w:rPr>
              <w:t>+</w:t>
            </w:r>
          </w:p>
          <w:p w:rsidR="00CB3273" w:rsidRPr="00251C81" w:rsidRDefault="00CB3273" w:rsidP="00150A57">
            <w:pPr>
              <w:spacing w:line="360" w:lineRule="auto"/>
              <w:jc w:val="both"/>
              <w:rPr>
                <w:rFonts w:ascii="Times New Roman" w:hAnsi="Times New Roman" w:cs="Times New Roman"/>
                <w:sz w:val="24"/>
                <w:szCs w:val="24"/>
                <w:lang w:val="pt-PT"/>
              </w:rPr>
            </w:pPr>
            <w:r w:rsidRPr="00251C81">
              <w:rPr>
                <w:rFonts w:ascii="Times New Roman" w:hAnsi="Times New Roman" w:cs="Times New Roman"/>
                <w:sz w:val="24"/>
                <w:szCs w:val="24"/>
                <w:lang w:val="pt-PT"/>
              </w:rPr>
              <w:t>SN</w:t>
            </w:r>
            <w:r w:rsidRPr="00251C81">
              <w:rPr>
                <w:rFonts w:ascii="Times New Roman" w:hAnsi="Times New Roman" w:cs="Times New Roman"/>
                <w:sz w:val="24"/>
                <w:szCs w:val="24"/>
                <w:lang w:val="pt-PT"/>
              </w:rPr>
              <w:tab/>
            </w:r>
            <w:r w:rsidRPr="00251C81">
              <w:rPr>
                <w:rFonts w:ascii="Times New Roman" w:hAnsi="Times New Roman" w:cs="Times New Roman"/>
                <w:sz w:val="24"/>
                <w:szCs w:val="24"/>
                <w:lang w:val="pt-PT"/>
              </w:rPr>
              <w:tab/>
              <w:t xml:space="preserve"> </w:t>
            </w:r>
            <w:r w:rsidRPr="00251C81">
              <w:rPr>
                <w:rFonts w:ascii="Times New Roman" w:hAnsi="Times New Roman" w:cs="Times New Roman"/>
                <w:sz w:val="24"/>
                <w:szCs w:val="24"/>
                <w:lang w:val="pt-PT"/>
              </w:rPr>
              <w:tab/>
            </w:r>
            <w:r>
              <w:rPr>
                <w:rFonts w:ascii="Times New Roman" w:hAnsi="Times New Roman" w:cs="Times New Roman"/>
                <w:sz w:val="24"/>
                <w:szCs w:val="24"/>
                <w:lang w:val="pt-PT"/>
              </w:rPr>
              <w:t xml:space="preserve">             </w:t>
            </w:r>
            <w:r w:rsidRPr="00251C81">
              <w:rPr>
                <w:rFonts w:ascii="Times New Roman" w:hAnsi="Times New Roman" w:cs="Times New Roman"/>
                <w:sz w:val="24"/>
                <w:szCs w:val="24"/>
                <w:lang w:val="pt-PT"/>
              </w:rPr>
              <w:t>SV</w:t>
            </w:r>
          </w:p>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D N</w:t>
            </w:r>
            <w:r>
              <w:rPr>
                <w:rFonts w:ascii="Times New Roman" w:hAnsi="Times New Roman" w:cs="Times New Roman"/>
                <w:sz w:val="24"/>
                <w:szCs w:val="24"/>
                <w:lang w:val="pt-PT"/>
              </w:rPr>
              <w:tab/>
            </w:r>
            <w:r>
              <w:rPr>
                <w:rFonts w:ascii="Times New Roman" w:hAnsi="Times New Roman" w:cs="Times New Roman"/>
                <w:sz w:val="24"/>
                <w:szCs w:val="24"/>
                <w:lang w:val="pt-PT"/>
              </w:rPr>
              <w:tab/>
              <w:t xml:space="preserve">          </w:t>
            </w:r>
            <w:r w:rsidRPr="00251C81">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w:t>
            </w:r>
            <w:r w:rsidRPr="00BC7844">
              <w:rPr>
                <w:rFonts w:ascii="Times New Roman" w:hAnsi="Times New Roman" w:cs="Times New Roman"/>
                <w:sz w:val="24"/>
                <w:szCs w:val="24"/>
                <w:lang w:val="pt-PT"/>
              </w:rPr>
              <w:t xml:space="preserve">V </w:t>
            </w:r>
            <w:r w:rsidRPr="00BC7844">
              <w:rPr>
                <w:rFonts w:ascii="Times New Roman" w:hAnsi="Times New Roman" w:cs="Times New Roman"/>
                <w:sz w:val="24"/>
                <w:szCs w:val="24"/>
                <w:lang w:val="pt-PT"/>
              </w:rPr>
              <w:tab/>
            </w:r>
            <w:r>
              <w:rPr>
                <w:rFonts w:ascii="Times New Roman" w:hAnsi="Times New Roman" w:cs="Times New Roman"/>
                <w:sz w:val="24"/>
                <w:szCs w:val="24"/>
                <w:lang w:val="pt-PT"/>
              </w:rPr>
              <w:t xml:space="preserve">         SN  </w:t>
            </w:r>
          </w:p>
          <w:p w:rsidR="00CB3273" w:rsidRDefault="00CB3273" w:rsidP="00150A57">
            <w:pPr>
              <w:spacing w:line="360" w:lineRule="auto"/>
              <w:jc w:val="both"/>
              <w:rPr>
                <w:rFonts w:ascii="Times New Roman" w:hAnsi="Times New Roman" w:cs="Times New Roman"/>
                <w:b/>
                <w:sz w:val="24"/>
                <w:szCs w:val="24"/>
                <w:vertAlign w:val="superscript"/>
                <w:lang w:val="pt-PT"/>
              </w:rPr>
            </w:pPr>
            <w:r>
              <w:rPr>
                <w:rFonts w:ascii="Times New Roman" w:hAnsi="Times New Roman" w:cs="Times New Roman"/>
                <w:sz w:val="24"/>
                <w:szCs w:val="24"/>
                <w:lang w:val="pt-PT"/>
              </w:rPr>
              <w:t xml:space="preserve">                                                      </w:t>
            </w:r>
            <w:r w:rsidRPr="00144C40">
              <w:rPr>
                <w:rFonts w:ascii="Times New Roman" w:hAnsi="Times New Roman" w:cs="Times New Roman"/>
                <w:b/>
                <w:sz w:val="24"/>
                <w:szCs w:val="24"/>
                <w:lang w:val="pt-PT"/>
              </w:rPr>
              <w:t>F</w:t>
            </w:r>
            <w:r w:rsidRPr="00144C40">
              <w:rPr>
                <w:rFonts w:ascii="Times New Roman" w:hAnsi="Times New Roman" w:cs="Times New Roman"/>
                <w:b/>
                <w:sz w:val="24"/>
                <w:szCs w:val="24"/>
                <w:vertAlign w:val="superscript"/>
                <w:lang w:val="pt-PT"/>
              </w:rPr>
              <w:t>-</w:t>
            </w:r>
          </w:p>
          <w:p w:rsidR="00CB3273" w:rsidRPr="000D687A" w:rsidRDefault="00CB3273" w:rsidP="00150A57">
            <w:pPr>
              <w:spacing w:line="360" w:lineRule="auto"/>
              <w:jc w:val="both"/>
              <w:rPr>
                <w:rFonts w:ascii="Times New Roman" w:hAnsi="Times New Roman" w:cs="Times New Roman"/>
                <w:b/>
                <w:sz w:val="24"/>
                <w:szCs w:val="24"/>
                <w:lang w:val="pt-PT"/>
              </w:rPr>
            </w:pPr>
            <w:r>
              <w:rPr>
                <w:rFonts w:ascii="Times New Roman" w:hAnsi="Times New Roman" w:cs="Times New Roman"/>
                <w:i/>
                <w:sz w:val="24"/>
                <w:szCs w:val="24"/>
              </w:rPr>
              <w:t xml:space="preserve">O livro                         foi enviado </w:t>
            </w:r>
            <w:r w:rsidRPr="001E21BB">
              <w:rPr>
                <w:rFonts w:ascii="Times New Roman" w:hAnsi="Times New Roman" w:cs="Times New Roman"/>
                <w:i/>
                <w:sz w:val="24"/>
                <w:szCs w:val="24"/>
              </w:rPr>
              <w:t xml:space="preserve"> </w:t>
            </w:r>
            <w:r>
              <w:rPr>
                <w:rFonts w:ascii="Times New Roman" w:hAnsi="Times New Roman" w:cs="Times New Roman"/>
                <w:i/>
                <w:sz w:val="24"/>
                <w:szCs w:val="24"/>
                <w:u w:val="single"/>
              </w:rPr>
              <w:t>a quem o tinha pedido</w:t>
            </w:r>
            <w:r w:rsidRPr="001E21BB">
              <w:rPr>
                <w:rFonts w:ascii="Times New Roman" w:hAnsi="Times New Roman" w:cs="Times New Roman"/>
                <w:i/>
                <w:sz w:val="24"/>
                <w:szCs w:val="24"/>
                <w:u w:val="single"/>
              </w:rPr>
              <w:t>.</w:t>
            </w:r>
          </w:p>
          <w:p w:rsidR="00CB3273" w:rsidRPr="00144C40" w:rsidRDefault="00CB3273" w:rsidP="00150A57">
            <w:pPr>
              <w:pStyle w:val="Normlnweb"/>
              <w:spacing w:before="0" w:beforeAutospacing="0" w:after="0" w:afterAutospacing="0" w:line="360" w:lineRule="auto"/>
              <w:rPr>
                <w:b/>
                <w:lang w:val="pt-PT"/>
              </w:rPr>
            </w:pPr>
            <w:r w:rsidRPr="000D687A">
              <w:rPr>
                <w:i/>
                <w:lang w:val="pt-PT"/>
              </w:rPr>
              <w:t>sujeito</w:t>
            </w:r>
            <w:r w:rsidRPr="000D687A">
              <w:rPr>
                <w:lang w:val="pt-PT"/>
              </w:rPr>
              <w:t xml:space="preserve"> </w:t>
            </w:r>
            <w:r w:rsidRPr="000D687A">
              <w:rPr>
                <w:lang w:val="pt-PT"/>
              </w:rPr>
              <w:tab/>
              <w:t xml:space="preserve">       </w:t>
            </w:r>
            <w:r>
              <w:rPr>
                <w:lang w:val="pt-PT"/>
              </w:rPr>
              <w:t xml:space="preserve">             </w:t>
            </w:r>
            <w:r w:rsidRPr="000D687A">
              <w:rPr>
                <w:lang w:val="pt-PT"/>
              </w:rPr>
              <w:t xml:space="preserve">      </w:t>
            </w:r>
            <w:r w:rsidRPr="000D687A">
              <w:rPr>
                <w:i/>
                <w:lang w:val="pt-PT"/>
              </w:rPr>
              <w:t xml:space="preserve"> predicado</w:t>
            </w:r>
            <w:r>
              <w:rPr>
                <w:b/>
                <w:i/>
                <w:lang w:val="pt-PT"/>
              </w:rPr>
              <w:t xml:space="preserve">   objecto indirecto</w:t>
            </w:r>
          </w:p>
        </w:tc>
      </w:tr>
    </w:tbl>
    <w:p w:rsidR="00CB3273" w:rsidRPr="00E2642E" w:rsidRDefault="00CB3273" w:rsidP="00CB3273">
      <w:pPr>
        <w:spacing w:after="0" w:line="360" w:lineRule="auto"/>
        <w:ind w:left="2124" w:firstLine="708"/>
        <w:jc w:val="both"/>
        <w:rPr>
          <w:rFonts w:ascii="Times New Roman" w:hAnsi="Times New Roman" w:cs="Times New Roman"/>
          <w:sz w:val="24"/>
          <w:szCs w:val="24"/>
          <w:lang w:val="pt-PT"/>
        </w:rPr>
      </w:pPr>
    </w:p>
    <w:p w:rsidR="00CB3273" w:rsidRDefault="00CB3273" w:rsidP="00CB3273">
      <w:pPr>
        <w:spacing w:after="0" w:line="360" w:lineRule="auto"/>
        <w:ind w:left="708"/>
        <w:jc w:val="both"/>
        <w:rPr>
          <w:rFonts w:ascii="Times New Roman" w:hAnsi="Times New Roman" w:cs="Times New Roman"/>
          <w:sz w:val="24"/>
          <w:szCs w:val="24"/>
          <w:lang w:val="pt-PT"/>
        </w:rPr>
      </w:pPr>
    </w:p>
    <w:p w:rsidR="00CB3273" w:rsidRDefault="00CB3273" w:rsidP="00CB3273">
      <w:pPr>
        <w:spacing w:after="0" w:line="360" w:lineRule="auto"/>
        <w:ind w:firstLine="708"/>
        <w:jc w:val="both"/>
        <w:rPr>
          <w:rFonts w:ascii="Times New Roman" w:hAnsi="Times New Roman" w:cs="Times New Roman"/>
          <w:sz w:val="24"/>
          <w:szCs w:val="24"/>
          <w:lang w:val="pt-PT"/>
        </w:rPr>
      </w:pPr>
      <w:r w:rsidRPr="00EC0989">
        <w:rPr>
          <w:rFonts w:ascii="Times New Roman" w:hAnsi="Times New Roman" w:cs="Times New Roman"/>
          <w:b/>
          <w:sz w:val="24"/>
          <w:szCs w:val="24"/>
          <w:lang w:val="pt-PT"/>
        </w:rPr>
        <w:t>Orações completivas oblíquas</w:t>
      </w:r>
      <w:r>
        <w:rPr>
          <w:rFonts w:ascii="Times New Roman" w:hAnsi="Times New Roman" w:cs="Times New Roman"/>
          <w:sz w:val="24"/>
          <w:szCs w:val="24"/>
          <w:lang w:val="pt-PT"/>
        </w:rPr>
        <w:t xml:space="preserve"> </w:t>
      </w:r>
    </w:p>
    <w:p w:rsidR="00CB3273" w:rsidRDefault="00CB3273" w:rsidP="00CB3273">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As </w:t>
      </w:r>
      <w:r w:rsidRPr="0071618C">
        <w:rPr>
          <w:rFonts w:ascii="Times New Roman" w:hAnsi="Times New Roman" w:cs="Times New Roman"/>
          <w:sz w:val="24"/>
          <w:szCs w:val="24"/>
          <w:lang w:val="pt-PT"/>
        </w:rPr>
        <w:t>orações completivas oblíquas</w:t>
      </w:r>
      <w:r>
        <w:rPr>
          <w:rFonts w:ascii="Times New Roman" w:hAnsi="Times New Roman" w:cs="Times New Roman"/>
          <w:sz w:val="24"/>
          <w:szCs w:val="24"/>
          <w:lang w:val="pt-PT"/>
        </w:rPr>
        <w:t xml:space="preserve"> são intepretadas, de acordo com a tradição luso-brasileira, como orações completivas indirectas, não sendo tomada em conta a diversificação </w:t>
      </w:r>
      <w:r>
        <w:rPr>
          <w:rFonts w:ascii="Times New Roman" w:hAnsi="Times New Roman" w:cs="Times New Roman"/>
          <w:sz w:val="24"/>
          <w:szCs w:val="24"/>
          <w:lang w:val="pt-PT"/>
        </w:rPr>
        <w:lastRenderedPageBreak/>
        <w:t xml:space="preserve">das construções prepositivas.  São introduzidas por uma presosição (salvo </w:t>
      </w:r>
      <w:r w:rsidRPr="00EC0989">
        <w:rPr>
          <w:rFonts w:ascii="Times New Roman" w:hAnsi="Times New Roman" w:cs="Times New Roman"/>
          <w:b/>
          <w:i/>
          <w:sz w:val="24"/>
          <w:szCs w:val="24"/>
          <w:lang w:val="pt-PT"/>
        </w:rPr>
        <w:t xml:space="preserve">a </w:t>
      </w:r>
      <w:r>
        <w:rPr>
          <w:rFonts w:ascii="Times New Roman" w:hAnsi="Times New Roman" w:cs="Times New Roman"/>
          <w:sz w:val="24"/>
          <w:szCs w:val="24"/>
          <w:lang w:val="pt-PT"/>
        </w:rPr>
        <w:t xml:space="preserve">e </w:t>
      </w:r>
      <w:r w:rsidRPr="00EC0989">
        <w:rPr>
          <w:rFonts w:ascii="Times New Roman" w:hAnsi="Times New Roman" w:cs="Times New Roman"/>
          <w:b/>
          <w:i/>
          <w:sz w:val="24"/>
          <w:szCs w:val="24"/>
          <w:lang w:val="pt-PT"/>
        </w:rPr>
        <w:t>para</w:t>
      </w:r>
      <w:r>
        <w:rPr>
          <w:rFonts w:ascii="Times New Roman" w:hAnsi="Times New Roman" w:cs="Times New Roman"/>
          <w:sz w:val="24"/>
          <w:szCs w:val="24"/>
          <w:lang w:val="pt-PT"/>
        </w:rPr>
        <w:t xml:space="preserve">), regida pelo verbo da oração principal e a conjunção </w:t>
      </w:r>
      <w:r w:rsidRPr="00EC0989">
        <w:rPr>
          <w:rFonts w:ascii="Times New Roman" w:hAnsi="Times New Roman" w:cs="Times New Roman"/>
          <w:b/>
          <w:i/>
          <w:sz w:val="24"/>
          <w:szCs w:val="24"/>
          <w:lang w:val="pt-PT"/>
        </w:rPr>
        <w:t>que</w:t>
      </w:r>
      <w:r>
        <w:rPr>
          <w:rFonts w:ascii="Times New Roman" w:hAnsi="Times New Roman" w:cs="Times New Roman"/>
          <w:sz w:val="24"/>
          <w:szCs w:val="24"/>
          <w:lang w:val="pt-PT"/>
        </w:rPr>
        <w:t xml:space="preserve">. </w:t>
      </w:r>
    </w:p>
    <w:p w:rsidR="00CB3273" w:rsidRPr="001E21BB" w:rsidRDefault="00CB3273" w:rsidP="00CB3273">
      <w:pPr>
        <w:spacing w:after="0" w:line="360" w:lineRule="auto"/>
        <w:ind w:firstLine="708"/>
        <w:jc w:val="both"/>
        <w:rPr>
          <w:rFonts w:ascii="Times New Roman" w:hAnsi="Times New Roman" w:cs="Times New Roman"/>
          <w:i/>
          <w:sz w:val="24"/>
          <w:szCs w:val="24"/>
        </w:rPr>
      </w:pPr>
    </w:p>
    <w:tbl>
      <w:tblPr>
        <w:tblStyle w:val="Mkatabulky"/>
        <w:tblW w:w="0" w:type="auto"/>
        <w:tblInd w:w="2124" w:type="dxa"/>
        <w:tblLook w:val="04A0" w:firstRow="1" w:lastRow="0" w:firstColumn="1" w:lastColumn="0" w:noHBand="0" w:noVBand="1"/>
      </w:tblPr>
      <w:tblGrid>
        <w:gridCol w:w="5922"/>
      </w:tblGrid>
      <w:tr w:rsidR="00CB3273" w:rsidTr="00150A57">
        <w:tc>
          <w:tcPr>
            <w:tcW w:w="5922" w:type="dxa"/>
          </w:tcPr>
          <w:p w:rsidR="00CB3273" w:rsidRPr="00144C40" w:rsidRDefault="00CB3273" w:rsidP="00150A57">
            <w:pPr>
              <w:spacing w:line="360" w:lineRule="auto"/>
              <w:jc w:val="both"/>
              <w:rPr>
                <w:rFonts w:ascii="Times New Roman" w:hAnsi="Times New Roman" w:cs="Times New Roman"/>
                <w:b/>
                <w:sz w:val="24"/>
                <w:szCs w:val="24"/>
                <w:lang w:val="pt-PT"/>
              </w:rPr>
            </w:pPr>
            <w:r>
              <w:rPr>
                <w:rFonts w:ascii="Times New Roman" w:hAnsi="Times New Roman" w:cs="Times New Roman"/>
                <w:i/>
                <w:sz w:val="24"/>
                <w:szCs w:val="24"/>
              </w:rPr>
              <w:t xml:space="preserve"> </w:t>
            </w:r>
            <w:r>
              <w:rPr>
                <w:rFonts w:ascii="Times New Roman" w:hAnsi="Times New Roman" w:cs="Times New Roman"/>
                <w:sz w:val="24"/>
                <w:szCs w:val="24"/>
                <w:lang w:val="pt-PT"/>
              </w:rPr>
              <w:t xml:space="preserve">                          </w:t>
            </w:r>
            <w:r w:rsidRPr="00144C40">
              <w:rPr>
                <w:rFonts w:ascii="Times New Roman" w:hAnsi="Times New Roman" w:cs="Times New Roman"/>
                <w:b/>
                <w:sz w:val="24"/>
                <w:szCs w:val="24"/>
                <w:lang w:val="pt-PT"/>
              </w:rPr>
              <w:t>F</w:t>
            </w:r>
            <w:r w:rsidRPr="00144C40">
              <w:rPr>
                <w:rFonts w:ascii="Times New Roman" w:hAnsi="Times New Roman" w:cs="Times New Roman"/>
                <w:b/>
                <w:sz w:val="24"/>
                <w:szCs w:val="24"/>
                <w:vertAlign w:val="superscript"/>
                <w:lang w:val="pt-PT"/>
              </w:rPr>
              <w:t>+</w:t>
            </w:r>
          </w:p>
          <w:p w:rsidR="00CB3273" w:rsidRPr="00251C81" w:rsidRDefault="00CB3273" w:rsidP="00150A57">
            <w:pPr>
              <w:spacing w:line="360" w:lineRule="auto"/>
              <w:jc w:val="both"/>
              <w:rPr>
                <w:rFonts w:ascii="Times New Roman" w:hAnsi="Times New Roman" w:cs="Times New Roman"/>
                <w:sz w:val="24"/>
                <w:szCs w:val="24"/>
                <w:lang w:val="pt-PT"/>
              </w:rPr>
            </w:pPr>
            <w:r w:rsidRPr="00251C81">
              <w:rPr>
                <w:rFonts w:ascii="Times New Roman" w:hAnsi="Times New Roman" w:cs="Times New Roman"/>
                <w:sz w:val="24"/>
                <w:szCs w:val="24"/>
                <w:lang w:val="pt-PT"/>
              </w:rPr>
              <w:t>SN</w:t>
            </w:r>
            <w:r w:rsidRPr="00251C81">
              <w:rPr>
                <w:rFonts w:ascii="Times New Roman" w:hAnsi="Times New Roman" w:cs="Times New Roman"/>
                <w:sz w:val="24"/>
                <w:szCs w:val="24"/>
                <w:lang w:val="pt-PT"/>
              </w:rPr>
              <w:tab/>
            </w:r>
            <w:r w:rsidRPr="00251C81">
              <w:rPr>
                <w:rFonts w:ascii="Times New Roman" w:hAnsi="Times New Roman" w:cs="Times New Roman"/>
                <w:sz w:val="24"/>
                <w:szCs w:val="24"/>
                <w:lang w:val="pt-PT"/>
              </w:rPr>
              <w:tab/>
              <w:t xml:space="preserve"> </w:t>
            </w:r>
            <w:r w:rsidRPr="00251C81">
              <w:rPr>
                <w:rFonts w:ascii="Times New Roman" w:hAnsi="Times New Roman" w:cs="Times New Roman"/>
                <w:sz w:val="24"/>
                <w:szCs w:val="24"/>
                <w:lang w:val="pt-PT"/>
              </w:rPr>
              <w:tab/>
            </w:r>
            <w:r>
              <w:rPr>
                <w:rFonts w:ascii="Times New Roman" w:hAnsi="Times New Roman" w:cs="Times New Roman"/>
                <w:sz w:val="24"/>
                <w:szCs w:val="24"/>
                <w:lang w:val="pt-PT"/>
              </w:rPr>
              <w:t xml:space="preserve">             </w:t>
            </w:r>
            <w:r w:rsidRPr="00251C81">
              <w:rPr>
                <w:rFonts w:ascii="Times New Roman" w:hAnsi="Times New Roman" w:cs="Times New Roman"/>
                <w:sz w:val="24"/>
                <w:szCs w:val="24"/>
                <w:lang w:val="pt-PT"/>
              </w:rPr>
              <w:t>SV</w:t>
            </w:r>
          </w:p>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D N</w:t>
            </w:r>
            <w:r>
              <w:rPr>
                <w:rFonts w:ascii="Times New Roman" w:hAnsi="Times New Roman" w:cs="Times New Roman"/>
                <w:sz w:val="24"/>
                <w:szCs w:val="24"/>
                <w:lang w:val="pt-PT"/>
              </w:rPr>
              <w:tab/>
            </w:r>
            <w:r>
              <w:rPr>
                <w:rFonts w:ascii="Times New Roman" w:hAnsi="Times New Roman" w:cs="Times New Roman"/>
                <w:sz w:val="24"/>
                <w:szCs w:val="24"/>
                <w:lang w:val="pt-PT"/>
              </w:rPr>
              <w:tab/>
              <w:t xml:space="preserve">          </w:t>
            </w:r>
            <w:r w:rsidRPr="00251C81">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w:t>
            </w:r>
            <w:r w:rsidRPr="00BC7844">
              <w:rPr>
                <w:rFonts w:ascii="Times New Roman" w:hAnsi="Times New Roman" w:cs="Times New Roman"/>
                <w:sz w:val="24"/>
                <w:szCs w:val="24"/>
                <w:lang w:val="pt-PT"/>
              </w:rPr>
              <w:t xml:space="preserve">V </w:t>
            </w:r>
            <w:r w:rsidRPr="00BC7844">
              <w:rPr>
                <w:rFonts w:ascii="Times New Roman" w:hAnsi="Times New Roman" w:cs="Times New Roman"/>
                <w:sz w:val="24"/>
                <w:szCs w:val="24"/>
                <w:lang w:val="pt-PT"/>
              </w:rPr>
              <w:tab/>
            </w:r>
            <w:r>
              <w:rPr>
                <w:rFonts w:ascii="Times New Roman" w:hAnsi="Times New Roman" w:cs="Times New Roman"/>
                <w:sz w:val="24"/>
                <w:szCs w:val="24"/>
                <w:lang w:val="pt-PT"/>
              </w:rPr>
              <w:t xml:space="preserve">        SNp  </w:t>
            </w:r>
          </w:p>
          <w:p w:rsidR="00CB3273" w:rsidRPr="00144C40" w:rsidRDefault="00CB3273" w:rsidP="00150A57">
            <w:pPr>
              <w:spacing w:line="360" w:lineRule="auto"/>
              <w:jc w:val="both"/>
              <w:rPr>
                <w:rFonts w:ascii="Times New Roman" w:hAnsi="Times New Roman" w:cs="Times New Roman"/>
                <w:b/>
                <w:sz w:val="24"/>
                <w:szCs w:val="24"/>
                <w:lang w:val="pt-PT"/>
              </w:rPr>
            </w:pPr>
            <w:r>
              <w:rPr>
                <w:rFonts w:ascii="Times New Roman" w:hAnsi="Times New Roman" w:cs="Times New Roman"/>
                <w:sz w:val="24"/>
                <w:szCs w:val="24"/>
                <w:lang w:val="pt-PT"/>
              </w:rPr>
              <w:t xml:space="preserve">                                                 P conj  </w:t>
            </w:r>
            <w:r w:rsidRPr="00144C40">
              <w:rPr>
                <w:rFonts w:ascii="Times New Roman" w:hAnsi="Times New Roman" w:cs="Times New Roman"/>
                <w:b/>
                <w:sz w:val="24"/>
                <w:szCs w:val="24"/>
                <w:lang w:val="pt-PT"/>
              </w:rPr>
              <w:t>F</w:t>
            </w:r>
            <w:r w:rsidRPr="00144C40">
              <w:rPr>
                <w:rFonts w:ascii="Times New Roman" w:hAnsi="Times New Roman" w:cs="Times New Roman"/>
                <w:b/>
                <w:sz w:val="24"/>
                <w:szCs w:val="24"/>
                <w:vertAlign w:val="superscript"/>
                <w:lang w:val="pt-PT"/>
              </w:rPr>
              <w:t>-</w:t>
            </w:r>
          </w:p>
          <w:p w:rsidR="00CB3273" w:rsidRPr="00144C40" w:rsidRDefault="00CB3273" w:rsidP="00150A57">
            <w:pPr>
              <w:pStyle w:val="Normlnweb"/>
              <w:spacing w:before="0" w:beforeAutospacing="0" w:after="0" w:afterAutospacing="0" w:line="360" w:lineRule="auto"/>
              <w:rPr>
                <w:b/>
                <w:lang w:val="pt-PT"/>
              </w:rPr>
            </w:pPr>
            <w:r w:rsidRPr="00144C40">
              <w:rPr>
                <w:b/>
                <w:i/>
                <w:lang w:val="pt-PT"/>
              </w:rPr>
              <w:t>sujeito</w:t>
            </w:r>
            <w:r w:rsidRPr="00144C40">
              <w:rPr>
                <w:b/>
                <w:lang w:val="pt-PT"/>
              </w:rPr>
              <w:t xml:space="preserve"> </w:t>
            </w:r>
            <w:r w:rsidRPr="00144C40">
              <w:rPr>
                <w:b/>
                <w:lang w:val="pt-PT"/>
              </w:rPr>
              <w:tab/>
              <w:t xml:space="preserve">             </w:t>
            </w:r>
            <w:r w:rsidRPr="00144C40">
              <w:rPr>
                <w:b/>
                <w:i/>
                <w:lang w:val="pt-PT"/>
              </w:rPr>
              <w:t xml:space="preserve"> predicado</w:t>
            </w:r>
            <w:r>
              <w:rPr>
                <w:b/>
                <w:i/>
                <w:lang w:val="pt-PT"/>
              </w:rPr>
              <w:t xml:space="preserve">  objecto oblíquo</w:t>
            </w:r>
          </w:p>
        </w:tc>
      </w:tr>
    </w:tbl>
    <w:p w:rsidR="00CB3273" w:rsidRDefault="00CB3273" w:rsidP="00CB3273">
      <w:pPr>
        <w:spacing w:after="0" w:line="360" w:lineRule="auto"/>
        <w:ind w:firstLine="708"/>
        <w:jc w:val="both"/>
        <w:rPr>
          <w:rFonts w:ascii="Times New Roman" w:hAnsi="Times New Roman" w:cs="Times New Roman"/>
          <w:sz w:val="24"/>
          <w:szCs w:val="24"/>
          <w:lang w:val="pt-PT"/>
        </w:rPr>
      </w:pPr>
    </w:p>
    <w:p w:rsidR="00CB3273"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Estas orações podem ser substituídas pelas forma tônicas de um pronome demonstrativo neutro (</w:t>
      </w:r>
      <w:r w:rsidRPr="00290F50">
        <w:rPr>
          <w:rFonts w:ascii="Times New Roman" w:hAnsi="Times New Roman" w:cs="Times New Roman"/>
          <w:i/>
          <w:sz w:val="24"/>
          <w:szCs w:val="24"/>
          <w:lang w:val="pt-PT"/>
        </w:rPr>
        <w:t>isso, isto, aquilo</w:t>
      </w:r>
      <w:r>
        <w:rPr>
          <w:rFonts w:ascii="Times New Roman" w:hAnsi="Times New Roman" w:cs="Times New Roman"/>
          <w:sz w:val="24"/>
          <w:szCs w:val="24"/>
          <w:lang w:val="pt-PT"/>
        </w:rPr>
        <w:t>) que é a única que é compatível com as preposições. Nunca podem ser substituídas por um pronome clítico dativo ou acusativo, como ilustram os seguintes exemplos:</w:t>
      </w:r>
    </w:p>
    <w:p w:rsidR="00CB3273" w:rsidRPr="00EC0989" w:rsidRDefault="00CB3273" w:rsidP="00CB3273">
      <w:pPr>
        <w:spacing w:after="0" w:line="360" w:lineRule="auto"/>
        <w:ind w:firstLine="708"/>
        <w:jc w:val="both"/>
        <w:rPr>
          <w:rFonts w:ascii="Times New Roman" w:hAnsi="Times New Roman" w:cs="Times New Roman"/>
          <w:i/>
          <w:sz w:val="24"/>
          <w:szCs w:val="24"/>
          <w:lang w:val="pt-PT"/>
        </w:rPr>
      </w:pPr>
      <w:r w:rsidRPr="00EC0989">
        <w:rPr>
          <w:rFonts w:ascii="Times New Roman" w:hAnsi="Times New Roman" w:cs="Times New Roman"/>
          <w:i/>
          <w:sz w:val="24"/>
          <w:szCs w:val="24"/>
          <w:lang w:val="pt-PT"/>
        </w:rPr>
        <w:t xml:space="preserve">O João concordou </w:t>
      </w:r>
      <w:r w:rsidRPr="00EC0989">
        <w:rPr>
          <w:rFonts w:ascii="Times New Roman" w:hAnsi="Times New Roman" w:cs="Times New Roman"/>
          <w:b/>
          <w:i/>
          <w:sz w:val="24"/>
          <w:szCs w:val="24"/>
          <w:u w:val="single"/>
          <w:lang w:val="pt-PT"/>
        </w:rPr>
        <w:t>com que</w:t>
      </w:r>
      <w:r w:rsidRPr="00EC0989">
        <w:rPr>
          <w:rFonts w:ascii="Times New Roman" w:hAnsi="Times New Roman" w:cs="Times New Roman"/>
          <w:i/>
          <w:sz w:val="24"/>
          <w:szCs w:val="24"/>
          <w:u w:val="single"/>
          <w:lang w:val="pt-PT"/>
        </w:rPr>
        <w:t xml:space="preserve"> a Maria o acompanhe</w:t>
      </w:r>
      <w:r w:rsidRPr="00EC0989">
        <w:rPr>
          <w:rFonts w:ascii="Times New Roman" w:hAnsi="Times New Roman" w:cs="Times New Roman"/>
          <w:i/>
          <w:sz w:val="24"/>
          <w:szCs w:val="24"/>
          <w:lang w:val="pt-PT"/>
        </w:rPr>
        <w:t xml:space="preserve">. </w:t>
      </w:r>
    </w:p>
    <w:p w:rsidR="00CB3273" w:rsidRPr="00EC0989" w:rsidRDefault="00CB3273" w:rsidP="00CB3273">
      <w:pPr>
        <w:spacing w:after="0" w:line="360" w:lineRule="auto"/>
        <w:ind w:firstLine="708"/>
        <w:jc w:val="both"/>
        <w:rPr>
          <w:rFonts w:ascii="Times New Roman" w:hAnsi="Times New Roman" w:cs="Times New Roman"/>
          <w:i/>
          <w:sz w:val="24"/>
          <w:szCs w:val="24"/>
          <w:lang w:val="pt-PT"/>
        </w:rPr>
      </w:pPr>
      <w:r w:rsidRPr="00EC0989">
        <w:rPr>
          <w:rFonts w:ascii="Times New Roman" w:hAnsi="Times New Roman" w:cs="Times New Roman"/>
          <w:i/>
          <w:sz w:val="24"/>
          <w:szCs w:val="24"/>
          <w:lang w:val="pt-PT"/>
        </w:rPr>
        <w:t xml:space="preserve">O João concordou </w:t>
      </w:r>
      <w:r w:rsidRPr="00EC0989">
        <w:rPr>
          <w:rFonts w:ascii="Times New Roman" w:hAnsi="Times New Roman" w:cs="Times New Roman"/>
          <w:i/>
          <w:sz w:val="24"/>
          <w:szCs w:val="24"/>
          <w:u w:val="single"/>
          <w:lang w:val="pt-PT"/>
        </w:rPr>
        <w:t>com isso</w:t>
      </w:r>
      <w:r w:rsidRPr="00EC0989">
        <w:rPr>
          <w:rFonts w:ascii="Times New Roman" w:hAnsi="Times New Roman" w:cs="Times New Roman"/>
          <w:i/>
          <w:sz w:val="24"/>
          <w:szCs w:val="24"/>
          <w:lang w:val="pt-PT"/>
        </w:rPr>
        <w:t xml:space="preserve">. </w:t>
      </w:r>
    </w:p>
    <w:p w:rsidR="00CB3273" w:rsidRPr="00EC0989" w:rsidRDefault="00CB3273" w:rsidP="00CB3273">
      <w:pPr>
        <w:spacing w:line="360" w:lineRule="auto"/>
        <w:ind w:firstLine="708"/>
        <w:jc w:val="both"/>
        <w:rPr>
          <w:rFonts w:ascii="Times New Roman" w:hAnsi="Times New Roman" w:cs="Times New Roman"/>
          <w:i/>
          <w:sz w:val="24"/>
          <w:szCs w:val="24"/>
          <w:lang w:val="pt-PT"/>
        </w:rPr>
      </w:pPr>
      <w:r w:rsidRPr="00EC0989">
        <w:rPr>
          <w:rFonts w:ascii="Times New Roman" w:hAnsi="Times New Roman" w:cs="Times New Roman"/>
          <w:i/>
          <w:sz w:val="24"/>
          <w:szCs w:val="24"/>
          <w:lang w:val="pt-PT"/>
        </w:rPr>
        <w:t>*O João concordou</w:t>
      </w:r>
      <w:r w:rsidRPr="00EC0989">
        <w:rPr>
          <w:rFonts w:ascii="Times New Roman" w:hAnsi="Times New Roman" w:cs="Times New Roman"/>
          <w:i/>
          <w:sz w:val="24"/>
          <w:szCs w:val="24"/>
          <w:u w:val="single"/>
          <w:lang w:val="pt-PT"/>
        </w:rPr>
        <w:t>-o.</w:t>
      </w:r>
    </w:p>
    <w:p w:rsidR="00CB3273" w:rsidRDefault="00CB3273" w:rsidP="00CB3273">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Entre as preposições que introduzem orações completivas oblíquas, pertencem, entre outras, as seguintes:</w:t>
      </w:r>
    </w:p>
    <w:p w:rsidR="00CB3273" w:rsidRDefault="00CB3273" w:rsidP="00F456A7">
      <w:pPr>
        <w:pStyle w:val="Odstavecseseznamem"/>
        <w:numPr>
          <w:ilvl w:val="0"/>
          <w:numId w:val="4"/>
        </w:numPr>
        <w:spacing w:after="0" w:line="360" w:lineRule="auto"/>
        <w:jc w:val="both"/>
        <w:rPr>
          <w:rFonts w:ascii="Times New Roman" w:hAnsi="Times New Roman" w:cs="Times New Roman"/>
          <w:sz w:val="24"/>
          <w:szCs w:val="24"/>
          <w:lang w:val="pt-PT"/>
        </w:rPr>
      </w:pPr>
      <w:r w:rsidRPr="00BC4D75">
        <w:rPr>
          <w:rFonts w:ascii="Times New Roman" w:hAnsi="Times New Roman" w:cs="Times New Roman"/>
          <w:sz w:val="24"/>
          <w:szCs w:val="24"/>
          <w:lang w:val="pt-PT"/>
        </w:rPr>
        <w:t xml:space="preserve">preposição </w:t>
      </w:r>
      <w:r w:rsidRPr="00BC4D75">
        <w:rPr>
          <w:rFonts w:ascii="Times New Roman" w:hAnsi="Times New Roman" w:cs="Times New Roman"/>
          <w:b/>
          <w:i/>
          <w:sz w:val="24"/>
          <w:szCs w:val="24"/>
          <w:lang w:val="pt-PT"/>
        </w:rPr>
        <w:t>a</w:t>
      </w:r>
      <w:r w:rsidRPr="00BC4D75">
        <w:rPr>
          <w:rFonts w:ascii="Times New Roman" w:hAnsi="Times New Roman" w:cs="Times New Roman"/>
          <w:sz w:val="24"/>
          <w:szCs w:val="24"/>
          <w:lang w:val="pt-PT"/>
        </w:rPr>
        <w:t xml:space="preserve">: regida pelos verbos </w:t>
      </w:r>
      <w:r w:rsidRPr="00BC4D75">
        <w:rPr>
          <w:rFonts w:ascii="Times New Roman" w:hAnsi="Times New Roman" w:cs="Times New Roman"/>
          <w:i/>
          <w:sz w:val="24"/>
          <w:szCs w:val="24"/>
          <w:lang w:val="pt-PT"/>
        </w:rPr>
        <w:t>acostumar-se , arriscar-se, aspirar, atender, conduzir, dever-se, habituar-se, inclinar-se, , levar, opor-se, resistir</w:t>
      </w:r>
      <w:r w:rsidRPr="00BC4D75">
        <w:rPr>
          <w:rFonts w:ascii="Times New Roman" w:hAnsi="Times New Roman" w:cs="Times New Roman"/>
          <w:sz w:val="24"/>
          <w:szCs w:val="24"/>
          <w:lang w:val="pt-PT"/>
        </w:rPr>
        <w:t xml:space="preserve">, </w:t>
      </w:r>
      <w:r w:rsidRPr="00BC4D75">
        <w:rPr>
          <w:rFonts w:ascii="Times New Roman" w:hAnsi="Times New Roman" w:cs="Times New Roman"/>
          <w:i/>
          <w:sz w:val="24"/>
          <w:szCs w:val="24"/>
          <w:lang w:val="pt-PT"/>
        </w:rPr>
        <w:t>tender</w:t>
      </w:r>
      <w:r>
        <w:rPr>
          <w:rFonts w:ascii="Times New Roman" w:hAnsi="Times New Roman" w:cs="Times New Roman"/>
          <w:i/>
          <w:sz w:val="24"/>
          <w:szCs w:val="24"/>
          <w:lang w:val="pt-PT"/>
        </w:rPr>
        <w:t>;</w:t>
      </w:r>
    </w:p>
    <w:p w:rsidR="00CB3273" w:rsidRDefault="00CB3273" w:rsidP="00F456A7">
      <w:pPr>
        <w:pStyle w:val="Odstavecseseznamem"/>
        <w:numPr>
          <w:ilvl w:val="0"/>
          <w:numId w:val="4"/>
        </w:numPr>
        <w:spacing w:after="0" w:line="360" w:lineRule="auto"/>
        <w:jc w:val="both"/>
        <w:rPr>
          <w:rFonts w:ascii="Times New Roman" w:hAnsi="Times New Roman" w:cs="Times New Roman"/>
          <w:sz w:val="24"/>
          <w:szCs w:val="24"/>
          <w:lang w:val="pt-PT"/>
        </w:rPr>
      </w:pPr>
      <w:r w:rsidRPr="00BC4D75">
        <w:rPr>
          <w:rFonts w:ascii="Times New Roman" w:hAnsi="Times New Roman" w:cs="Times New Roman"/>
          <w:sz w:val="24"/>
          <w:szCs w:val="24"/>
          <w:lang w:val="pt-PT"/>
        </w:rPr>
        <w:t xml:space="preserve">preposição </w:t>
      </w:r>
      <w:r w:rsidRPr="00BC4D75">
        <w:rPr>
          <w:rFonts w:ascii="Times New Roman" w:hAnsi="Times New Roman" w:cs="Times New Roman"/>
          <w:b/>
          <w:i/>
          <w:sz w:val="24"/>
          <w:szCs w:val="24"/>
          <w:lang w:val="pt-PT"/>
        </w:rPr>
        <w:t>com</w:t>
      </w:r>
      <w:r>
        <w:rPr>
          <w:rFonts w:ascii="Times New Roman" w:hAnsi="Times New Roman" w:cs="Times New Roman"/>
          <w:sz w:val="24"/>
          <w:szCs w:val="24"/>
          <w:lang w:val="pt-PT"/>
        </w:rPr>
        <w:t xml:space="preserve">: </w:t>
      </w:r>
      <w:r w:rsidRPr="00BC4D75">
        <w:rPr>
          <w:rFonts w:ascii="Times New Roman" w:hAnsi="Times New Roman" w:cs="Times New Roman"/>
          <w:i/>
          <w:sz w:val="24"/>
          <w:szCs w:val="24"/>
          <w:lang w:val="pt-PT"/>
        </w:rPr>
        <w:t>concordar, conformar-se, contar, contentar-se, fazer</w:t>
      </w:r>
      <w:r>
        <w:rPr>
          <w:rFonts w:ascii="Times New Roman" w:hAnsi="Times New Roman" w:cs="Times New Roman"/>
          <w:sz w:val="24"/>
          <w:szCs w:val="24"/>
          <w:lang w:val="pt-PT"/>
        </w:rPr>
        <w:t>;</w:t>
      </w:r>
    </w:p>
    <w:p w:rsidR="00CB3273" w:rsidRDefault="00CB3273" w:rsidP="00F456A7">
      <w:pPr>
        <w:pStyle w:val="Odstavecseseznamem"/>
        <w:numPr>
          <w:ilvl w:val="0"/>
          <w:numId w:val="4"/>
        </w:numPr>
        <w:spacing w:after="0" w:line="360" w:lineRule="auto"/>
        <w:jc w:val="both"/>
        <w:rPr>
          <w:rFonts w:ascii="Times New Roman" w:hAnsi="Times New Roman" w:cs="Times New Roman"/>
          <w:sz w:val="24"/>
          <w:szCs w:val="24"/>
          <w:lang w:val="pt-PT"/>
        </w:rPr>
      </w:pPr>
      <w:r w:rsidRPr="00BC4D75">
        <w:rPr>
          <w:rFonts w:ascii="Times New Roman" w:hAnsi="Times New Roman" w:cs="Times New Roman"/>
          <w:sz w:val="24"/>
          <w:szCs w:val="24"/>
          <w:lang w:val="pt-PT"/>
        </w:rPr>
        <w:t xml:space="preserve">preposição </w:t>
      </w:r>
      <w:r w:rsidRPr="00BC4D75">
        <w:rPr>
          <w:rFonts w:ascii="Times New Roman" w:hAnsi="Times New Roman" w:cs="Times New Roman"/>
          <w:b/>
          <w:i/>
          <w:sz w:val="24"/>
          <w:szCs w:val="24"/>
          <w:lang w:val="pt-PT"/>
        </w:rPr>
        <w:t>de</w:t>
      </w:r>
      <w:r>
        <w:rPr>
          <w:rFonts w:ascii="Times New Roman" w:hAnsi="Times New Roman" w:cs="Times New Roman"/>
          <w:sz w:val="24"/>
          <w:szCs w:val="24"/>
          <w:lang w:val="pt-PT"/>
        </w:rPr>
        <w:t xml:space="preserve">: </w:t>
      </w:r>
      <w:r w:rsidRPr="00BC4D75">
        <w:rPr>
          <w:rFonts w:ascii="Times New Roman" w:hAnsi="Times New Roman" w:cs="Times New Roman"/>
          <w:i/>
          <w:sz w:val="24"/>
          <w:szCs w:val="24"/>
          <w:lang w:val="pt-PT"/>
        </w:rPr>
        <w:t>aperceber-se, arrepender-se, discordar, duvidar, envergonhar-se, esquecer-se, gostar, lembrar-se,  precisar, queixar-se, recordar-se</w:t>
      </w:r>
      <w:r>
        <w:rPr>
          <w:rFonts w:ascii="Times New Roman" w:hAnsi="Times New Roman" w:cs="Times New Roman"/>
          <w:sz w:val="24"/>
          <w:szCs w:val="24"/>
          <w:lang w:val="pt-PT"/>
        </w:rPr>
        <w:t>;</w:t>
      </w:r>
    </w:p>
    <w:p w:rsidR="00CB3273" w:rsidRDefault="00CB3273" w:rsidP="00F456A7">
      <w:pPr>
        <w:pStyle w:val="Odstavecseseznamem"/>
        <w:numPr>
          <w:ilvl w:val="0"/>
          <w:numId w:val="4"/>
        </w:numPr>
        <w:spacing w:after="0" w:line="360" w:lineRule="auto"/>
        <w:jc w:val="both"/>
        <w:rPr>
          <w:rFonts w:ascii="Times New Roman" w:hAnsi="Times New Roman" w:cs="Times New Roman"/>
          <w:sz w:val="24"/>
          <w:szCs w:val="24"/>
          <w:lang w:val="pt-PT"/>
        </w:rPr>
      </w:pPr>
      <w:r w:rsidRPr="00BC4D75">
        <w:rPr>
          <w:rFonts w:ascii="Times New Roman" w:hAnsi="Times New Roman" w:cs="Times New Roman"/>
          <w:sz w:val="24"/>
          <w:szCs w:val="24"/>
          <w:lang w:val="pt-PT"/>
        </w:rPr>
        <w:t xml:space="preserve">preposição </w:t>
      </w:r>
      <w:r w:rsidRPr="00BC4D75">
        <w:rPr>
          <w:rFonts w:ascii="Times New Roman" w:hAnsi="Times New Roman" w:cs="Times New Roman"/>
          <w:b/>
          <w:i/>
          <w:sz w:val="24"/>
          <w:szCs w:val="24"/>
          <w:lang w:val="pt-PT"/>
        </w:rPr>
        <w:t>em</w:t>
      </w:r>
      <w:r>
        <w:rPr>
          <w:rFonts w:ascii="Times New Roman" w:hAnsi="Times New Roman" w:cs="Times New Roman"/>
          <w:sz w:val="24"/>
          <w:szCs w:val="24"/>
          <w:lang w:val="pt-PT"/>
        </w:rPr>
        <w:t xml:space="preserve">: </w:t>
      </w:r>
      <w:r w:rsidRPr="00BC4D75">
        <w:rPr>
          <w:rFonts w:ascii="Times New Roman" w:hAnsi="Times New Roman" w:cs="Times New Roman"/>
          <w:i/>
          <w:sz w:val="24"/>
          <w:szCs w:val="24"/>
          <w:lang w:val="pt-PT"/>
        </w:rPr>
        <w:t>acreditar</w:t>
      </w:r>
      <w:r>
        <w:rPr>
          <w:rFonts w:ascii="Times New Roman" w:hAnsi="Times New Roman" w:cs="Times New Roman"/>
          <w:i/>
          <w:sz w:val="24"/>
          <w:szCs w:val="24"/>
          <w:lang w:val="pt-PT"/>
        </w:rPr>
        <w:t>,</w:t>
      </w:r>
      <w:r w:rsidRPr="00BC4D75">
        <w:rPr>
          <w:rFonts w:ascii="Times New Roman" w:hAnsi="Times New Roman" w:cs="Times New Roman"/>
          <w:i/>
          <w:sz w:val="24"/>
          <w:szCs w:val="24"/>
          <w:lang w:val="pt-PT"/>
        </w:rPr>
        <w:t xml:space="preserve"> apoiar-se, assentar, basear-se, </w:t>
      </w:r>
      <w:r>
        <w:rPr>
          <w:rFonts w:ascii="Times New Roman" w:hAnsi="Times New Roman" w:cs="Times New Roman"/>
          <w:i/>
          <w:sz w:val="24"/>
          <w:szCs w:val="24"/>
          <w:lang w:val="pt-PT"/>
        </w:rPr>
        <w:t>confiar</w:t>
      </w:r>
      <w:r w:rsidRPr="00BC4D75">
        <w:rPr>
          <w:rFonts w:ascii="Times New Roman" w:hAnsi="Times New Roman" w:cs="Times New Roman"/>
          <w:i/>
          <w:sz w:val="24"/>
          <w:szCs w:val="24"/>
          <w:lang w:val="pt-PT"/>
        </w:rPr>
        <w:t>,</w:t>
      </w:r>
      <w:r>
        <w:rPr>
          <w:rFonts w:ascii="Times New Roman" w:hAnsi="Times New Roman" w:cs="Times New Roman"/>
          <w:i/>
          <w:sz w:val="24"/>
          <w:szCs w:val="24"/>
          <w:lang w:val="pt-PT"/>
        </w:rPr>
        <w:t xml:space="preserve"> </w:t>
      </w:r>
      <w:r w:rsidRPr="00BC4D75">
        <w:rPr>
          <w:rFonts w:ascii="Times New Roman" w:hAnsi="Times New Roman" w:cs="Times New Roman"/>
          <w:i/>
          <w:sz w:val="24"/>
          <w:szCs w:val="24"/>
          <w:lang w:val="pt-PT"/>
        </w:rPr>
        <w:t>insistir, consistir, reisidir, estar interessado</w:t>
      </w:r>
      <w:r>
        <w:rPr>
          <w:rFonts w:ascii="Times New Roman" w:hAnsi="Times New Roman" w:cs="Times New Roman"/>
          <w:sz w:val="24"/>
          <w:szCs w:val="24"/>
          <w:lang w:val="pt-PT"/>
        </w:rPr>
        <w:t>;</w:t>
      </w:r>
    </w:p>
    <w:p w:rsidR="00CB3273" w:rsidRPr="00BC4D75" w:rsidRDefault="00CB3273" w:rsidP="00F456A7">
      <w:pPr>
        <w:pStyle w:val="Odstavecseseznamem"/>
        <w:numPr>
          <w:ilvl w:val="0"/>
          <w:numId w:val="4"/>
        </w:numPr>
        <w:spacing w:after="0" w:line="360" w:lineRule="auto"/>
        <w:jc w:val="both"/>
        <w:rPr>
          <w:rFonts w:ascii="Times New Roman" w:hAnsi="Times New Roman" w:cs="Times New Roman"/>
          <w:sz w:val="24"/>
          <w:szCs w:val="24"/>
          <w:lang w:val="pt-PT"/>
        </w:rPr>
      </w:pPr>
      <w:r w:rsidRPr="00BC4D75">
        <w:rPr>
          <w:rFonts w:ascii="Times New Roman" w:hAnsi="Times New Roman" w:cs="Times New Roman"/>
          <w:sz w:val="24"/>
          <w:szCs w:val="24"/>
          <w:lang w:val="pt-PT"/>
        </w:rPr>
        <w:t xml:space="preserve">preposição </w:t>
      </w:r>
      <w:r w:rsidRPr="00BC4D75">
        <w:rPr>
          <w:rFonts w:ascii="Times New Roman" w:hAnsi="Times New Roman" w:cs="Times New Roman"/>
          <w:b/>
          <w:i/>
          <w:sz w:val="24"/>
          <w:szCs w:val="24"/>
          <w:lang w:val="pt-PT"/>
        </w:rPr>
        <w:t>por</w:t>
      </w:r>
      <w:r>
        <w:rPr>
          <w:rFonts w:ascii="Times New Roman" w:hAnsi="Times New Roman" w:cs="Times New Roman"/>
          <w:sz w:val="24"/>
          <w:szCs w:val="24"/>
          <w:lang w:val="pt-PT"/>
        </w:rPr>
        <w:t xml:space="preserve">: </w:t>
      </w:r>
      <w:r w:rsidRPr="00BC4D75">
        <w:rPr>
          <w:rFonts w:ascii="Times New Roman" w:hAnsi="Times New Roman" w:cs="Times New Roman"/>
          <w:i/>
          <w:sz w:val="24"/>
          <w:szCs w:val="24"/>
          <w:lang w:val="pt-PT"/>
        </w:rPr>
        <w:t>ansiar, bater-se, esforçar-se</w:t>
      </w:r>
      <w:r>
        <w:rPr>
          <w:rFonts w:ascii="Times New Roman" w:hAnsi="Times New Roman" w:cs="Times New Roman"/>
          <w:sz w:val="24"/>
          <w:szCs w:val="24"/>
          <w:lang w:val="pt-PT"/>
        </w:rPr>
        <w:t>.</w:t>
      </w:r>
    </w:p>
    <w:p w:rsidR="00CB3273" w:rsidRDefault="00CB3273" w:rsidP="00CB3273">
      <w:pPr>
        <w:spacing w:before="240"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Em contextos muito exactos, as preposições podem ser, facultativamente, suprimidas. Muito frequentemente é omitida a preposição </w:t>
      </w:r>
      <w:r w:rsidRPr="00C34331">
        <w:rPr>
          <w:rFonts w:ascii="Times New Roman" w:hAnsi="Times New Roman" w:cs="Times New Roman"/>
          <w:b/>
          <w:i/>
          <w:sz w:val="24"/>
          <w:szCs w:val="24"/>
          <w:lang w:val="pt-PT"/>
        </w:rPr>
        <w:t>de</w:t>
      </w:r>
      <w:r>
        <w:rPr>
          <w:rFonts w:ascii="Times New Roman" w:hAnsi="Times New Roman" w:cs="Times New Roman"/>
          <w:sz w:val="24"/>
          <w:szCs w:val="24"/>
          <w:lang w:val="pt-PT"/>
        </w:rPr>
        <w:t xml:space="preserve">, como ilustram os seguintes casos: </w:t>
      </w:r>
    </w:p>
    <w:p w:rsidR="00CB3273" w:rsidRPr="00EC0989" w:rsidRDefault="00CB3273" w:rsidP="00CB3273">
      <w:pPr>
        <w:spacing w:after="0" w:line="360" w:lineRule="auto"/>
        <w:ind w:left="360"/>
        <w:rPr>
          <w:rFonts w:ascii="Times New Roman" w:eastAsia="Times New Roman" w:hAnsi="Times New Roman" w:cs="Times New Roman"/>
          <w:i/>
          <w:sz w:val="24"/>
          <w:szCs w:val="24"/>
          <w:lang w:eastAsia="cs-CZ"/>
        </w:rPr>
      </w:pPr>
      <w:r w:rsidRPr="00EC0989">
        <w:rPr>
          <w:rFonts w:ascii="Times New Roman" w:eastAsia="Times New Roman" w:hAnsi="Times New Roman" w:cs="Times New Roman"/>
          <w:i/>
          <w:sz w:val="24"/>
          <w:szCs w:val="24"/>
          <w:lang w:eastAsia="cs-CZ"/>
        </w:rPr>
        <w:t xml:space="preserve">Portas </w:t>
      </w:r>
      <w:r w:rsidRPr="00C34331">
        <w:rPr>
          <w:rFonts w:ascii="Times New Roman" w:eastAsia="Times New Roman" w:hAnsi="Times New Roman" w:cs="Times New Roman"/>
          <w:bCs/>
          <w:i/>
          <w:sz w:val="24"/>
          <w:szCs w:val="24"/>
          <w:u w:val="single"/>
          <w:lang w:eastAsia="cs-CZ"/>
        </w:rPr>
        <w:t>discorda que</w:t>
      </w:r>
      <w:r w:rsidRPr="00EC0989">
        <w:rPr>
          <w:rFonts w:ascii="Times New Roman" w:eastAsia="Times New Roman" w:hAnsi="Times New Roman" w:cs="Times New Roman"/>
          <w:i/>
          <w:sz w:val="24"/>
          <w:szCs w:val="24"/>
          <w:lang w:eastAsia="cs-CZ"/>
        </w:rPr>
        <w:t xml:space="preserve"> a direcção do partido dê liberdade de voto aos militantes .</w:t>
      </w:r>
    </w:p>
    <w:p w:rsidR="00CB3273" w:rsidRPr="00EC0989" w:rsidRDefault="00CB3273" w:rsidP="00CB3273">
      <w:pPr>
        <w:spacing w:after="0" w:line="360" w:lineRule="auto"/>
        <w:ind w:left="360"/>
        <w:jc w:val="both"/>
        <w:rPr>
          <w:rFonts w:ascii="Times New Roman" w:hAnsi="Times New Roman" w:cs="Times New Roman"/>
          <w:i/>
          <w:sz w:val="24"/>
          <w:szCs w:val="24"/>
        </w:rPr>
      </w:pPr>
      <w:r w:rsidRPr="00EC0989">
        <w:rPr>
          <w:rFonts w:ascii="Times New Roman" w:hAnsi="Times New Roman" w:cs="Times New Roman"/>
          <w:i/>
          <w:sz w:val="24"/>
          <w:szCs w:val="24"/>
        </w:rPr>
        <w:t xml:space="preserve">Passados 11 anos, </w:t>
      </w:r>
      <w:r w:rsidRPr="00C34331">
        <w:rPr>
          <w:rStyle w:val="Siln"/>
          <w:rFonts w:ascii="Times New Roman" w:hAnsi="Times New Roman" w:cs="Times New Roman"/>
          <w:b w:val="0"/>
          <w:i/>
          <w:sz w:val="24"/>
          <w:szCs w:val="24"/>
          <w:u w:val="single"/>
        </w:rPr>
        <w:t>convenceu-se que</w:t>
      </w:r>
      <w:r w:rsidRPr="00EC0989">
        <w:rPr>
          <w:rFonts w:ascii="Times New Roman" w:hAnsi="Times New Roman" w:cs="Times New Roman"/>
          <w:i/>
          <w:sz w:val="24"/>
          <w:szCs w:val="24"/>
        </w:rPr>
        <w:t xml:space="preserve"> viverá muitos mais .</w:t>
      </w:r>
    </w:p>
    <w:p w:rsidR="00CB3273" w:rsidRDefault="00CB3273" w:rsidP="00CB3273">
      <w:pPr>
        <w:spacing w:after="0" w:line="360" w:lineRule="auto"/>
        <w:ind w:left="360"/>
        <w:jc w:val="both"/>
        <w:rPr>
          <w:rFonts w:ascii="Times New Roman" w:hAnsi="Times New Roman" w:cs="Times New Roman"/>
          <w:i/>
          <w:sz w:val="24"/>
          <w:szCs w:val="24"/>
        </w:rPr>
      </w:pPr>
      <w:r w:rsidRPr="00EC0989">
        <w:rPr>
          <w:rFonts w:ascii="Times New Roman" w:hAnsi="Times New Roman" w:cs="Times New Roman"/>
          <w:i/>
          <w:sz w:val="24"/>
          <w:szCs w:val="24"/>
        </w:rPr>
        <w:t xml:space="preserve">Mas o treinador do FC Porto </w:t>
      </w:r>
      <w:r w:rsidRPr="00C34331">
        <w:rPr>
          <w:rStyle w:val="Siln"/>
          <w:rFonts w:ascii="Times New Roman" w:hAnsi="Times New Roman" w:cs="Times New Roman"/>
          <w:b w:val="0"/>
          <w:i/>
          <w:sz w:val="24"/>
          <w:szCs w:val="24"/>
          <w:u w:val="single"/>
        </w:rPr>
        <w:t>concorda que</w:t>
      </w:r>
      <w:r w:rsidRPr="00EC0989">
        <w:rPr>
          <w:rFonts w:ascii="Times New Roman" w:hAnsi="Times New Roman" w:cs="Times New Roman"/>
          <w:i/>
          <w:sz w:val="24"/>
          <w:szCs w:val="24"/>
        </w:rPr>
        <w:t xml:space="preserve"> a sua equipa «não fez nada</w:t>
      </w:r>
      <w:r>
        <w:rPr>
          <w:rFonts w:ascii="Times New Roman" w:hAnsi="Times New Roman" w:cs="Times New Roman"/>
          <w:i/>
          <w:sz w:val="24"/>
          <w:szCs w:val="24"/>
        </w:rPr>
        <w:t xml:space="preserve"> para ganhar</w:t>
      </w:r>
      <w:r w:rsidRPr="00EC0989">
        <w:rPr>
          <w:rFonts w:ascii="Times New Roman" w:hAnsi="Times New Roman" w:cs="Times New Roman"/>
          <w:i/>
          <w:sz w:val="24"/>
          <w:szCs w:val="24"/>
        </w:rPr>
        <w:t>» .</w:t>
      </w:r>
    </w:p>
    <w:p w:rsidR="00CB3273" w:rsidRDefault="00CB3273" w:rsidP="00CB327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Este fenómeno de supressão pode ser explicado pelo facto de que a preposição </w:t>
      </w:r>
      <w:r w:rsidRPr="00C34331">
        <w:rPr>
          <w:rFonts w:ascii="Times New Roman" w:hAnsi="Times New Roman" w:cs="Times New Roman"/>
          <w:b/>
          <w:i/>
          <w:sz w:val="24"/>
          <w:szCs w:val="24"/>
        </w:rPr>
        <w:t>de</w:t>
      </w:r>
      <w:r>
        <w:rPr>
          <w:rFonts w:ascii="Times New Roman" w:hAnsi="Times New Roman" w:cs="Times New Roman"/>
          <w:sz w:val="24"/>
          <w:szCs w:val="24"/>
        </w:rPr>
        <w:t xml:space="preserve"> tem um contributo semântico muito reduzido na oração, e, na maioria dos contextos é practicamente desprovida do significado. No caso de outras preposições, cujo valor semântico é significativo, estas não se suprimem, com a excepção de alguns casos muito limitados, como são os seguintes: </w:t>
      </w:r>
      <w:r w:rsidRPr="005A6BAE">
        <w:rPr>
          <w:rFonts w:ascii="Times New Roman" w:hAnsi="Times New Roman" w:cs="Times New Roman"/>
          <w:i/>
          <w:sz w:val="24"/>
          <w:szCs w:val="24"/>
        </w:rPr>
        <w:t>insistir, confiar, ansiar</w:t>
      </w:r>
      <w:r>
        <w:rPr>
          <w:rFonts w:ascii="Times New Roman" w:hAnsi="Times New Roman" w:cs="Times New Roman"/>
          <w:sz w:val="24"/>
          <w:szCs w:val="24"/>
        </w:rPr>
        <w:t xml:space="preserve">. Este fenômeno é chamado </w:t>
      </w:r>
      <w:r w:rsidRPr="00C34331">
        <w:rPr>
          <w:rFonts w:ascii="Times New Roman" w:hAnsi="Times New Roman" w:cs="Times New Roman"/>
          <w:b/>
          <w:sz w:val="24"/>
          <w:szCs w:val="24"/>
        </w:rPr>
        <w:t>queísmo</w:t>
      </w:r>
      <w:r>
        <w:rPr>
          <w:rFonts w:ascii="Times New Roman" w:hAnsi="Times New Roman" w:cs="Times New Roman"/>
          <w:b/>
          <w:sz w:val="24"/>
          <w:szCs w:val="24"/>
        </w:rPr>
        <w:t xml:space="preserve"> </w:t>
      </w:r>
      <w:r>
        <w:rPr>
          <w:rFonts w:ascii="Times New Roman" w:hAnsi="Times New Roman" w:cs="Times New Roman"/>
          <w:sz w:val="24"/>
          <w:szCs w:val="24"/>
        </w:rPr>
        <w:t>e é facultativo:</w:t>
      </w:r>
    </w:p>
    <w:p w:rsidR="00CB3273" w:rsidRPr="00C34331" w:rsidRDefault="00CB3273" w:rsidP="00CB3273">
      <w:pPr>
        <w:spacing w:before="240" w:after="0" w:line="360" w:lineRule="auto"/>
        <w:ind w:firstLine="360"/>
        <w:jc w:val="both"/>
        <w:rPr>
          <w:rFonts w:ascii="Times New Roman" w:hAnsi="Times New Roman" w:cs="Times New Roman"/>
          <w:i/>
          <w:sz w:val="24"/>
          <w:szCs w:val="24"/>
        </w:rPr>
      </w:pPr>
      <w:r w:rsidRPr="00C34331">
        <w:rPr>
          <w:rFonts w:ascii="Times New Roman" w:hAnsi="Times New Roman" w:cs="Times New Roman"/>
          <w:i/>
          <w:sz w:val="24"/>
          <w:szCs w:val="24"/>
        </w:rPr>
        <w:t xml:space="preserve">O árbitro </w:t>
      </w:r>
      <w:r w:rsidRPr="00C34331">
        <w:rPr>
          <w:rStyle w:val="Siln"/>
          <w:rFonts w:ascii="Times New Roman" w:hAnsi="Times New Roman" w:cs="Times New Roman"/>
          <w:b w:val="0"/>
          <w:i/>
          <w:sz w:val="24"/>
          <w:szCs w:val="24"/>
        </w:rPr>
        <w:t xml:space="preserve">insistiu </w:t>
      </w:r>
      <w:r w:rsidRPr="0071618C">
        <w:rPr>
          <w:rStyle w:val="Siln"/>
          <w:rFonts w:ascii="Times New Roman" w:hAnsi="Times New Roman" w:cs="Times New Roman"/>
          <w:b w:val="0"/>
          <w:i/>
          <w:sz w:val="24"/>
          <w:szCs w:val="24"/>
          <w:u w:val="single"/>
        </w:rPr>
        <w:t>(em) que</w:t>
      </w:r>
      <w:r w:rsidRPr="00C34331">
        <w:rPr>
          <w:rFonts w:ascii="Times New Roman" w:hAnsi="Times New Roman" w:cs="Times New Roman"/>
          <w:i/>
          <w:sz w:val="24"/>
          <w:szCs w:val="24"/>
        </w:rPr>
        <w:t xml:space="preserve"> o jogo prosseguisse .  </w:t>
      </w:r>
    </w:p>
    <w:p w:rsidR="00CB3273" w:rsidRPr="00C34331" w:rsidRDefault="00CB3273" w:rsidP="00CB3273">
      <w:pPr>
        <w:spacing w:after="0" w:line="360" w:lineRule="auto"/>
        <w:ind w:firstLine="360"/>
        <w:jc w:val="both"/>
        <w:rPr>
          <w:rFonts w:ascii="Times New Roman" w:hAnsi="Times New Roman" w:cs="Times New Roman"/>
          <w:i/>
          <w:sz w:val="24"/>
          <w:szCs w:val="24"/>
        </w:rPr>
      </w:pPr>
      <w:r w:rsidRPr="00C34331">
        <w:rPr>
          <w:rFonts w:ascii="Times New Roman" w:hAnsi="Times New Roman" w:cs="Times New Roman"/>
          <w:i/>
          <w:sz w:val="24"/>
          <w:szCs w:val="24"/>
        </w:rPr>
        <w:t xml:space="preserve"> </w:t>
      </w:r>
      <w:r>
        <w:rPr>
          <w:rStyle w:val="Siln"/>
          <w:rFonts w:ascii="Times New Roman" w:hAnsi="Times New Roman" w:cs="Times New Roman"/>
          <w:b w:val="0"/>
          <w:i/>
          <w:sz w:val="24"/>
          <w:szCs w:val="24"/>
        </w:rPr>
        <w:t>C</w:t>
      </w:r>
      <w:r w:rsidRPr="00C34331">
        <w:rPr>
          <w:rStyle w:val="Siln"/>
          <w:rFonts w:ascii="Times New Roman" w:hAnsi="Times New Roman" w:cs="Times New Roman"/>
          <w:b w:val="0"/>
          <w:i/>
          <w:sz w:val="24"/>
          <w:szCs w:val="24"/>
        </w:rPr>
        <w:t>onfio</w:t>
      </w:r>
      <w:r>
        <w:rPr>
          <w:rStyle w:val="Siln"/>
          <w:rFonts w:ascii="Times New Roman" w:hAnsi="Times New Roman" w:cs="Times New Roman"/>
          <w:b w:val="0"/>
          <w:i/>
          <w:sz w:val="24"/>
          <w:szCs w:val="24"/>
        </w:rPr>
        <w:t xml:space="preserve"> </w:t>
      </w:r>
      <w:r w:rsidRPr="0071618C">
        <w:rPr>
          <w:rStyle w:val="Siln"/>
          <w:rFonts w:ascii="Times New Roman" w:hAnsi="Times New Roman" w:cs="Times New Roman"/>
          <w:b w:val="0"/>
          <w:i/>
          <w:sz w:val="24"/>
          <w:szCs w:val="24"/>
          <w:u w:val="single"/>
        </w:rPr>
        <w:t>(em)  que</w:t>
      </w:r>
      <w:r w:rsidRPr="00C34331">
        <w:rPr>
          <w:rFonts w:ascii="Times New Roman" w:hAnsi="Times New Roman" w:cs="Times New Roman"/>
          <w:i/>
          <w:sz w:val="24"/>
          <w:szCs w:val="24"/>
        </w:rPr>
        <w:t xml:space="preserve"> a morte não acontec</w:t>
      </w:r>
      <w:r>
        <w:rPr>
          <w:rFonts w:ascii="Times New Roman" w:hAnsi="Times New Roman" w:cs="Times New Roman"/>
          <w:i/>
          <w:sz w:val="24"/>
          <w:szCs w:val="24"/>
        </w:rPr>
        <w:t>e.</w:t>
      </w:r>
    </w:p>
    <w:p w:rsidR="00CB3273" w:rsidRPr="00C34331" w:rsidRDefault="00CB3273" w:rsidP="00CB3273">
      <w:pPr>
        <w:spacing w:after="0" w:line="360" w:lineRule="auto"/>
        <w:ind w:left="360"/>
        <w:jc w:val="both"/>
        <w:rPr>
          <w:rFonts w:ascii="Times New Roman" w:hAnsi="Times New Roman" w:cs="Times New Roman"/>
          <w:i/>
          <w:sz w:val="24"/>
          <w:szCs w:val="24"/>
        </w:rPr>
      </w:pPr>
      <w:r>
        <w:rPr>
          <w:rStyle w:val="Siln"/>
          <w:rFonts w:ascii="Times New Roman" w:hAnsi="Times New Roman" w:cs="Times New Roman"/>
          <w:b w:val="0"/>
          <w:i/>
          <w:sz w:val="24"/>
          <w:szCs w:val="24"/>
        </w:rPr>
        <w:t>A</w:t>
      </w:r>
      <w:r w:rsidRPr="00C34331">
        <w:rPr>
          <w:rStyle w:val="Siln"/>
          <w:rFonts w:ascii="Times New Roman" w:hAnsi="Times New Roman" w:cs="Times New Roman"/>
          <w:b w:val="0"/>
          <w:i/>
          <w:sz w:val="24"/>
          <w:szCs w:val="24"/>
        </w:rPr>
        <w:t xml:space="preserve">nseiam </w:t>
      </w:r>
      <w:r w:rsidRPr="0071618C">
        <w:rPr>
          <w:rStyle w:val="Siln"/>
          <w:rFonts w:ascii="Times New Roman" w:hAnsi="Times New Roman" w:cs="Times New Roman"/>
          <w:b w:val="0"/>
          <w:i/>
          <w:sz w:val="24"/>
          <w:szCs w:val="24"/>
          <w:u w:val="single"/>
        </w:rPr>
        <w:t>(por) que</w:t>
      </w:r>
      <w:r>
        <w:rPr>
          <w:rFonts w:ascii="Times New Roman" w:hAnsi="Times New Roman" w:cs="Times New Roman"/>
          <w:i/>
          <w:sz w:val="24"/>
          <w:szCs w:val="24"/>
        </w:rPr>
        <w:t xml:space="preserve"> o novo treinador</w:t>
      </w:r>
      <w:r w:rsidRPr="00C34331">
        <w:rPr>
          <w:rFonts w:ascii="Times New Roman" w:hAnsi="Times New Roman" w:cs="Times New Roman"/>
          <w:i/>
          <w:sz w:val="24"/>
          <w:szCs w:val="24"/>
        </w:rPr>
        <w:t xml:space="preserve"> consiga transformar </w:t>
      </w:r>
      <w:r>
        <w:rPr>
          <w:rFonts w:ascii="Times New Roman" w:hAnsi="Times New Roman" w:cs="Times New Roman"/>
          <w:i/>
          <w:sz w:val="24"/>
          <w:szCs w:val="24"/>
        </w:rPr>
        <w:t>as pérdidas da</w:t>
      </w:r>
      <w:r w:rsidRPr="00C34331">
        <w:rPr>
          <w:rFonts w:ascii="Times New Roman" w:hAnsi="Times New Roman" w:cs="Times New Roman"/>
          <w:i/>
          <w:sz w:val="24"/>
          <w:szCs w:val="24"/>
        </w:rPr>
        <w:t xml:space="preserve"> equipa em vitórias; </w:t>
      </w:r>
    </w:p>
    <w:p w:rsidR="00CB3273" w:rsidRDefault="00CB3273" w:rsidP="00CB327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outro lado, na linguagem falada, observa-se com alguma frequência a ocorrência de uma preposição que antecede a oração completiva oblíqua. Uma vez que a preposição desnecessariamente presente é, geralmente, a preposição </w:t>
      </w:r>
      <w:r w:rsidRPr="001564BC">
        <w:rPr>
          <w:rFonts w:ascii="Times New Roman" w:hAnsi="Times New Roman" w:cs="Times New Roman"/>
          <w:b/>
          <w:i/>
          <w:sz w:val="24"/>
          <w:szCs w:val="24"/>
        </w:rPr>
        <w:t>de</w:t>
      </w:r>
      <w:r>
        <w:rPr>
          <w:rFonts w:ascii="Times New Roman" w:hAnsi="Times New Roman" w:cs="Times New Roman"/>
          <w:sz w:val="24"/>
          <w:szCs w:val="24"/>
        </w:rPr>
        <w:t xml:space="preserve">, este fenômeno é denominado </w:t>
      </w:r>
      <w:r w:rsidRPr="001564BC">
        <w:rPr>
          <w:rFonts w:ascii="Times New Roman" w:hAnsi="Times New Roman" w:cs="Times New Roman"/>
          <w:b/>
          <w:sz w:val="24"/>
          <w:szCs w:val="24"/>
        </w:rPr>
        <w:t>dequeísmo</w:t>
      </w:r>
      <w:r>
        <w:rPr>
          <w:rFonts w:ascii="Times New Roman" w:hAnsi="Times New Roman" w:cs="Times New Roman"/>
          <w:sz w:val="24"/>
          <w:szCs w:val="24"/>
        </w:rPr>
        <w:t xml:space="preserve">. Contudo, o dequeísmo pode afectar também outras preposições e a sua ocorrência pode ser explicada pelo seu uso no sintagma preposicional: </w:t>
      </w:r>
    </w:p>
    <w:p w:rsidR="00CB3273" w:rsidRDefault="00CB3273" w:rsidP="00CB3273">
      <w:pPr>
        <w:spacing w:after="0" w:line="360" w:lineRule="auto"/>
        <w:ind w:firstLine="360"/>
        <w:jc w:val="both"/>
        <w:rPr>
          <w:rFonts w:ascii="Times New Roman" w:hAnsi="Times New Roman" w:cs="Times New Roman"/>
          <w:i/>
          <w:sz w:val="24"/>
          <w:szCs w:val="24"/>
        </w:rPr>
      </w:pPr>
      <w:r>
        <w:rPr>
          <w:rFonts w:ascii="Times New Roman" w:hAnsi="Times New Roman" w:cs="Times New Roman"/>
          <w:i/>
          <w:sz w:val="24"/>
          <w:szCs w:val="24"/>
        </w:rPr>
        <w:t>*</w:t>
      </w:r>
      <w:r w:rsidRPr="001564BC">
        <w:rPr>
          <w:rFonts w:ascii="Times New Roman" w:hAnsi="Times New Roman" w:cs="Times New Roman"/>
          <w:i/>
          <w:sz w:val="24"/>
          <w:szCs w:val="24"/>
        </w:rPr>
        <w:t xml:space="preserve">Penso de que o árbitro </w:t>
      </w:r>
      <w:r>
        <w:rPr>
          <w:rFonts w:ascii="Times New Roman" w:hAnsi="Times New Roman" w:cs="Times New Roman"/>
          <w:i/>
          <w:sz w:val="24"/>
          <w:szCs w:val="24"/>
        </w:rPr>
        <w:t>favoreceu os nosso adversários.</w:t>
      </w:r>
    </w:p>
    <w:p w:rsidR="00CB3273" w:rsidRPr="000D687A" w:rsidRDefault="00CB3273" w:rsidP="00CB3273">
      <w:pPr>
        <w:spacing w:after="0" w:line="360" w:lineRule="auto"/>
        <w:ind w:firstLine="360"/>
        <w:jc w:val="both"/>
        <w:rPr>
          <w:rFonts w:ascii="Times New Roman" w:hAnsi="Times New Roman" w:cs="Times New Roman"/>
          <w:i/>
          <w:sz w:val="24"/>
          <w:szCs w:val="24"/>
        </w:rPr>
      </w:pPr>
      <w:r>
        <w:rPr>
          <w:rFonts w:ascii="Times New Roman" w:hAnsi="Times New Roman" w:cs="Times New Roman"/>
          <w:i/>
          <w:sz w:val="24"/>
          <w:szCs w:val="24"/>
        </w:rPr>
        <w:t>Penso na ar</w:t>
      </w:r>
      <w:r w:rsidRPr="000D687A">
        <w:rPr>
          <w:rFonts w:ascii="Times New Roman" w:hAnsi="Times New Roman" w:cs="Times New Roman"/>
          <w:i/>
          <w:sz w:val="24"/>
          <w:szCs w:val="24"/>
        </w:rPr>
        <w:t>bitragem do jogo de ontem.</w:t>
      </w:r>
    </w:p>
    <w:p w:rsidR="00CB3273" w:rsidRDefault="00CB3273" w:rsidP="00CB3273">
      <w:pPr>
        <w:spacing w:after="0" w:line="360" w:lineRule="auto"/>
        <w:ind w:firstLine="360"/>
        <w:jc w:val="both"/>
        <w:rPr>
          <w:rFonts w:ascii="Times New Roman" w:hAnsi="Times New Roman" w:cs="Times New Roman"/>
          <w:sz w:val="24"/>
          <w:szCs w:val="24"/>
        </w:rPr>
      </w:pPr>
      <w:r>
        <w:rPr>
          <w:rFonts w:ascii="Times New Roman" w:hAnsi="Times New Roman" w:cs="Times New Roman"/>
          <w:i/>
          <w:sz w:val="24"/>
          <w:szCs w:val="24"/>
        </w:rPr>
        <w:t>*</w:t>
      </w:r>
      <w:r w:rsidRPr="001564BC">
        <w:rPr>
          <w:rFonts w:ascii="Times New Roman" w:hAnsi="Times New Roman" w:cs="Times New Roman"/>
          <w:i/>
          <w:sz w:val="24"/>
          <w:szCs w:val="24"/>
        </w:rPr>
        <w:t>Acredito de que os eleitore</w:t>
      </w:r>
      <w:r>
        <w:rPr>
          <w:rFonts w:ascii="Times New Roman" w:hAnsi="Times New Roman" w:cs="Times New Roman"/>
          <w:i/>
          <w:sz w:val="24"/>
          <w:szCs w:val="24"/>
        </w:rPr>
        <w:t>s</w:t>
      </w:r>
      <w:r w:rsidRPr="001564BC">
        <w:rPr>
          <w:rFonts w:ascii="Times New Roman" w:hAnsi="Times New Roman" w:cs="Times New Roman"/>
          <w:i/>
          <w:sz w:val="24"/>
          <w:szCs w:val="24"/>
        </w:rPr>
        <w:t xml:space="preserve"> confiarão</w:t>
      </w:r>
      <w:r>
        <w:rPr>
          <w:rFonts w:ascii="Times New Roman" w:hAnsi="Times New Roman" w:cs="Times New Roman"/>
          <w:sz w:val="24"/>
          <w:szCs w:val="24"/>
        </w:rPr>
        <w:t xml:space="preserve"> </w:t>
      </w:r>
      <w:r w:rsidRPr="001564BC">
        <w:rPr>
          <w:rFonts w:ascii="Times New Roman" w:hAnsi="Times New Roman" w:cs="Times New Roman"/>
          <w:i/>
          <w:sz w:val="24"/>
          <w:szCs w:val="24"/>
        </w:rPr>
        <w:t>em nós</w:t>
      </w:r>
      <w:r>
        <w:rPr>
          <w:rFonts w:ascii="Times New Roman" w:hAnsi="Times New Roman" w:cs="Times New Roman"/>
          <w:sz w:val="24"/>
          <w:szCs w:val="24"/>
        </w:rPr>
        <w:t xml:space="preserve">. </w:t>
      </w:r>
    </w:p>
    <w:p w:rsidR="00CB3273" w:rsidRPr="001564BC" w:rsidRDefault="00CB3273" w:rsidP="00CB3273">
      <w:pPr>
        <w:spacing w:after="0" w:line="360" w:lineRule="auto"/>
        <w:ind w:firstLine="360"/>
        <w:jc w:val="both"/>
        <w:rPr>
          <w:rFonts w:ascii="Times New Roman" w:hAnsi="Times New Roman" w:cs="Times New Roman"/>
          <w:i/>
          <w:sz w:val="24"/>
          <w:szCs w:val="24"/>
        </w:rPr>
      </w:pPr>
      <w:r w:rsidRPr="001564BC">
        <w:rPr>
          <w:rFonts w:ascii="Times New Roman" w:hAnsi="Times New Roman" w:cs="Times New Roman"/>
          <w:i/>
          <w:sz w:val="24"/>
          <w:szCs w:val="24"/>
        </w:rPr>
        <w:t>Acredito numa nova victória ele</w:t>
      </w:r>
      <w:r>
        <w:rPr>
          <w:rFonts w:ascii="Times New Roman" w:hAnsi="Times New Roman" w:cs="Times New Roman"/>
          <w:i/>
          <w:sz w:val="24"/>
          <w:szCs w:val="24"/>
        </w:rPr>
        <w:t>i</w:t>
      </w:r>
      <w:r w:rsidRPr="001564BC">
        <w:rPr>
          <w:rFonts w:ascii="Times New Roman" w:hAnsi="Times New Roman" w:cs="Times New Roman"/>
          <w:i/>
          <w:sz w:val="24"/>
          <w:szCs w:val="24"/>
        </w:rPr>
        <w:t>toral</w:t>
      </w:r>
      <w:r>
        <w:rPr>
          <w:rFonts w:ascii="Times New Roman" w:hAnsi="Times New Roman" w:cs="Times New Roman"/>
          <w:i/>
          <w:sz w:val="24"/>
          <w:szCs w:val="24"/>
        </w:rPr>
        <w:t>.</w:t>
      </w:r>
    </w:p>
    <w:p w:rsidR="00CB3273" w:rsidRDefault="00CB3273" w:rsidP="00CB3273">
      <w:pPr>
        <w:spacing w:before="24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Ao mesmo tempo existem restrições no que respeita às possibilidades combinatórias dos verbos regidos por uma preposição que seleccionam frases completivas interrogativas introduzidas por uma preposição. Nestes casos, a preposição do verbo é suprimida. </w:t>
      </w:r>
    </w:p>
    <w:p w:rsidR="00CB3273" w:rsidRDefault="00CB3273" w:rsidP="00CB3273">
      <w:pPr>
        <w:spacing w:after="0" w:line="360" w:lineRule="auto"/>
        <w:ind w:firstLine="360"/>
        <w:jc w:val="both"/>
        <w:rPr>
          <w:rFonts w:ascii="Times New Roman" w:hAnsi="Times New Roman" w:cs="Times New Roman"/>
          <w:i/>
          <w:sz w:val="24"/>
          <w:szCs w:val="24"/>
        </w:rPr>
      </w:pPr>
      <w:r>
        <w:rPr>
          <w:rFonts w:ascii="Times New Roman" w:hAnsi="Times New Roman" w:cs="Times New Roman"/>
          <w:i/>
          <w:sz w:val="24"/>
          <w:szCs w:val="24"/>
        </w:rPr>
        <w:t>*</w:t>
      </w:r>
      <w:r w:rsidRPr="005C78D8">
        <w:rPr>
          <w:rFonts w:ascii="Times New Roman" w:hAnsi="Times New Roman" w:cs="Times New Roman"/>
          <w:i/>
          <w:sz w:val="24"/>
          <w:szCs w:val="24"/>
        </w:rPr>
        <w:t>Ele não se lembra</w:t>
      </w:r>
      <w:r>
        <w:rPr>
          <w:rFonts w:ascii="Times New Roman" w:hAnsi="Times New Roman" w:cs="Times New Roman"/>
          <w:i/>
          <w:sz w:val="24"/>
          <w:szCs w:val="24"/>
        </w:rPr>
        <w:t xml:space="preserve"> </w:t>
      </w:r>
      <w:r w:rsidRPr="000D687A">
        <w:rPr>
          <w:rFonts w:ascii="Times New Roman" w:hAnsi="Times New Roman" w:cs="Times New Roman"/>
          <w:i/>
          <w:sz w:val="24"/>
          <w:szCs w:val="24"/>
        </w:rPr>
        <w:t>de</w:t>
      </w:r>
      <w:r w:rsidRPr="005C78D8">
        <w:rPr>
          <w:rFonts w:ascii="Times New Roman" w:hAnsi="Times New Roman" w:cs="Times New Roman"/>
          <w:i/>
          <w:sz w:val="24"/>
          <w:szCs w:val="24"/>
          <w:u w:val="single"/>
        </w:rPr>
        <w:t xml:space="preserve"> </w:t>
      </w:r>
      <w:r w:rsidRPr="000D687A">
        <w:rPr>
          <w:rFonts w:ascii="Times New Roman" w:hAnsi="Times New Roman" w:cs="Times New Roman"/>
          <w:b/>
          <w:i/>
          <w:sz w:val="24"/>
          <w:szCs w:val="24"/>
          <w:u w:val="single"/>
        </w:rPr>
        <w:t>a</w:t>
      </w:r>
      <w:r w:rsidRPr="005C78D8">
        <w:rPr>
          <w:rFonts w:ascii="Times New Roman" w:hAnsi="Times New Roman" w:cs="Times New Roman"/>
          <w:i/>
          <w:sz w:val="24"/>
          <w:szCs w:val="24"/>
          <w:u w:val="single"/>
        </w:rPr>
        <w:t xml:space="preserve"> </w:t>
      </w:r>
      <w:r w:rsidRPr="005C78D8">
        <w:rPr>
          <w:rFonts w:ascii="Times New Roman" w:hAnsi="Times New Roman" w:cs="Times New Roman"/>
          <w:i/>
          <w:sz w:val="24"/>
          <w:szCs w:val="24"/>
        </w:rPr>
        <w:t>que horas chega.</w:t>
      </w:r>
    </w:p>
    <w:p w:rsidR="00CB3273" w:rsidRPr="005C78D8" w:rsidRDefault="00CB3273" w:rsidP="00CB3273">
      <w:pPr>
        <w:spacing w:after="0" w:line="360" w:lineRule="auto"/>
        <w:ind w:firstLine="360"/>
        <w:jc w:val="both"/>
        <w:rPr>
          <w:rFonts w:ascii="Times New Roman" w:hAnsi="Times New Roman" w:cs="Times New Roman"/>
          <w:i/>
          <w:sz w:val="24"/>
          <w:szCs w:val="24"/>
        </w:rPr>
      </w:pPr>
      <w:r w:rsidRPr="005C78D8">
        <w:rPr>
          <w:rFonts w:ascii="Times New Roman" w:hAnsi="Times New Roman" w:cs="Times New Roman"/>
          <w:i/>
          <w:sz w:val="24"/>
          <w:szCs w:val="24"/>
        </w:rPr>
        <w:t>Ele não se lembra</w:t>
      </w:r>
      <w:r>
        <w:rPr>
          <w:rFonts w:ascii="Times New Roman" w:hAnsi="Times New Roman" w:cs="Times New Roman"/>
          <w:i/>
          <w:sz w:val="24"/>
          <w:szCs w:val="24"/>
        </w:rPr>
        <w:t xml:space="preserve"> (-)</w:t>
      </w:r>
      <w:r w:rsidRPr="005C78D8">
        <w:rPr>
          <w:rFonts w:ascii="Times New Roman" w:hAnsi="Times New Roman" w:cs="Times New Roman"/>
          <w:i/>
          <w:sz w:val="24"/>
          <w:szCs w:val="24"/>
        </w:rPr>
        <w:t xml:space="preserve"> </w:t>
      </w:r>
      <w:r w:rsidRPr="000D687A">
        <w:rPr>
          <w:rFonts w:ascii="Times New Roman" w:hAnsi="Times New Roman" w:cs="Times New Roman"/>
          <w:b/>
          <w:i/>
          <w:sz w:val="24"/>
          <w:szCs w:val="24"/>
          <w:u w:val="single"/>
        </w:rPr>
        <w:t>a</w:t>
      </w:r>
      <w:r w:rsidRPr="000D687A">
        <w:rPr>
          <w:rFonts w:ascii="Times New Roman" w:hAnsi="Times New Roman" w:cs="Times New Roman"/>
          <w:b/>
          <w:i/>
          <w:sz w:val="24"/>
          <w:szCs w:val="24"/>
        </w:rPr>
        <w:t xml:space="preserve"> </w:t>
      </w:r>
      <w:r w:rsidRPr="005C78D8">
        <w:rPr>
          <w:rFonts w:ascii="Times New Roman" w:hAnsi="Times New Roman" w:cs="Times New Roman"/>
          <w:i/>
          <w:sz w:val="24"/>
          <w:szCs w:val="24"/>
        </w:rPr>
        <w:t>que horas chega.</w:t>
      </w:r>
    </w:p>
    <w:p w:rsidR="00CB3273" w:rsidRDefault="00CB3273" w:rsidP="00CB3273">
      <w:pPr>
        <w:spacing w:before="240" w:line="360" w:lineRule="auto"/>
        <w:ind w:firstLine="360"/>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Caso estas orações não sejam introduzidas por uma preposição, a preposição pode ser facultativamente utilizada: </w:t>
      </w:r>
    </w:p>
    <w:p w:rsidR="00CB3273" w:rsidRPr="005C78D8" w:rsidRDefault="00CB3273" w:rsidP="00CB3273">
      <w:pPr>
        <w:spacing w:after="0" w:line="360" w:lineRule="auto"/>
        <w:ind w:firstLine="360"/>
        <w:jc w:val="both"/>
        <w:rPr>
          <w:rFonts w:ascii="Times New Roman" w:hAnsi="Times New Roman" w:cs="Times New Roman"/>
          <w:i/>
          <w:sz w:val="24"/>
          <w:szCs w:val="24"/>
        </w:rPr>
      </w:pPr>
      <w:r w:rsidRPr="005C78D8">
        <w:rPr>
          <w:rFonts w:ascii="Times New Roman" w:hAnsi="Times New Roman" w:cs="Times New Roman"/>
          <w:i/>
          <w:sz w:val="24"/>
          <w:szCs w:val="24"/>
        </w:rPr>
        <w:t xml:space="preserve">Não me lembro </w:t>
      </w:r>
      <w:r w:rsidRPr="005C78D8">
        <w:rPr>
          <w:rFonts w:ascii="Times New Roman" w:hAnsi="Times New Roman" w:cs="Times New Roman"/>
          <w:b/>
          <w:i/>
          <w:sz w:val="24"/>
          <w:szCs w:val="24"/>
        </w:rPr>
        <w:t>(de) onde</w:t>
      </w:r>
      <w:r w:rsidRPr="005C78D8">
        <w:rPr>
          <w:rFonts w:ascii="Times New Roman" w:hAnsi="Times New Roman" w:cs="Times New Roman"/>
          <w:i/>
          <w:sz w:val="24"/>
          <w:szCs w:val="24"/>
        </w:rPr>
        <w:t xml:space="preserve"> pus os óculos. </w:t>
      </w:r>
    </w:p>
    <w:p w:rsidR="00CB3273" w:rsidRDefault="00CB3273" w:rsidP="00CB3273">
      <w:pPr>
        <w:spacing w:after="0" w:line="360" w:lineRule="auto"/>
        <w:ind w:firstLine="360"/>
        <w:jc w:val="both"/>
        <w:rPr>
          <w:rFonts w:ascii="Times New Roman" w:hAnsi="Times New Roman" w:cs="Times New Roman"/>
          <w:i/>
          <w:sz w:val="24"/>
          <w:szCs w:val="24"/>
        </w:rPr>
      </w:pPr>
      <w:r w:rsidRPr="005C78D8">
        <w:rPr>
          <w:rFonts w:ascii="Times New Roman" w:hAnsi="Times New Roman" w:cs="Times New Roman"/>
          <w:i/>
          <w:sz w:val="24"/>
          <w:szCs w:val="24"/>
        </w:rPr>
        <w:t>Não me informara</w:t>
      </w:r>
      <w:r>
        <w:rPr>
          <w:rFonts w:ascii="Times New Roman" w:hAnsi="Times New Roman" w:cs="Times New Roman"/>
          <w:i/>
          <w:sz w:val="24"/>
          <w:szCs w:val="24"/>
        </w:rPr>
        <w:t>m</w:t>
      </w:r>
      <w:r w:rsidRPr="005C78D8">
        <w:rPr>
          <w:rFonts w:ascii="Times New Roman" w:hAnsi="Times New Roman" w:cs="Times New Roman"/>
          <w:i/>
          <w:sz w:val="24"/>
          <w:szCs w:val="24"/>
        </w:rPr>
        <w:t xml:space="preserve"> </w:t>
      </w:r>
      <w:r w:rsidRPr="005C78D8">
        <w:rPr>
          <w:rFonts w:ascii="Times New Roman" w:hAnsi="Times New Roman" w:cs="Times New Roman"/>
          <w:b/>
          <w:i/>
          <w:sz w:val="24"/>
          <w:szCs w:val="24"/>
        </w:rPr>
        <w:t>(de) quantas</w:t>
      </w:r>
      <w:r w:rsidRPr="005C78D8">
        <w:rPr>
          <w:rFonts w:ascii="Times New Roman" w:hAnsi="Times New Roman" w:cs="Times New Roman"/>
          <w:i/>
          <w:sz w:val="24"/>
          <w:szCs w:val="24"/>
        </w:rPr>
        <w:t xml:space="preserve"> pessoas vêm. </w:t>
      </w:r>
    </w:p>
    <w:p w:rsidR="00CB3273" w:rsidRDefault="00CB3273" w:rsidP="00CB3273">
      <w:pPr>
        <w:spacing w:after="0" w:line="360" w:lineRule="auto"/>
        <w:ind w:firstLine="360"/>
        <w:jc w:val="both"/>
        <w:rPr>
          <w:rFonts w:ascii="Times New Roman" w:hAnsi="Times New Roman" w:cs="Times New Roman"/>
          <w:i/>
          <w:sz w:val="24"/>
          <w:szCs w:val="24"/>
        </w:rPr>
      </w:pPr>
    </w:p>
    <w:p w:rsidR="00CB3273" w:rsidRPr="0071618C" w:rsidRDefault="00CB3273" w:rsidP="00CB3273">
      <w:pPr>
        <w:spacing w:line="360" w:lineRule="auto"/>
        <w:ind w:firstLine="360"/>
        <w:jc w:val="both"/>
        <w:rPr>
          <w:rFonts w:ascii="Times New Roman" w:hAnsi="Times New Roman" w:cs="Times New Roman"/>
          <w:b/>
          <w:sz w:val="24"/>
          <w:szCs w:val="24"/>
        </w:rPr>
      </w:pPr>
      <w:r w:rsidRPr="0071618C">
        <w:rPr>
          <w:rFonts w:ascii="Times New Roman" w:hAnsi="Times New Roman" w:cs="Times New Roman"/>
          <w:b/>
          <w:sz w:val="24"/>
          <w:szCs w:val="24"/>
        </w:rPr>
        <w:t>Orações completivas predi</w:t>
      </w:r>
      <w:r>
        <w:rPr>
          <w:rFonts w:ascii="Times New Roman" w:hAnsi="Times New Roman" w:cs="Times New Roman"/>
          <w:b/>
          <w:sz w:val="24"/>
          <w:szCs w:val="24"/>
        </w:rPr>
        <w:t>c</w:t>
      </w:r>
      <w:r w:rsidRPr="0071618C">
        <w:rPr>
          <w:rFonts w:ascii="Times New Roman" w:hAnsi="Times New Roman" w:cs="Times New Roman"/>
          <w:b/>
          <w:sz w:val="24"/>
          <w:szCs w:val="24"/>
        </w:rPr>
        <w:t>ativa, apositiva e de agente da passiva</w:t>
      </w:r>
    </w:p>
    <w:p w:rsidR="00CB3273" w:rsidRDefault="00CB3273" w:rsidP="00CB327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As orações completivas ainda podem desempenhar a função predicativa, apositiva e a de agente da passiva, como exemplificam as seguintes construcções:</w:t>
      </w:r>
    </w:p>
    <w:p w:rsidR="00CB3273" w:rsidRPr="005C78D8" w:rsidRDefault="00CB3273" w:rsidP="00CB3273">
      <w:pPr>
        <w:spacing w:after="0" w:line="360" w:lineRule="auto"/>
        <w:ind w:firstLine="360"/>
        <w:jc w:val="both"/>
        <w:rPr>
          <w:rFonts w:ascii="Times New Roman" w:hAnsi="Times New Roman" w:cs="Times New Roman"/>
          <w:i/>
          <w:sz w:val="24"/>
          <w:szCs w:val="24"/>
          <w:u w:val="single"/>
        </w:rPr>
      </w:pPr>
      <w:r w:rsidRPr="005C78D8">
        <w:rPr>
          <w:rFonts w:ascii="Times New Roman" w:hAnsi="Times New Roman" w:cs="Times New Roman"/>
          <w:i/>
          <w:sz w:val="24"/>
          <w:szCs w:val="24"/>
        </w:rPr>
        <w:t>Quem mais re</w:t>
      </w:r>
      <w:r>
        <w:rPr>
          <w:rFonts w:ascii="Times New Roman" w:hAnsi="Times New Roman" w:cs="Times New Roman"/>
          <w:i/>
          <w:sz w:val="24"/>
          <w:szCs w:val="24"/>
        </w:rPr>
        <w:t>c</w:t>
      </w:r>
      <w:r w:rsidRPr="005C78D8">
        <w:rPr>
          <w:rFonts w:ascii="Times New Roman" w:hAnsi="Times New Roman" w:cs="Times New Roman"/>
          <w:i/>
          <w:sz w:val="24"/>
          <w:szCs w:val="24"/>
        </w:rPr>
        <w:t xml:space="preserve">lama é </w:t>
      </w:r>
      <w:r w:rsidRPr="005C78D8">
        <w:rPr>
          <w:rFonts w:ascii="Times New Roman" w:hAnsi="Times New Roman" w:cs="Times New Roman"/>
          <w:i/>
          <w:sz w:val="24"/>
          <w:szCs w:val="24"/>
          <w:u w:val="single"/>
        </w:rPr>
        <w:t>quem meno</w:t>
      </w:r>
      <w:r>
        <w:rPr>
          <w:rFonts w:ascii="Times New Roman" w:hAnsi="Times New Roman" w:cs="Times New Roman"/>
          <w:i/>
          <w:sz w:val="24"/>
          <w:szCs w:val="24"/>
          <w:u w:val="single"/>
        </w:rPr>
        <w:t>s</w:t>
      </w:r>
      <w:r w:rsidRPr="005C78D8">
        <w:rPr>
          <w:rFonts w:ascii="Times New Roman" w:hAnsi="Times New Roman" w:cs="Times New Roman"/>
          <w:i/>
          <w:sz w:val="24"/>
          <w:szCs w:val="24"/>
          <w:u w:val="single"/>
        </w:rPr>
        <w:t xml:space="preserve"> sabe. </w:t>
      </w:r>
      <w:r>
        <w:rPr>
          <w:rFonts w:ascii="Times New Roman" w:hAnsi="Times New Roman" w:cs="Times New Roman"/>
          <w:i/>
          <w:sz w:val="24"/>
          <w:szCs w:val="24"/>
          <w:u w:val="single"/>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(função predicativa)</w:t>
      </w:r>
    </w:p>
    <w:p w:rsidR="00CB3273" w:rsidRPr="005C78D8" w:rsidRDefault="00CB3273" w:rsidP="00CB3273">
      <w:pPr>
        <w:spacing w:after="0" w:line="360" w:lineRule="auto"/>
        <w:ind w:firstLine="360"/>
        <w:jc w:val="both"/>
        <w:rPr>
          <w:rFonts w:ascii="Times New Roman" w:hAnsi="Times New Roman" w:cs="Times New Roman"/>
          <w:i/>
          <w:sz w:val="24"/>
          <w:szCs w:val="24"/>
        </w:rPr>
      </w:pPr>
      <w:r w:rsidRPr="005C78D8">
        <w:rPr>
          <w:rFonts w:ascii="Times New Roman" w:hAnsi="Times New Roman" w:cs="Times New Roman"/>
          <w:i/>
          <w:sz w:val="24"/>
          <w:szCs w:val="24"/>
        </w:rPr>
        <w:t xml:space="preserve">Ele me disse apenas isto: </w:t>
      </w:r>
      <w:r w:rsidRPr="005C78D8">
        <w:rPr>
          <w:rFonts w:ascii="Times New Roman" w:hAnsi="Times New Roman" w:cs="Times New Roman"/>
          <w:i/>
          <w:sz w:val="24"/>
          <w:szCs w:val="24"/>
          <w:u w:val="single"/>
        </w:rPr>
        <w:t>não me aborreça</w:t>
      </w:r>
      <w:r>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(função apositiva)</w:t>
      </w:r>
    </w:p>
    <w:p w:rsidR="00CB3273" w:rsidRDefault="00CB3273" w:rsidP="00CB3273">
      <w:pPr>
        <w:spacing w:after="0" w:line="360" w:lineRule="auto"/>
        <w:ind w:firstLine="360"/>
        <w:jc w:val="both"/>
        <w:rPr>
          <w:rFonts w:ascii="Times New Roman" w:hAnsi="Times New Roman" w:cs="Times New Roman"/>
          <w:i/>
          <w:sz w:val="24"/>
          <w:szCs w:val="24"/>
        </w:rPr>
      </w:pPr>
      <w:r w:rsidRPr="005C78D8">
        <w:rPr>
          <w:rFonts w:ascii="Times New Roman" w:hAnsi="Times New Roman" w:cs="Times New Roman"/>
          <w:i/>
          <w:sz w:val="24"/>
          <w:szCs w:val="24"/>
        </w:rPr>
        <w:t xml:space="preserve">Este trabalho foi escrito </w:t>
      </w:r>
      <w:r w:rsidRPr="005C78D8">
        <w:rPr>
          <w:rFonts w:ascii="Times New Roman" w:hAnsi="Times New Roman" w:cs="Times New Roman"/>
          <w:i/>
          <w:sz w:val="24"/>
          <w:szCs w:val="24"/>
          <w:u w:val="single"/>
        </w:rPr>
        <w:t>por quem entende esta matéria</w:t>
      </w:r>
      <w:r w:rsidRPr="005C78D8">
        <w:rPr>
          <w:rFonts w:ascii="Times New Roman" w:hAnsi="Times New Roman" w:cs="Times New Roman"/>
          <w:i/>
          <w:sz w:val="24"/>
          <w:szCs w:val="24"/>
        </w:rPr>
        <w:t xml:space="preserve">. </w:t>
      </w:r>
      <w:r>
        <w:rPr>
          <w:rFonts w:ascii="Times New Roman" w:hAnsi="Times New Roman" w:cs="Times New Roman"/>
          <w:i/>
          <w:sz w:val="24"/>
          <w:szCs w:val="24"/>
        </w:rPr>
        <w:tab/>
        <w:t>(função de ag.da passiva)</w:t>
      </w:r>
    </w:p>
    <w:p w:rsidR="00CB3273" w:rsidRDefault="00CB3273" w:rsidP="00CB3273">
      <w:pPr>
        <w:spacing w:after="0" w:line="360" w:lineRule="auto"/>
        <w:ind w:firstLine="360"/>
        <w:jc w:val="both"/>
        <w:rPr>
          <w:rFonts w:ascii="Times New Roman" w:hAnsi="Times New Roman" w:cs="Times New Roman"/>
          <w:sz w:val="24"/>
          <w:szCs w:val="24"/>
        </w:rPr>
      </w:pPr>
    </w:p>
    <w:p w:rsidR="00CB3273" w:rsidRDefault="00CB3273" w:rsidP="00CB327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primeira e a terceira frase, contudo, são interpretadas como orações relativas livres com antecedente não expresso, uma vez que contêm o pronome relativo </w:t>
      </w:r>
      <w:r w:rsidRPr="005A6BAE">
        <w:rPr>
          <w:rFonts w:ascii="Times New Roman" w:hAnsi="Times New Roman" w:cs="Times New Roman"/>
          <w:i/>
          <w:sz w:val="24"/>
          <w:szCs w:val="24"/>
        </w:rPr>
        <w:t>quem</w:t>
      </w:r>
      <w:r>
        <w:rPr>
          <w:rFonts w:ascii="Times New Roman" w:hAnsi="Times New Roman" w:cs="Times New Roman"/>
          <w:sz w:val="24"/>
          <w:szCs w:val="24"/>
        </w:rPr>
        <w:t>.</w:t>
      </w:r>
    </w:p>
    <w:p w:rsidR="00CB3273" w:rsidRDefault="00CB3273" w:rsidP="00CB3273">
      <w:pPr>
        <w:spacing w:after="0" w:line="360" w:lineRule="auto"/>
        <w:ind w:firstLine="360"/>
        <w:jc w:val="both"/>
        <w:rPr>
          <w:rFonts w:ascii="Times New Roman" w:hAnsi="Times New Roman" w:cs="Times New Roman"/>
          <w:sz w:val="24"/>
          <w:szCs w:val="24"/>
        </w:rPr>
      </w:pPr>
    </w:p>
    <w:p w:rsidR="00CB3273" w:rsidRPr="00F73E41" w:rsidRDefault="00CB3273" w:rsidP="00CB3273">
      <w:pPr>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Modo</w:t>
      </w:r>
      <w:r w:rsidRPr="00F73E41">
        <w:rPr>
          <w:rFonts w:ascii="Times New Roman" w:hAnsi="Times New Roman" w:cs="Times New Roman"/>
          <w:b/>
          <w:sz w:val="24"/>
          <w:szCs w:val="24"/>
        </w:rPr>
        <w:t xml:space="preserve"> nas orações completivas</w:t>
      </w:r>
    </w:p>
    <w:p w:rsidR="00CB3273" w:rsidRPr="00D84BCB" w:rsidRDefault="00CB3273" w:rsidP="00CB3273">
      <w:pPr>
        <w:spacing w:after="0" w:line="360" w:lineRule="auto"/>
        <w:ind w:firstLine="360"/>
        <w:jc w:val="both"/>
        <w:rPr>
          <w:rFonts w:ascii="Times New Roman" w:hAnsi="Times New Roman" w:cs="Times New Roman"/>
          <w:sz w:val="24"/>
          <w:szCs w:val="24"/>
          <w:lang w:val="pt-PT"/>
        </w:rPr>
      </w:pPr>
      <w:r w:rsidRPr="007E6117">
        <w:rPr>
          <w:rFonts w:ascii="Times New Roman" w:hAnsi="Times New Roman" w:cs="Times New Roman"/>
          <w:sz w:val="24"/>
          <w:szCs w:val="24"/>
          <w:lang w:val="pt-PT"/>
        </w:rPr>
        <w:t xml:space="preserve">A selecção do modo nas orações completivas prende-se, directamente, com </w:t>
      </w:r>
      <w:r>
        <w:rPr>
          <w:rFonts w:ascii="Times New Roman" w:hAnsi="Times New Roman" w:cs="Times New Roman"/>
          <w:sz w:val="24"/>
          <w:szCs w:val="24"/>
          <w:lang w:val="pt-PT"/>
        </w:rPr>
        <w:t xml:space="preserve">o estatuto sintáctico das orações. A modalidade </w:t>
      </w:r>
      <w:r w:rsidRPr="007E6117">
        <w:rPr>
          <w:rFonts w:ascii="Times New Roman" w:hAnsi="Times New Roman" w:cs="Times New Roman"/>
          <w:b/>
          <w:sz w:val="24"/>
          <w:szCs w:val="24"/>
          <w:lang w:val="pt-PT"/>
        </w:rPr>
        <w:t xml:space="preserve">de </w:t>
      </w:r>
      <w:r>
        <w:rPr>
          <w:rFonts w:ascii="Times New Roman" w:hAnsi="Times New Roman" w:cs="Times New Roman"/>
          <w:b/>
          <w:sz w:val="24"/>
          <w:szCs w:val="24"/>
          <w:lang w:val="pt-PT"/>
        </w:rPr>
        <w:t>dicto (</w:t>
      </w:r>
      <w:r w:rsidRPr="00D84BCB">
        <w:rPr>
          <w:rFonts w:ascii="Times New Roman" w:hAnsi="Times New Roman" w:cs="Times New Roman"/>
          <w:sz w:val="24"/>
          <w:szCs w:val="24"/>
          <w:lang w:val="pt-PT"/>
        </w:rPr>
        <w:t>da</w:t>
      </w:r>
      <w:r>
        <w:rPr>
          <w:rFonts w:ascii="Times New Roman" w:hAnsi="Times New Roman" w:cs="Times New Roman"/>
          <w:b/>
          <w:sz w:val="24"/>
          <w:szCs w:val="24"/>
          <w:lang w:val="pt-PT"/>
        </w:rPr>
        <w:t xml:space="preserve"> </w:t>
      </w:r>
      <w:r w:rsidRPr="007E6117">
        <w:rPr>
          <w:rFonts w:ascii="Times New Roman" w:hAnsi="Times New Roman" w:cs="Times New Roman"/>
          <w:sz w:val="24"/>
          <w:szCs w:val="24"/>
          <w:lang w:val="pt-PT"/>
        </w:rPr>
        <w:t>oração subordinante</w:t>
      </w:r>
      <w:r>
        <w:rPr>
          <w:rFonts w:ascii="Times New Roman" w:hAnsi="Times New Roman" w:cs="Times New Roman"/>
          <w:sz w:val="24"/>
          <w:szCs w:val="24"/>
          <w:lang w:val="pt-PT"/>
        </w:rPr>
        <w:t xml:space="preserve">), </w:t>
      </w:r>
      <w:r w:rsidRPr="007E6117">
        <w:rPr>
          <w:rFonts w:ascii="Times New Roman" w:hAnsi="Times New Roman" w:cs="Times New Roman"/>
          <w:sz w:val="24"/>
          <w:szCs w:val="24"/>
          <w:lang w:val="pt-PT"/>
        </w:rPr>
        <w:t>dicta</w:t>
      </w:r>
      <w:r>
        <w:rPr>
          <w:rFonts w:ascii="Times New Roman" w:hAnsi="Times New Roman" w:cs="Times New Roman"/>
          <w:sz w:val="24"/>
          <w:szCs w:val="24"/>
          <w:lang w:val="pt-PT"/>
        </w:rPr>
        <w:t>, tipicamente,</w:t>
      </w:r>
      <w:r w:rsidRPr="007E6117">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a modalidade </w:t>
      </w:r>
      <w:r>
        <w:rPr>
          <w:rFonts w:ascii="Times New Roman" w:hAnsi="Times New Roman" w:cs="Times New Roman"/>
          <w:b/>
          <w:sz w:val="24"/>
          <w:szCs w:val="24"/>
          <w:lang w:val="pt-PT"/>
        </w:rPr>
        <w:t xml:space="preserve">de ré </w:t>
      </w:r>
      <w:r w:rsidRPr="00D84BCB">
        <w:rPr>
          <w:rFonts w:ascii="Times New Roman" w:hAnsi="Times New Roman" w:cs="Times New Roman"/>
          <w:sz w:val="24"/>
          <w:szCs w:val="24"/>
          <w:lang w:val="pt-PT"/>
        </w:rPr>
        <w:t xml:space="preserve">(da oração subordinada). </w:t>
      </w:r>
      <w:r>
        <w:rPr>
          <w:rFonts w:ascii="Times New Roman" w:hAnsi="Times New Roman" w:cs="Times New Roman"/>
          <w:sz w:val="24"/>
          <w:szCs w:val="24"/>
          <w:lang w:val="pt-PT"/>
        </w:rPr>
        <w:t xml:space="preserve">Como a relação de modalidade existente entre as unidades oracionais do mesmo período é directa, os romanistas checos atribuíram-lhe o nome de </w:t>
      </w:r>
      <w:r w:rsidRPr="00D84BCB">
        <w:rPr>
          <w:rFonts w:ascii="Times New Roman" w:hAnsi="Times New Roman" w:cs="Times New Roman"/>
          <w:b/>
          <w:sz w:val="24"/>
          <w:szCs w:val="24"/>
          <w:lang w:val="pt-PT"/>
        </w:rPr>
        <w:t>períodos directamente modais.</w:t>
      </w:r>
    </w:p>
    <w:p w:rsidR="00CB3273" w:rsidRDefault="00CB3273" w:rsidP="00CB3273">
      <w:pPr>
        <w:spacing w:line="360" w:lineRule="auto"/>
        <w:ind w:firstLine="360"/>
        <w:jc w:val="both"/>
        <w:rPr>
          <w:rFonts w:ascii="Times New Roman" w:hAnsi="Times New Roman" w:cs="Times New Roman"/>
          <w:sz w:val="24"/>
          <w:szCs w:val="24"/>
          <w:lang w:val="pt-PT"/>
        </w:rPr>
      </w:pPr>
      <w:r>
        <w:rPr>
          <w:rFonts w:ascii="Times New Roman" w:hAnsi="Times New Roman" w:cs="Times New Roman"/>
          <w:b/>
          <w:sz w:val="24"/>
          <w:szCs w:val="24"/>
          <w:lang w:val="pt-PT"/>
        </w:rPr>
        <w:t xml:space="preserve"> </w:t>
      </w:r>
      <w:r w:rsidRPr="00590EEB">
        <w:rPr>
          <w:rFonts w:ascii="Times New Roman" w:hAnsi="Times New Roman" w:cs="Times New Roman"/>
          <w:sz w:val="24"/>
          <w:szCs w:val="24"/>
          <w:lang w:val="pt-PT"/>
        </w:rPr>
        <w:t xml:space="preserve">Existem </w:t>
      </w:r>
      <w:r>
        <w:rPr>
          <w:rFonts w:ascii="Times New Roman" w:hAnsi="Times New Roman" w:cs="Times New Roman"/>
          <w:sz w:val="24"/>
          <w:szCs w:val="24"/>
          <w:lang w:val="pt-PT"/>
        </w:rPr>
        <w:t>vários</w:t>
      </w:r>
      <w:r w:rsidRPr="00590EEB">
        <w:rPr>
          <w:rFonts w:ascii="Times New Roman" w:hAnsi="Times New Roman" w:cs="Times New Roman"/>
          <w:sz w:val="24"/>
          <w:szCs w:val="24"/>
          <w:lang w:val="pt-PT"/>
        </w:rPr>
        <w:t xml:space="preserve"> tipos d</w:t>
      </w:r>
      <w:r>
        <w:rPr>
          <w:rFonts w:ascii="Times New Roman" w:hAnsi="Times New Roman" w:cs="Times New Roman"/>
          <w:sz w:val="24"/>
          <w:szCs w:val="24"/>
          <w:lang w:val="pt-PT"/>
        </w:rPr>
        <w:t>e modalidades definidos pela te</w:t>
      </w:r>
      <w:r w:rsidRPr="00590EEB">
        <w:rPr>
          <w:rFonts w:ascii="Times New Roman" w:hAnsi="Times New Roman" w:cs="Times New Roman"/>
          <w:sz w:val="24"/>
          <w:szCs w:val="24"/>
          <w:lang w:val="pt-PT"/>
        </w:rPr>
        <w:t>oria linguística conte</w:t>
      </w:r>
      <w:r>
        <w:rPr>
          <w:rFonts w:ascii="Times New Roman" w:hAnsi="Times New Roman" w:cs="Times New Roman"/>
          <w:sz w:val="24"/>
          <w:szCs w:val="24"/>
          <w:lang w:val="pt-PT"/>
        </w:rPr>
        <w:t>mporân</w:t>
      </w:r>
      <w:r w:rsidRPr="00590EEB">
        <w:rPr>
          <w:rFonts w:ascii="Times New Roman" w:hAnsi="Times New Roman" w:cs="Times New Roman"/>
          <w:sz w:val="24"/>
          <w:szCs w:val="24"/>
          <w:lang w:val="pt-PT"/>
        </w:rPr>
        <w:t xml:space="preserve">ea: </w:t>
      </w:r>
      <w:r>
        <w:rPr>
          <w:rFonts w:ascii="Times New Roman" w:hAnsi="Times New Roman" w:cs="Times New Roman"/>
          <w:sz w:val="24"/>
          <w:szCs w:val="24"/>
          <w:lang w:val="pt-PT"/>
        </w:rPr>
        <w:t xml:space="preserve">uns implicam </w:t>
      </w:r>
      <w:r w:rsidRPr="00590EEB">
        <w:rPr>
          <w:rFonts w:ascii="Times New Roman" w:hAnsi="Times New Roman" w:cs="Times New Roman"/>
          <w:sz w:val="24"/>
          <w:szCs w:val="24"/>
          <w:lang w:val="pt-PT"/>
        </w:rPr>
        <w:t>crença, capacidades e necessidades internas dos indivídios,</w:t>
      </w:r>
      <w:r>
        <w:rPr>
          <w:rFonts w:ascii="Times New Roman" w:hAnsi="Times New Roman" w:cs="Times New Roman"/>
          <w:sz w:val="24"/>
          <w:szCs w:val="24"/>
          <w:lang w:val="pt-PT"/>
        </w:rPr>
        <w:t xml:space="preserve"> outros implicam</w:t>
      </w:r>
      <w:r w:rsidRPr="00590EEB">
        <w:rPr>
          <w:rFonts w:ascii="Times New Roman" w:hAnsi="Times New Roman" w:cs="Times New Roman"/>
          <w:sz w:val="24"/>
          <w:szCs w:val="24"/>
          <w:lang w:val="pt-PT"/>
        </w:rPr>
        <w:t xml:space="preserve"> obrigação e permissão</w:t>
      </w:r>
      <w:r>
        <w:rPr>
          <w:rFonts w:ascii="Times New Roman" w:hAnsi="Times New Roman" w:cs="Times New Roman"/>
          <w:sz w:val="24"/>
          <w:szCs w:val="24"/>
          <w:lang w:val="pt-PT"/>
        </w:rPr>
        <w:t xml:space="preserve"> ou</w:t>
      </w:r>
      <w:r w:rsidRPr="00590EEB">
        <w:rPr>
          <w:rFonts w:ascii="Times New Roman" w:hAnsi="Times New Roman" w:cs="Times New Roman"/>
          <w:sz w:val="24"/>
          <w:szCs w:val="24"/>
          <w:lang w:val="pt-PT"/>
        </w:rPr>
        <w:t xml:space="preserve"> voliçã</w:t>
      </w:r>
      <w:r>
        <w:rPr>
          <w:rFonts w:ascii="Times New Roman" w:hAnsi="Times New Roman" w:cs="Times New Roman"/>
          <w:sz w:val="24"/>
          <w:szCs w:val="24"/>
          <w:lang w:val="pt-PT"/>
        </w:rPr>
        <w:t>o</w:t>
      </w:r>
      <w:r w:rsidRPr="00590EEB">
        <w:rPr>
          <w:rFonts w:ascii="Times New Roman" w:hAnsi="Times New Roman" w:cs="Times New Roman"/>
          <w:sz w:val="24"/>
          <w:szCs w:val="24"/>
          <w:lang w:val="pt-PT"/>
        </w:rPr>
        <w:t>. Em</w:t>
      </w:r>
      <w:r>
        <w:rPr>
          <w:rFonts w:ascii="Times New Roman" w:hAnsi="Times New Roman" w:cs="Times New Roman"/>
          <w:sz w:val="24"/>
          <w:szCs w:val="24"/>
          <w:lang w:val="pt-PT"/>
        </w:rPr>
        <w:t xml:space="preserve"> todas esta áreas, manifesta-se</w:t>
      </w:r>
      <w:r w:rsidRPr="00590EEB">
        <w:rPr>
          <w:rFonts w:ascii="Times New Roman" w:hAnsi="Times New Roman" w:cs="Times New Roman"/>
          <w:sz w:val="24"/>
          <w:szCs w:val="24"/>
          <w:lang w:val="pt-PT"/>
        </w:rPr>
        <w:t>, como elemento or</w:t>
      </w:r>
      <w:r>
        <w:rPr>
          <w:rFonts w:ascii="Times New Roman" w:hAnsi="Times New Roman" w:cs="Times New Roman"/>
          <w:sz w:val="24"/>
          <w:szCs w:val="24"/>
          <w:lang w:val="pt-PT"/>
        </w:rPr>
        <w:t>g</w:t>
      </w:r>
      <w:r w:rsidRPr="00590EEB">
        <w:rPr>
          <w:rFonts w:ascii="Times New Roman" w:hAnsi="Times New Roman" w:cs="Times New Roman"/>
          <w:sz w:val="24"/>
          <w:szCs w:val="24"/>
          <w:lang w:val="pt-PT"/>
        </w:rPr>
        <w:t xml:space="preserve">anizador, </w:t>
      </w:r>
      <w:r>
        <w:rPr>
          <w:rFonts w:ascii="Times New Roman" w:hAnsi="Times New Roman" w:cs="Times New Roman"/>
          <w:sz w:val="24"/>
          <w:szCs w:val="24"/>
          <w:lang w:val="pt-PT"/>
        </w:rPr>
        <w:t>a dicotomia de dois mundos: possível / hipotético x factual / real.</w:t>
      </w:r>
      <w:r w:rsidRPr="00590EEB">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Assim, existem quatro tipos de modalidade básicos. </w:t>
      </w:r>
    </w:p>
    <w:p w:rsidR="00CB3273" w:rsidRPr="00BF3402" w:rsidRDefault="00CB3273" w:rsidP="00F456A7">
      <w:pPr>
        <w:pStyle w:val="Odstavecseseznamem"/>
        <w:numPr>
          <w:ilvl w:val="0"/>
          <w:numId w:val="28"/>
        </w:numPr>
        <w:spacing w:line="360" w:lineRule="auto"/>
        <w:jc w:val="both"/>
        <w:rPr>
          <w:rFonts w:ascii="Times New Roman" w:hAnsi="Times New Roman" w:cs="Times New Roman"/>
          <w:sz w:val="24"/>
          <w:szCs w:val="24"/>
          <w:lang w:val="pt-PT"/>
        </w:rPr>
      </w:pPr>
      <w:r w:rsidRPr="00BF3402">
        <w:rPr>
          <w:rFonts w:ascii="Times New Roman" w:hAnsi="Times New Roman" w:cs="Times New Roman"/>
          <w:sz w:val="24"/>
          <w:szCs w:val="24"/>
          <w:lang w:val="pt-PT"/>
        </w:rPr>
        <w:t xml:space="preserve">O primeiro valor modal indicado designa-se como </w:t>
      </w:r>
      <w:r w:rsidRPr="00BF3402">
        <w:rPr>
          <w:rFonts w:ascii="Times New Roman" w:hAnsi="Times New Roman" w:cs="Times New Roman"/>
          <w:b/>
          <w:sz w:val="24"/>
          <w:szCs w:val="24"/>
          <w:lang w:val="pt-PT"/>
        </w:rPr>
        <w:t>modalidade epistémica</w:t>
      </w:r>
      <w:r w:rsidRPr="00BF3402">
        <w:rPr>
          <w:rFonts w:ascii="Times New Roman" w:hAnsi="Times New Roman" w:cs="Times New Roman"/>
          <w:sz w:val="24"/>
          <w:szCs w:val="24"/>
          <w:lang w:val="pt-PT"/>
        </w:rPr>
        <w:t xml:space="preserve">, o qual se prende com diferentes graus de certeza ou com a avaliação de probabilidade acerca do conteúdo proposicional da frase. Neste pode exprimir-se certeza, ou possibilidade, probabibilidade, dúvida: </w:t>
      </w:r>
    </w:p>
    <w:p w:rsidR="00CB3273" w:rsidRPr="00ED423E" w:rsidRDefault="00CB3273" w:rsidP="00CB3273">
      <w:pPr>
        <w:spacing w:after="0" w:line="360" w:lineRule="auto"/>
        <w:ind w:firstLine="360"/>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Creio que o Deus existe. </w:t>
      </w:r>
      <w:r>
        <w:rPr>
          <w:rFonts w:ascii="Times New Roman" w:hAnsi="Times New Roman" w:cs="Times New Roman"/>
          <w:i/>
          <w:sz w:val="24"/>
          <w:szCs w:val="24"/>
          <w:lang w:val="pt-PT"/>
        </w:rPr>
        <w:tab/>
      </w:r>
      <w:r>
        <w:rPr>
          <w:rFonts w:ascii="Times New Roman" w:hAnsi="Times New Roman" w:cs="Times New Roman"/>
          <w:i/>
          <w:sz w:val="24"/>
          <w:szCs w:val="24"/>
          <w:lang w:val="pt-PT"/>
        </w:rPr>
        <w:tab/>
      </w:r>
      <w:r w:rsidRPr="00ED423E">
        <w:rPr>
          <w:rFonts w:ascii="Times New Roman" w:hAnsi="Times New Roman" w:cs="Times New Roman"/>
          <w:i/>
          <w:sz w:val="24"/>
          <w:szCs w:val="24"/>
          <w:lang w:val="pt-PT"/>
        </w:rPr>
        <w:t xml:space="preserve">É provável </w:t>
      </w:r>
      <w:r w:rsidRPr="00D84BCB">
        <w:rPr>
          <w:rFonts w:ascii="Times New Roman" w:hAnsi="Times New Roman" w:cs="Times New Roman"/>
          <w:i/>
          <w:sz w:val="24"/>
          <w:szCs w:val="24"/>
          <w:u w:val="single"/>
          <w:lang w:val="pt-PT"/>
        </w:rPr>
        <w:t>que o Deus exista</w:t>
      </w:r>
      <w:r w:rsidRPr="00ED423E">
        <w:rPr>
          <w:rFonts w:ascii="Times New Roman" w:hAnsi="Times New Roman" w:cs="Times New Roman"/>
          <w:i/>
          <w:sz w:val="24"/>
          <w:szCs w:val="24"/>
          <w:lang w:val="pt-PT"/>
        </w:rPr>
        <w:t xml:space="preserve">. </w:t>
      </w:r>
    </w:p>
    <w:p w:rsidR="00CB3273" w:rsidRPr="00ED423E" w:rsidRDefault="00CB3273" w:rsidP="00CB3273">
      <w:pPr>
        <w:spacing w:after="0" w:line="360" w:lineRule="auto"/>
        <w:ind w:left="2832" w:firstLine="708"/>
        <w:jc w:val="both"/>
        <w:rPr>
          <w:rFonts w:ascii="Times New Roman" w:hAnsi="Times New Roman" w:cs="Times New Roman"/>
          <w:i/>
          <w:sz w:val="24"/>
          <w:szCs w:val="24"/>
          <w:lang w:val="pt-PT"/>
        </w:rPr>
      </w:pPr>
      <w:r w:rsidRPr="00ED423E">
        <w:rPr>
          <w:rFonts w:ascii="Times New Roman" w:hAnsi="Times New Roman" w:cs="Times New Roman"/>
          <w:i/>
          <w:sz w:val="24"/>
          <w:szCs w:val="24"/>
          <w:lang w:val="pt-PT"/>
        </w:rPr>
        <w:t xml:space="preserve">É possível </w:t>
      </w:r>
      <w:r w:rsidRPr="00D84BCB">
        <w:rPr>
          <w:rFonts w:ascii="Times New Roman" w:hAnsi="Times New Roman" w:cs="Times New Roman"/>
          <w:i/>
          <w:sz w:val="24"/>
          <w:szCs w:val="24"/>
          <w:u w:val="single"/>
          <w:lang w:val="pt-PT"/>
        </w:rPr>
        <w:t>que o Deus exista</w:t>
      </w:r>
      <w:r w:rsidRPr="00ED423E">
        <w:rPr>
          <w:rFonts w:ascii="Times New Roman" w:hAnsi="Times New Roman" w:cs="Times New Roman"/>
          <w:i/>
          <w:sz w:val="24"/>
          <w:szCs w:val="24"/>
          <w:lang w:val="pt-PT"/>
        </w:rPr>
        <w:t xml:space="preserve">. </w:t>
      </w:r>
    </w:p>
    <w:p w:rsidR="00CB3273" w:rsidRPr="00ED423E" w:rsidRDefault="00CB3273" w:rsidP="00CB3273">
      <w:pPr>
        <w:spacing w:after="0" w:line="360" w:lineRule="auto"/>
        <w:ind w:left="2832" w:firstLine="708"/>
        <w:jc w:val="both"/>
        <w:rPr>
          <w:rFonts w:ascii="Times New Roman" w:hAnsi="Times New Roman" w:cs="Times New Roman"/>
          <w:i/>
          <w:sz w:val="24"/>
          <w:szCs w:val="24"/>
          <w:lang w:val="pt-PT"/>
        </w:rPr>
      </w:pPr>
      <w:r w:rsidRPr="00ED423E">
        <w:rPr>
          <w:rFonts w:ascii="Times New Roman" w:hAnsi="Times New Roman" w:cs="Times New Roman"/>
          <w:i/>
          <w:sz w:val="24"/>
          <w:szCs w:val="24"/>
          <w:lang w:val="pt-PT"/>
        </w:rPr>
        <w:t xml:space="preserve">O Pedro duvida </w:t>
      </w:r>
      <w:r w:rsidRPr="00D84BCB">
        <w:rPr>
          <w:rFonts w:ascii="Times New Roman" w:hAnsi="Times New Roman" w:cs="Times New Roman"/>
          <w:i/>
          <w:sz w:val="24"/>
          <w:szCs w:val="24"/>
          <w:u w:val="single"/>
          <w:lang w:val="pt-PT"/>
        </w:rPr>
        <w:t>que o Deus exista</w:t>
      </w:r>
      <w:r w:rsidRPr="00ED423E">
        <w:rPr>
          <w:rFonts w:ascii="Times New Roman" w:hAnsi="Times New Roman" w:cs="Times New Roman"/>
          <w:i/>
          <w:sz w:val="24"/>
          <w:szCs w:val="24"/>
          <w:lang w:val="pt-PT"/>
        </w:rPr>
        <w:t>.</w:t>
      </w:r>
    </w:p>
    <w:p w:rsidR="00CB3273" w:rsidRDefault="00CB3273" w:rsidP="00F456A7">
      <w:pPr>
        <w:pStyle w:val="Odstavecseseznamem"/>
        <w:numPr>
          <w:ilvl w:val="0"/>
          <w:numId w:val="28"/>
        </w:numPr>
        <w:spacing w:before="240" w:line="360" w:lineRule="auto"/>
        <w:jc w:val="both"/>
        <w:rPr>
          <w:rFonts w:ascii="Times New Roman" w:hAnsi="Times New Roman" w:cs="Times New Roman"/>
          <w:i/>
          <w:sz w:val="24"/>
          <w:szCs w:val="24"/>
          <w:lang w:val="pt-PT"/>
        </w:rPr>
      </w:pPr>
      <w:r w:rsidRPr="00BF3402">
        <w:rPr>
          <w:rFonts w:ascii="Times New Roman" w:hAnsi="Times New Roman" w:cs="Times New Roman"/>
          <w:sz w:val="24"/>
          <w:szCs w:val="24"/>
          <w:lang w:val="pt-PT"/>
        </w:rPr>
        <w:t xml:space="preserve">O segundo valor modal </w:t>
      </w:r>
      <w:r>
        <w:rPr>
          <w:rFonts w:ascii="Times New Roman" w:hAnsi="Times New Roman" w:cs="Times New Roman"/>
          <w:sz w:val="24"/>
          <w:szCs w:val="24"/>
          <w:lang w:val="pt-PT"/>
        </w:rPr>
        <w:t>depreende-se</w:t>
      </w:r>
      <w:r w:rsidRPr="00BF3402">
        <w:rPr>
          <w:rFonts w:ascii="Times New Roman" w:hAnsi="Times New Roman" w:cs="Times New Roman"/>
          <w:sz w:val="24"/>
          <w:szCs w:val="24"/>
          <w:lang w:val="pt-PT"/>
        </w:rPr>
        <w:t xml:space="preserve"> </w:t>
      </w:r>
      <w:r>
        <w:rPr>
          <w:rFonts w:ascii="Times New Roman" w:hAnsi="Times New Roman" w:cs="Times New Roman"/>
          <w:sz w:val="24"/>
          <w:szCs w:val="24"/>
          <w:lang w:val="pt-PT"/>
        </w:rPr>
        <w:t>d</w:t>
      </w:r>
      <w:r w:rsidRPr="00BF3402">
        <w:rPr>
          <w:rFonts w:ascii="Times New Roman" w:hAnsi="Times New Roman" w:cs="Times New Roman"/>
          <w:sz w:val="24"/>
          <w:szCs w:val="24"/>
          <w:lang w:val="pt-PT"/>
        </w:rPr>
        <w:t xml:space="preserve">a </w:t>
      </w:r>
      <w:r w:rsidRPr="00BF3402">
        <w:rPr>
          <w:rFonts w:ascii="Times New Roman" w:hAnsi="Times New Roman" w:cs="Times New Roman"/>
          <w:b/>
          <w:sz w:val="24"/>
          <w:szCs w:val="24"/>
          <w:lang w:val="pt-PT"/>
        </w:rPr>
        <w:t>capacidade ou necessidade interna</w:t>
      </w:r>
      <w:r w:rsidRPr="00BF3402">
        <w:rPr>
          <w:rFonts w:ascii="Times New Roman" w:hAnsi="Times New Roman" w:cs="Times New Roman"/>
          <w:sz w:val="24"/>
          <w:szCs w:val="24"/>
          <w:lang w:val="pt-PT"/>
        </w:rPr>
        <w:t>, psicológica ou física, do sujeito de realizar alguma acção</w:t>
      </w:r>
      <w:r>
        <w:rPr>
          <w:rFonts w:ascii="Times New Roman" w:hAnsi="Times New Roman" w:cs="Times New Roman"/>
          <w:sz w:val="24"/>
          <w:szCs w:val="24"/>
          <w:lang w:val="pt-PT"/>
        </w:rPr>
        <w:t xml:space="preserve"> e pode ser expresso pelos verbos seguintes</w:t>
      </w:r>
      <w:r w:rsidRPr="00BF3402">
        <w:rPr>
          <w:rFonts w:ascii="Times New Roman" w:hAnsi="Times New Roman" w:cs="Times New Roman"/>
          <w:sz w:val="24"/>
          <w:szCs w:val="24"/>
          <w:lang w:val="pt-PT"/>
        </w:rPr>
        <w:t xml:space="preserve">: </w:t>
      </w:r>
      <w:r w:rsidRPr="00BF3402">
        <w:rPr>
          <w:rFonts w:ascii="Times New Roman" w:hAnsi="Times New Roman" w:cs="Times New Roman"/>
          <w:i/>
          <w:sz w:val="24"/>
          <w:szCs w:val="24"/>
          <w:lang w:val="pt-PT"/>
        </w:rPr>
        <w:t>saber, ser capaz, precisar, necessitar:</w:t>
      </w:r>
      <w:r>
        <w:rPr>
          <w:rFonts w:ascii="Times New Roman" w:hAnsi="Times New Roman" w:cs="Times New Roman"/>
          <w:i/>
          <w:sz w:val="24"/>
          <w:szCs w:val="24"/>
          <w:lang w:val="pt-PT"/>
        </w:rPr>
        <w:t xml:space="preserve"> “</w:t>
      </w:r>
      <w:r w:rsidRPr="00BF3402">
        <w:rPr>
          <w:rFonts w:ascii="Times New Roman" w:hAnsi="Times New Roman" w:cs="Times New Roman"/>
          <w:i/>
          <w:sz w:val="24"/>
          <w:szCs w:val="24"/>
          <w:lang w:val="pt-PT"/>
        </w:rPr>
        <w:t>Ela é capa</w:t>
      </w:r>
      <w:r>
        <w:rPr>
          <w:rFonts w:ascii="Times New Roman" w:hAnsi="Times New Roman" w:cs="Times New Roman"/>
          <w:i/>
          <w:sz w:val="24"/>
          <w:szCs w:val="24"/>
          <w:lang w:val="pt-PT"/>
        </w:rPr>
        <w:t>z de estudar toda a matéria num único dia.”</w:t>
      </w:r>
    </w:p>
    <w:p w:rsidR="00CB3273" w:rsidRPr="00C76BCE" w:rsidRDefault="00CB3273" w:rsidP="00CB3273">
      <w:pPr>
        <w:pStyle w:val="Odstavecseseznamem"/>
        <w:spacing w:before="240" w:line="360" w:lineRule="auto"/>
        <w:ind w:left="360"/>
        <w:jc w:val="both"/>
        <w:rPr>
          <w:rFonts w:ascii="Times New Roman" w:hAnsi="Times New Roman" w:cs="Times New Roman"/>
          <w:i/>
          <w:sz w:val="24"/>
          <w:szCs w:val="24"/>
          <w:lang w:val="pt-PT"/>
        </w:rPr>
      </w:pPr>
    </w:p>
    <w:p w:rsidR="00CB3273" w:rsidRDefault="00CB3273" w:rsidP="00F456A7">
      <w:pPr>
        <w:pStyle w:val="Odstavecseseznamem"/>
        <w:numPr>
          <w:ilvl w:val="0"/>
          <w:numId w:val="28"/>
        </w:numPr>
        <w:spacing w:before="240" w:after="0" w:line="360" w:lineRule="auto"/>
        <w:jc w:val="both"/>
        <w:rPr>
          <w:rFonts w:ascii="Times New Roman" w:hAnsi="Times New Roman" w:cs="Times New Roman"/>
          <w:i/>
          <w:sz w:val="24"/>
          <w:szCs w:val="24"/>
          <w:lang w:val="pt-PT"/>
        </w:rPr>
      </w:pPr>
      <w:r w:rsidRPr="00C76BCE">
        <w:rPr>
          <w:rFonts w:ascii="Times New Roman" w:hAnsi="Times New Roman" w:cs="Times New Roman"/>
          <w:sz w:val="24"/>
          <w:szCs w:val="24"/>
          <w:lang w:val="pt-PT"/>
        </w:rPr>
        <w:t xml:space="preserve">O terceiro valor modal é chamado </w:t>
      </w:r>
      <w:r w:rsidRPr="00C76BCE">
        <w:rPr>
          <w:rFonts w:ascii="Times New Roman" w:hAnsi="Times New Roman" w:cs="Times New Roman"/>
          <w:b/>
          <w:sz w:val="24"/>
          <w:szCs w:val="24"/>
          <w:lang w:val="pt-PT"/>
        </w:rPr>
        <w:t>modalidade</w:t>
      </w:r>
      <w:r w:rsidRPr="00C76BCE">
        <w:rPr>
          <w:rFonts w:ascii="Times New Roman" w:hAnsi="Times New Roman" w:cs="Times New Roman"/>
          <w:sz w:val="24"/>
          <w:szCs w:val="24"/>
          <w:lang w:val="pt-PT"/>
        </w:rPr>
        <w:t xml:space="preserve"> </w:t>
      </w:r>
      <w:r w:rsidRPr="00C76BCE">
        <w:rPr>
          <w:rFonts w:ascii="Times New Roman" w:hAnsi="Times New Roman" w:cs="Times New Roman"/>
          <w:b/>
          <w:sz w:val="24"/>
          <w:szCs w:val="24"/>
          <w:lang w:val="pt-PT"/>
        </w:rPr>
        <w:t>deôntica</w:t>
      </w:r>
      <w:r w:rsidRPr="00C76BCE">
        <w:rPr>
          <w:rFonts w:ascii="Times New Roman" w:hAnsi="Times New Roman" w:cs="Times New Roman"/>
          <w:sz w:val="24"/>
          <w:szCs w:val="24"/>
          <w:lang w:val="pt-PT"/>
        </w:rPr>
        <w:t xml:space="preserve"> e implica um acto de permissão ou autorização, e de imposição de uma obrigação: “</w:t>
      </w:r>
      <w:r w:rsidRPr="00C76BCE">
        <w:rPr>
          <w:rFonts w:ascii="Times New Roman" w:hAnsi="Times New Roman" w:cs="Times New Roman"/>
          <w:i/>
          <w:sz w:val="24"/>
          <w:szCs w:val="24"/>
          <w:lang w:val="pt-PT"/>
        </w:rPr>
        <w:t>Tens de me dizer a verdade.</w:t>
      </w:r>
      <w:r>
        <w:rPr>
          <w:rFonts w:ascii="Times New Roman" w:hAnsi="Times New Roman" w:cs="Times New Roman"/>
          <w:i/>
          <w:sz w:val="24"/>
          <w:szCs w:val="24"/>
          <w:lang w:val="pt-PT"/>
        </w:rPr>
        <w:t>” “</w:t>
      </w:r>
      <w:r w:rsidRPr="00C76BCE">
        <w:rPr>
          <w:rFonts w:ascii="Times New Roman" w:hAnsi="Times New Roman" w:cs="Times New Roman"/>
          <w:i/>
          <w:sz w:val="24"/>
          <w:szCs w:val="24"/>
          <w:lang w:val="pt-PT"/>
        </w:rPr>
        <w:t>A professora permitiu aos alunos que fizessem um intervalo.</w:t>
      </w:r>
      <w:r>
        <w:rPr>
          <w:rFonts w:ascii="Times New Roman" w:hAnsi="Times New Roman" w:cs="Times New Roman"/>
          <w:i/>
          <w:sz w:val="24"/>
          <w:szCs w:val="24"/>
          <w:lang w:val="pt-PT"/>
        </w:rPr>
        <w:t>”.</w:t>
      </w:r>
    </w:p>
    <w:p w:rsidR="00CB3273" w:rsidRPr="00C76BCE" w:rsidRDefault="00CB3273" w:rsidP="00CB3273">
      <w:pPr>
        <w:pStyle w:val="Odstavecseseznamem"/>
        <w:rPr>
          <w:rFonts w:ascii="Times New Roman" w:hAnsi="Times New Roman" w:cs="Times New Roman"/>
          <w:i/>
          <w:sz w:val="24"/>
          <w:szCs w:val="24"/>
          <w:lang w:val="pt-PT"/>
        </w:rPr>
      </w:pPr>
    </w:p>
    <w:p w:rsidR="00CB3273" w:rsidRPr="00C76BCE" w:rsidRDefault="00CB3273" w:rsidP="00F456A7">
      <w:pPr>
        <w:pStyle w:val="Odstavecseseznamem"/>
        <w:numPr>
          <w:ilvl w:val="0"/>
          <w:numId w:val="28"/>
        </w:numPr>
        <w:spacing w:after="0" w:line="360" w:lineRule="auto"/>
        <w:jc w:val="both"/>
        <w:rPr>
          <w:rFonts w:ascii="Times New Roman" w:hAnsi="Times New Roman" w:cs="Times New Roman"/>
          <w:sz w:val="24"/>
          <w:szCs w:val="24"/>
          <w:lang w:val="pt-PT"/>
        </w:rPr>
      </w:pPr>
      <w:r w:rsidRPr="00C76BCE">
        <w:rPr>
          <w:rFonts w:ascii="Times New Roman" w:hAnsi="Times New Roman" w:cs="Times New Roman"/>
          <w:sz w:val="24"/>
          <w:szCs w:val="24"/>
          <w:lang w:val="pt-PT"/>
        </w:rPr>
        <w:t xml:space="preserve">O quarto valor modal é designado como </w:t>
      </w:r>
      <w:r w:rsidRPr="00C76BCE">
        <w:rPr>
          <w:rFonts w:ascii="Times New Roman" w:hAnsi="Times New Roman" w:cs="Times New Roman"/>
          <w:b/>
          <w:sz w:val="24"/>
          <w:szCs w:val="24"/>
          <w:lang w:val="pt-PT"/>
        </w:rPr>
        <w:t>modalidade</w:t>
      </w:r>
      <w:r w:rsidRPr="00C76BCE">
        <w:rPr>
          <w:rFonts w:ascii="Times New Roman" w:hAnsi="Times New Roman" w:cs="Times New Roman"/>
          <w:sz w:val="24"/>
          <w:szCs w:val="24"/>
          <w:lang w:val="pt-PT"/>
        </w:rPr>
        <w:t xml:space="preserve"> </w:t>
      </w:r>
      <w:r w:rsidRPr="00C76BCE">
        <w:rPr>
          <w:rFonts w:ascii="Times New Roman" w:hAnsi="Times New Roman" w:cs="Times New Roman"/>
          <w:b/>
          <w:sz w:val="24"/>
          <w:szCs w:val="24"/>
          <w:lang w:val="pt-PT"/>
        </w:rPr>
        <w:t>desiderativa</w:t>
      </w:r>
      <w:r w:rsidRPr="00C76BCE">
        <w:rPr>
          <w:rFonts w:ascii="Times New Roman" w:hAnsi="Times New Roman" w:cs="Times New Roman"/>
          <w:sz w:val="24"/>
          <w:szCs w:val="24"/>
          <w:lang w:val="pt-PT"/>
        </w:rPr>
        <w:t>, e tem a ver com a expressão de volição ou do desejo, como mostram os seguintes exemplos:  “</w:t>
      </w:r>
      <w:r w:rsidRPr="00C76BCE">
        <w:rPr>
          <w:rFonts w:ascii="Times New Roman" w:hAnsi="Times New Roman" w:cs="Times New Roman"/>
          <w:i/>
          <w:sz w:val="24"/>
          <w:szCs w:val="24"/>
          <w:lang w:val="pt-PT"/>
        </w:rPr>
        <w:t xml:space="preserve">Eu quero passar as férias no Algarve.” </w:t>
      </w:r>
      <w:r>
        <w:rPr>
          <w:rFonts w:ascii="Times New Roman" w:hAnsi="Times New Roman" w:cs="Times New Roman"/>
          <w:i/>
          <w:sz w:val="24"/>
          <w:szCs w:val="24"/>
          <w:lang w:val="pt-PT"/>
        </w:rPr>
        <w:t>o</w:t>
      </w:r>
      <w:r w:rsidRPr="00C76BCE">
        <w:rPr>
          <w:rFonts w:ascii="Times New Roman" w:hAnsi="Times New Roman" w:cs="Times New Roman"/>
          <w:i/>
          <w:sz w:val="24"/>
          <w:szCs w:val="24"/>
          <w:lang w:val="pt-PT"/>
        </w:rPr>
        <w:t xml:space="preserve">u </w:t>
      </w:r>
      <w:r>
        <w:rPr>
          <w:rFonts w:ascii="Times New Roman" w:hAnsi="Times New Roman" w:cs="Times New Roman"/>
          <w:i/>
          <w:sz w:val="24"/>
          <w:szCs w:val="24"/>
          <w:lang w:val="pt-PT"/>
        </w:rPr>
        <w:t xml:space="preserve"> “</w:t>
      </w:r>
      <w:r w:rsidRPr="00C76BCE">
        <w:rPr>
          <w:rFonts w:ascii="Times New Roman" w:hAnsi="Times New Roman" w:cs="Times New Roman"/>
          <w:i/>
          <w:sz w:val="24"/>
          <w:szCs w:val="24"/>
          <w:lang w:val="pt-PT"/>
        </w:rPr>
        <w:t>Espero que estejas bem</w:t>
      </w:r>
      <w:r>
        <w:rPr>
          <w:rFonts w:ascii="Times New Roman" w:hAnsi="Times New Roman" w:cs="Times New Roman"/>
          <w:sz w:val="24"/>
          <w:szCs w:val="24"/>
          <w:lang w:val="pt-PT"/>
        </w:rPr>
        <w:t>”.</w:t>
      </w:r>
      <w:r w:rsidRPr="00C76BCE">
        <w:rPr>
          <w:rFonts w:ascii="Times New Roman" w:hAnsi="Times New Roman" w:cs="Times New Roman"/>
          <w:sz w:val="24"/>
          <w:szCs w:val="24"/>
          <w:lang w:val="pt-PT"/>
        </w:rPr>
        <w:t xml:space="preserve"> </w:t>
      </w:r>
    </w:p>
    <w:p w:rsidR="00CB3273" w:rsidRDefault="00CB3273" w:rsidP="00CB3273">
      <w:pPr>
        <w:spacing w:before="24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A modalidade pod ser realizada por verbos auxiliares modais (</w:t>
      </w:r>
      <w:r w:rsidRPr="0045072D">
        <w:rPr>
          <w:rFonts w:ascii="Times New Roman" w:hAnsi="Times New Roman" w:cs="Times New Roman"/>
          <w:i/>
          <w:sz w:val="24"/>
          <w:szCs w:val="24"/>
          <w:lang w:val="pt-PT"/>
        </w:rPr>
        <w:t>dever, poder, ter que, haver de, desejar, querer, esperar, etc</w:t>
      </w:r>
      <w:r>
        <w:rPr>
          <w:rFonts w:ascii="Times New Roman" w:hAnsi="Times New Roman" w:cs="Times New Roman"/>
          <w:sz w:val="24"/>
          <w:szCs w:val="24"/>
          <w:lang w:val="pt-PT"/>
        </w:rPr>
        <w:t>), por adjectivos modais na posição predicativa (</w:t>
      </w:r>
      <w:r w:rsidRPr="0045072D">
        <w:rPr>
          <w:rFonts w:ascii="Times New Roman" w:hAnsi="Times New Roman" w:cs="Times New Roman"/>
          <w:i/>
          <w:sz w:val="24"/>
          <w:szCs w:val="24"/>
          <w:lang w:val="pt-PT"/>
        </w:rPr>
        <w:t>obrigatório, permitido, enceessário, possível, provável,  proibido, bom, desejável</w:t>
      </w:r>
      <w:r>
        <w:rPr>
          <w:rFonts w:ascii="Times New Roman" w:hAnsi="Times New Roman" w:cs="Times New Roman"/>
          <w:sz w:val="24"/>
          <w:szCs w:val="24"/>
          <w:lang w:val="pt-PT"/>
        </w:rPr>
        <w:t xml:space="preserve">, etc.), por advérbios modais, como </w:t>
      </w:r>
      <w:r w:rsidRPr="0045072D">
        <w:rPr>
          <w:rFonts w:ascii="Times New Roman" w:hAnsi="Times New Roman" w:cs="Times New Roman"/>
          <w:i/>
          <w:sz w:val="24"/>
          <w:szCs w:val="24"/>
          <w:lang w:val="pt-PT"/>
        </w:rPr>
        <w:t>possivelmente, talve</w:t>
      </w:r>
      <w:r>
        <w:rPr>
          <w:rFonts w:ascii="Times New Roman" w:hAnsi="Times New Roman" w:cs="Times New Roman"/>
          <w:i/>
          <w:sz w:val="24"/>
          <w:szCs w:val="24"/>
          <w:lang w:val="pt-PT"/>
        </w:rPr>
        <w:t>z</w:t>
      </w:r>
      <w:r w:rsidRPr="0045072D">
        <w:rPr>
          <w:rFonts w:ascii="Times New Roman" w:hAnsi="Times New Roman" w:cs="Times New Roman"/>
          <w:i/>
          <w:sz w:val="24"/>
          <w:szCs w:val="24"/>
          <w:lang w:val="pt-PT"/>
        </w:rPr>
        <w:t>, eventualmente, dificilmente, certamente, obrigatoriamente, inveitavelmente, oxalá, desejavelmente,</w:t>
      </w:r>
      <w:r>
        <w:rPr>
          <w:rFonts w:ascii="Times New Roman" w:hAnsi="Times New Roman" w:cs="Times New Roman"/>
          <w:sz w:val="24"/>
          <w:szCs w:val="24"/>
          <w:lang w:val="pt-PT"/>
        </w:rPr>
        <w:t xml:space="preserve"> etc.)  e também, por </w:t>
      </w:r>
      <w:r w:rsidRPr="0045072D">
        <w:rPr>
          <w:rFonts w:ascii="Times New Roman" w:hAnsi="Times New Roman" w:cs="Times New Roman"/>
          <w:i/>
          <w:sz w:val="24"/>
          <w:szCs w:val="24"/>
          <w:lang w:val="pt-PT"/>
        </w:rPr>
        <w:t>modos verbais</w:t>
      </w:r>
      <w:r>
        <w:rPr>
          <w:rFonts w:ascii="Times New Roman" w:hAnsi="Times New Roman" w:cs="Times New Roman"/>
          <w:sz w:val="24"/>
          <w:szCs w:val="24"/>
          <w:lang w:val="pt-PT"/>
        </w:rPr>
        <w:t xml:space="preserve">. </w:t>
      </w:r>
    </w:p>
    <w:p w:rsidR="00CB3273" w:rsidRDefault="00CB3273" w:rsidP="00CB3273">
      <w:pPr>
        <w:spacing w:after="0" w:line="360" w:lineRule="auto"/>
        <w:jc w:val="both"/>
        <w:rPr>
          <w:rFonts w:ascii="Times New Roman" w:hAnsi="Times New Roman" w:cs="Times New Roman"/>
          <w:b/>
          <w:sz w:val="24"/>
          <w:szCs w:val="24"/>
          <w:lang w:val="pt-PT"/>
        </w:rPr>
      </w:pPr>
    </w:p>
    <w:p w:rsidR="00CB3273" w:rsidRDefault="00CB3273" w:rsidP="00CB3273">
      <w:pPr>
        <w:spacing w:line="360" w:lineRule="auto"/>
        <w:ind w:firstLine="360"/>
        <w:jc w:val="both"/>
        <w:rPr>
          <w:rFonts w:ascii="Times New Roman" w:hAnsi="Times New Roman" w:cs="Times New Roman"/>
          <w:b/>
          <w:sz w:val="24"/>
          <w:szCs w:val="24"/>
          <w:lang w:val="pt-PT"/>
        </w:rPr>
      </w:pPr>
      <w:r>
        <w:rPr>
          <w:rFonts w:ascii="Times New Roman" w:hAnsi="Times New Roman" w:cs="Times New Roman"/>
          <w:b/>
          <w:sz w:val="24"/>
          <w:szCs w:val="24"/>
          <w:lang w:val="pt-PT"/>
        </w:rPr>
        <w:t>MODOS VERBAIS</w:t>
      </w:r>
    </w:p>
    <w:p w:rsidR="00CB3273" w:rsidRPr="0045072D" w:rsidRDefault="00CB3273" w:rsidP="00CB3273">
      <w:pPr>
        <w:spacing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Os modos do português são o imperativo, o conjuntivo e o indicativo. O condicional (futuro do passado) e o futuro  (futuro do presente) do indicativo também podem veicular certos valores modais epistémicos (de probabilidade, sobretudo). Em orações completivas finitas podem ocorrer os modos do indicativo e do conjuntivo. O seu é restringido, no período, às regras de compatibilidade modo-temporal.</w:t>
      </w:r>
    </w:p>
    <w:p w:rsidR="00CB3273" w:rsidRDefault="00CB3273" w:rsidP="00CB3273">
      <w:pPr>
        <w:spacing w:line="360" w:lineRule="auto"/>
        <w:ind w:firstLine="360"/>
        <w:jc w:val="both"/>
        <w:rPr>
          <w:rFonts w:ascii="Times New Roman" w:hAnsi="Times New Roman" w:cs="Times New Roman"/>
          <w:b/>
          <w:sz w:val="24"/>
          <w:szCs w:val="24"/>
          <w:lang w:val="pt-PT"/>
        </w:rPr>
      </w:pPr>
      <w:r>
        <w:rPr>
          <w:rFonts w:ascii="Times New Roman" w:hAnsi="Times New Roman" w:cs="Times New Roman"/>
          <w:b/>
          <w:sz w:val="24"/>
          <w:szCs w:val="24"/>
          <w:lang w:val="pt-PT"/>
        </w:rPr>
        <w:t>INDICATIVO</w:t>
      </w:r>
    </w:p>
    <w:p w:rsidR="00CB3273" w:rsidRPr="00306DCB" w:rsidRDefault="00CB3273" w:rsidP="00CB3273">
      <w:pPr>
        <w:spacing w:line="360" w:lineRule="auto"/>
        <w:ind w:firstLine="360"/>
        <w:jc w:val="both"/>
        <w:rPr>
          <w:rFonts w:ascii="Times New Roman" w:hAnsi="Times New Roman" w:cs="Times New Roman"/>
          <w:sz w:val="24"/>
          <w:szCs w:val="24"/>
          <w:u w:val="single"/>
          <w:lang w:val="pt-PT"/>
        </w:rPr>
      </w:pPr>
      <w:r w:rsidRPr="00F73E41">
        <w:rPr>
          <w:rFonts w:ascii="Times New Roman" w:hAnsi="Times New Roman" w:cs="Times New Roman"/>
          <w:b/>
          <w:sz w:val="24"/>
          <w:szCs w:val="24"/>
          <w:lang w:val="pt-PT"/>
        </w:rPr>
        <w:t>O modo de indicativo</w:t>
      </w:r>
      <w:r>
        <w:rPr>
          <w:rFonts w:ascii="Times New Roman" w:hAnsi="Times New Roman" w:cs="Times New Roman"/>
          <w:sz w:val="24"/>
          <w:szCs w:val="24"/>
          <w:lang w:val="pt-PT"/>
        </w:rPr>
        <w:t xml:space="preserve"> veicula os valores de modalidade epistémica positiva, podendo ocorrer nas orações completivas seleccionadas pelos predicadores nominais, verbais e e adjectivais que incluem:  </w:t>
      </w:r>
    </w:p>
    <w:p w:rsidR="00CB3273" w:rsidRPr="001C11F9" w:rsidRDefault="00CB3273" w:rsidP="00F456A7">
      <w:pPr>
        <w:pStyle w:val="Odstavecseseznamem"/>
        <w:numPr>
          <w:ilvl w:val="0"/>
          <w:numId w:val="5"/>
        </w:numPr>
        <w:spacing w:after="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modalidade</w:t>
      </w:r>
      <w:r w:rsidRPr="002373CB">
        <w:rPr>
          <w:rFonts w:ascii="Times New Roman" w:hAnsi="Times New Roman" w:cs="Times New Roman"/>
          <w:sz w:val="24"/>
          <w:szCs w:val="24"/>
          <w:lang w:val="pt-PT"/>
        </w:rPr>
        <w:t xml:space="preserve"> epistémica</w:t>
      </w:r>
      <w:r>
        <w:rPr>
          <w:rFonts w:ascii="Times New Roman" w:hAnsi="Times New Roman" w:cs="Times New Roman"/>
          <w:sz w:val="24"/>
          <w:szCs w:val="24"/>
          <w:lang w:val="pt-PT"/>
        </w:rPr>
        <w:t xml:space="preserve"> expressa pelos verbos </w:t>
      </w:r>
      <w:r w:rsidRPr="002373CB">
        <w:rPr>
          <w:rFonts w:ascii="Times New Roman" w:hAnsi="Times New Roman" w:cs="Times New Roman"/>
          <w:sz w:val="24"/>
          <w:szCs w:val="24"/>
          <w:lang w:val="pt-PT"/>
        </w:rPr>
        <w:t xml:space="preserve">“de actividade mental”, como </w:t>
      </w:r>
      <w:r w:rsidRPr="002373CB">
        <w:rPr>
          <w:rFonts w:ascii="Times New Roman" w:hAnsi="Times New Roman" w:cs="Times New Roman"/>
          <w:i/>
          <w:sz w:val="24"/>
          <w:szCs w:val="24"/>
          <w:lang w:val="pt-PT"/>
        </w:rPr>
        <w:t>aceitar, achar, acreditar,  calcular, compreender, considerar, certificar, crer, descobrir, entender, fingir, ignorar, imaginar, pensar, prever, reconhecer, saber</w:t>
      </w:r>
      <w:r w:rsidRPr="002373CB">
        <w:rPr>
          <w:rFonts w:ascii="Times New Roman" w:hAnsi="Times New Roman" w:cs="Times New Roman"/>
          <w:sz w:val="24"/>
          <w:szCs w:val="24"/>
          <w:lang w:val="pt-PT"/>
        </w:rPr>
        <w:t xml:space="preserve"> e </w:t>
      </w:r>
      <w:r w:rsidRPr="002373CB">
        <w:rPr>
          <w:rFonts w:ascii="Times New Roman" w:hAnsi="Times New Roman" w:cs="Times New Roman"/>
          <w:i/>
          <w:sz w:val="24"/>
          <w:szCs w:val="24"/>
          <w:lang w:val="pt-PT"/>
        </w:rPr>
        <w:t>supor</w:t>
      </w:r>
      <w:r w:rsidRPr="002373CB">
        <w:rPr>
          <w:rFonts w:ascii="Times New Roman" w:hAnsi="Times New Roman" w:cs="Times New Roman"/>
          <w:sz w:val="24"/>
          <w:szCs w:val="24"/>
          <w:lang w:val="pt-PT"/>
        </w:rPr>
        <w:t>.</w:t>
      </w:r>
    </w:p>
    <w:p w:rsidR="00CB3273" w:rsidRPr="001C11F9" w:rsidRDefault="00CB3273" w:rsidP="00CB3273">
      <w:pPr>
        <w:spacing w:line="360" w:lineRule="auto"/>
        <w:ind w:left="360" w:firstLine="348"/>
        <w:jc w:val="both"/>
        <w:rPr>
          <w:rFonts w:ascii="Times New Roman" w:hAnsi="Times New Roman" w:cs="Times New Roman"/>
          <w:i/>
          <w:sz w:val="24"/>
          <w:szCs w:val="24"/>
          <w:lang w:val="pt-PT"/>
        </w:rPr>
      </w:pPr>
      <w:r w:rsidRPr="001C11F9">
        <w:rPr>
          <w:rFonts w:ascii="Times New Roman" w:hAnsi="Times New Roman" w:cs="Times New Roman"/>
          <w:sz w:val="24"/>
          <w:szCs w:val="24"/>
          <w:lang w:val="pt-PT"/>
        </w:rPr>
        <w:t xml:space="preserve">Ex: </w:t>
      </w:r>
      <w:r w:rsidRPr="001C11F9">
        <w:rPr>
          <w:rFonts w:ascii="Times New Roman" w:hAnsi="Times New Roman" w:cs="Times New Roman"/>
          <w:i/>
          <w:sz w:val="24"/>
          <w:szCs w:val="24"/>
          <w:lang w:val="pt-PT"/>
        </w:rPr>
        <w:t xml:space="preserve">Ele </w:t>
      </w:r>
      <w:r w:rsidRPr="00BF3402">
        <w:rPr>
          <w:rFonts w:ascii="Times New Roman" w:hAnsi="Times New Roman" w:cs="Times New Roman"/>
          <w:i/>
          <w:sz w:val="24"/>
          <w:szCs w:val="24"/>
          <w:u w:val="single"/>
          <w:lang w:val="pt-PT"/>
        </w:rPr>
        <w:t>sabe</w:t>
      </w:r>
      <w:r w:rsidRPr="001C11F9">
        <w:rPr>
          <w:rFonts w:ascii="Times New Roman" w:hAnsi="Times New Roman" w:cs="Times New Roman"/>
          <w:i/>
          <w:sz w:val="24"/>
          <w:szCs w:val="24"/>
          <w:lang w:val="pt-PT"/>
        </w:rPr>
        <w:t xml:space="preserve">  que a Ana </w:t>
      </w:r>
      <w:r w:rsidRPr="001C11F9">
        <w:rPr>
          <w:rFonts w:ascii="Times New Roman" w:hAnsi="Times New Roman" w:cs="Times New Roman"/>
          <w:i/>
          <w:sz w:val="24"/>
          <w:szCs w:val="24"/>
          <w:u w:val="single"/>
          <w:lang w:val="pt-PT"/>
        </w:rPr>
        <w:t>mora</w:t>
      </w:r>
      <w:r w:rsidRPr="001C11F9">
        <w:rPr>
          <w:rFonts w:ascii="Times New Roman" w:hAnsi="Times New Roman" w:cs="Times New Roman"/>
          <w:i/>
          <w:sz w:val="24"/>
          <w:szCs w:val="24"/>
          <w:lang w:val="pt-PT"/>
        </w:rPr>
        <w:t xml:space="preserve"> em Lisboa. </w:t>
      </w:r>
      <w:r w:rsidRPr="001C11F9">
        <w:rPr>
          <w:rFonts w:ascii="Times New Roman" w:hAnsi="Times New Roman" w:cs="Times New Roman"/>
          <w:i/>
          <w:sz w:val="24"/>
          <w:szCs w:val="24"/>
          <w:lang w:val="pt-PT"/>
        </w:rPr>
        <w:tab/>
      </w:r>
    </w:p>
    <w:p w:rsidR="00CB3273" w:rsidRDefault="00CB3273" w:rsidP="00F456A7">
      <w:pPr>
        <w:pStyle w:val="Odstavecseseznamem"/>
        <w:numPr>
          <w:ilvl w:val="0"/>
          <w:numId w:val="5"/>
        </w:numPr>
        <w:spacing w:after="0" w:line="360" w:lineRule="auto"/>
        <w:jc w:val="both"/>
        <w:rPr>
          <w:rFonts w:ascii="Times New Roman" w:hAnsi="Times New Roman" w:cs="Times New Roman"/>
          <w:sz w:val="24"/>
          <w:szCs w:val="24"/>
          <w:lang w:val="pt-PT"/>
        </w:rPr>
      </w:pPr>
      <w:r w:rsidRPr="002373CB">
        <w:rPr>
          <w:rFonts w:ascii="Times New Roman" w:hAnsi="Times New Roman" w:cs="Times New Roman"/>
          <w:sz w:val="24"/>
          <w:szCs w:val="24"/>
          <w:lang w:val="pt-PT"/>
        </w:rPr>
        <w:lastRenderedPageBreak/>
        <w:t xml:space="preserve">expressões declarativas, por exemplo </w:t>
      </w:r>
      <w:r w:rsidRPr="002373CB">
        <w:rPr>
          <w:rFonts w:ascii="Times New Roman" w:hAnsi="Times New Roman" w:cs="Times New Roman"/>
          <w:i/>
          <w:sz w:val="24"/>
          <w:szCs w:val="24"/>
          <w:lang w:val="pt-PT"/>
        </w:rPr>
        <w:t>acrescentar, admitir, afirmar, alegar, assegurar, assumir, concluir, concordar, confessar, criticar, declarar, decidir, dizer, insinuar,  jurar, negar, observar, pedir, pregar, proclamar, prometer</w:t>
      </w:r>
      <w:r>
        <w:rPr>
          <w:rFonts w:ascii="Times New Roman" w:hAnsi="Times New Roman" w:cs="Times New Roman"/>
          <w:sz w:val="24"/>
          <w:szCs w:val="24"/>
          <w:lang w:val="pt-PT"/>
        </w:rPr>
        <w:t>, entre outros:</w:t>
      </w:r>
    </w:p>
    <w:p w:rsidR="00CB3273" w:rsidRDefault="00CB3273" w:rsidP="00CB3273">
      <w:pPr>
        <w:spacing w:after="0" w:line="360" w:lineRule="auto"/>
        <w:ind w:firstLine="708"/>
        <w:jc w:val="both"/>
        <w:rPr>
          <w:rFonts w:ascii="Times New Roman" w:hAnsi="Times New Roman" w:cs="Times New Roman"/>
          <w:i/>
          <w:sz w:val="24"/>
          <w:szCs w:val="24"/>
          <w:lang w:val="pt-PT"/>
        </w:rPr>
      </w:pPr>
      <w:r w:rsidRPr="001C11F9">
        <w:rPr>
          <w:rFonts w:ascii="Times New Roman" w:hAnsi="Times New Roman" w:cs="Times New Roman"/>
          <w:sz w:val="24"/>
          <w:szCs w:val="24"/>
          <w:lang w:val="pt-PT"/>
        </w:rPr>
        <w:t xml:space="preserve">Ex: </w:t>
      </w:r>
      <w:r>
        <w:rPr>
          <w:rFonts w:ascii="Times New Roman" w:hAnsi="Times New Roman" w:cs="Times New Roman"/>
          <w:sz w:val="24"/>
          <w:szCs w:val="24"/>
          <w:lang w:val="pt-PT"/>
        </w:rPr>
        <w:tab/>
      </w:r>
      <w:r w:rsidRPr="001C11F9">
        <w:rPr>
          <w:rFonts w:ascii="Times New Roman" w:hAnsi="Times New Roman" w:cs="Times New Roman"/>
          <w:i/>
          <w:sz w:val="24"/>
          <w:szCs w:val="24"/>
          <w:u w:val="single"/>
          <w:lang w:val="pt-PT"/>
        </w:rPr>
        <w:t>Prometo</w:t>
      </w:r>
      <w:r w:rsidRPr="001C11F9">
        <w:rPr>
          <w:rFonts w:ascii="Times New Roman" w:hAnsi="Times New Roman" w:cs="Times New Roman"/>
          <w:i/>
          <w:sz w:val="24"/>
          <w:szCs w:val="24"/>
          <w:lang w:val="pt-PT"/>
        </w:rPr>
        <w:t xml:space="preserve"> que te </w:t>
      </w:r>
      <w:r w:rsidRPr="001C11F9">
        <w:rPr>
          <w:rFonts w:ascii="Times New Roman" w:hAnsi="Times New Roman" w:cs="Times New Roman"/>
          <w:i/>
          <w:sz w:val="24"/>
          <w:szCs w:val="24"/>
          <w:u w:val="single"/>
          <w:lang w:val="pt-PT"/>
        </w:rPr>
        <w:t>vou</w:t>
      </w:r>
      <w:r w:rsidRPr="001C11F9">
        <w:rPr>
          <w:rFonts w:ascii="Times New Roman" w:hAnsi="Times New Roman" w:cs="Times New Roman"/>
          <w:i/>
          <w:sz w:val="24"/>
          <w:szCs w:val="24"/>
          <w:lang w:val="pt-PT"/>
        </w:rPr>
        <w:t xml:space="preserve"> visitar amanhã. </w:t>
      </w:r>
    </w:p>
    <w:p w:rsidR="00CB3273" w:rsidRDefault="00CB3273" w:rsidP="00CB3273">
      <w:pPr>
        <w:spacing w:line="360" w:lineRule="auto"/>
        <w:ind w:left="708"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O Paulo </w:t>
      </w:r>
      <w:r w:rsidRPr="001C11F9">
        <w:rPr>
          <w:rFonts w:ascii="Times New Roman" w:hAnsi="Times New Roman" w:cs="Times New Roman"/>
          <w:i/>
          <w:sz w:val="24"/>
          <w:szCs w:val="24"/>
          <w:u w:val="single"/>
          <w:lang w:val="pt-PT"/>
        </w:rPr>
        <w:t>negou</w:t>
      </w:r>
      <w:r>
        <w:rPr>
          <w:rFonts w:ascii="Times New Roman" w:hAnsi="Times New Roman" w:cs="Times New Roman"/>
          <w:i/>
          <w:sz w:val="24"/>
          <w:szCs w:val="24"/>
          <w:lang w:val="pt-PT"/>
        </w:rPr>
        <w:t xml:space="preserve"> que </w:t>
      </w:r>
      <w:r w:rsidRPr="001C11F9">
        <w:rPr>
          <w:rFonts w:ascii="Times New Roman" w:hAnsi="Times New Roman" w:cs="Times New Roman"/>
          <w:i/>
          <w:sz w:val="24"/>
          <w:szCs w:val="24"/>
          <w:u w:val="single"/>
          <w:lang w:val="pt-PT"/>
        </w:rPr>
        <w:t>foi</w:t>
      </w:r>
      <w:r>
        <w:rPr>
          <w:rFonts w:ascii="Times New Roman" w:hAnsi="Times New Roman" w:cs="Times New Roman"/>
          <w:i/>
          <w:sz w:val="24"/>
          <w:szCs w:val="24"/>
          <w:lang w:val="pt-PT"/>
        </w:rPr>
        <w:t xml:space="preserve"> visitar a mãe.</w:t>
      </w:r>
    </w:p>
    <w:p w:rsidR="00CB3273" w:rsidRPr="000E4B75" w:rsidRDefault="00CB3273" w:rsidP="00F456A7">
      <w:pPr>
        <w:pStyle w:val="Odstavecseseznamem"/>
        <w:numPr>
          <w:ilvl w:val="0"/>
          <w:numId w:val="5"/>
        </w:numPr>
        <w:spacing w:before="240" w:after="0" w:line="360" w:lineRule="auto"/>
        <w:jc w:val="both"/>
        <w:rPr>
          <w:rFonts w:ascii="Times New Roman" w:hAnsi="Times New Roman" w:cs="Times New Roman"/>
          <w:sz w:val="24"/>
          <w:szCs w:val="24"/>
          <w:lang w:val="pt-PT"/>
        </w:rPr>
      </w:pPr>
      <w:r w:rsidRPr="00BF3402">
        <w:rPr>
          <w:rFonts w:ascii="Times New Roman" w:hAnsi="Times New Roman" w:cs="Times New Roman"/>
          <w:sz w:val="24"/>
          <w:szCs w:val="24"/>
          <w:lang w:val="pt-PT"/>
        </w:rPr>
        <w:t xml:space="preserve">expressões que introduzem um cenário imaginário: </w:t>
      </w:r>
      <w:r w:rsidRPr="00BF3402">
        <w:rPr>
          <w:rFonts w:ascii="Times New Roman" w:hAnsi="Times New Roman" w:cs="Times New Roman"/>
          <w:i/>
          <w:sz w:val="24"/>
          <w:szCs w:val="24"/>
          <w:lang w:val="pt-PT"/>
        </w:rPr>
        <w:t xml:space="preserve">fingir, imaginar, sonhar, supor, </w:t>
      </w:r>
      <w:r w:rsidRPr="000E4B75">
        <w:rPr>
          <w:rFonts w:ascii="Times New Roman" w:hAnsi="Times New Roman" w:cs="Times New Roman"/>
          <w:sz w:val="24"/>
          <w:szCs w:val="24"/>
          <w:lang w:val="pt-PT"/>
        </w:rPr>
        <w:t xml:space="preserve">entre outros: </w:t>
      </w:r>
    </w:p>
    <w:p w:rsidR="00CB3273" w:rsidRPr="00BF3402" w:rsidRDefault="00CB3273" w:rsidP="00CB3273">
      <w:pPr>
        <w:pStyle w:val="Odstavecseseznamem"/>
        <w:spacing w:before="240" w:after="0" w:line="360" w:lineRule="auto"/>
        <w:ind w:left="360" w:firstLine="348"/>
        <w:jc w:val="both"/>
        <w:rPr>
          <w:rFonts w:ascii="Times New Roman" w:hAnsi="Times New Roman" w:cs="Times New Roman"/>
          <w:i/>
          <w:sz w:val="24"/>
          <w:szCs w:val="24"/>
          <w:lang w:val="pt-PT"/>
        </w:rPr>
      </w:pPr>
      <w:r w:rsidRPr="00BF3402">
        <w:rPr>
          <w:rFonts w:ascii="Times New Roman" w:hAnsi="Times New Roman" w:cs="Times New Roman"/>
          <w:sz w:val="24"/>
          <w:szCs w:val="24"/>
          <w:lang w:val="pt-PT"/>
        </w:rPr>
        <w:t xml:space="preserve">Ex: </w:t>
      </w:r>
      <w:r>
        <w:rPr>
          <w:rFonts w:ascii="Times New Roman" w:hAnsi="Times New Roman" w:cs="Times New Roman"/>
          <w:sz w:val="24"/>
          <w:szCs w:val="24"/>
          <w:lang w:val="pt-PT"/>
        </w:rPr>
        <w:tab/>
      </w:r>
      <w:r w:rsidRPr="00BF3402">
        <w:rPr>
          <w:rFonts w:ascii="Times New Roman" w:hAnsi="Times New Roman" w:cs="Times New Roman"/>
          <w:i/>
          <w:sz w:val="24"/>
          <w:szCs w:val="24"/>
          <w:lang w:val="pt-PT"/>
        </w:rPr>
        <w:t xml:space="preserve">Ele </w:t>
      </w:r>
      <w:r w:rsidRPr="00BF3402">
        <w:rPr>
          <w:rFonts w:ascii="Times New Roman" w:hAnsi="Times New Roman" w:cs="Times New Roman"/>
          <w:i/>
          <w:sz w:val="24"/>
          <w:szCs w:val="24"/>
          <w:u w:val="single"/>
          <w:lang w:val="pt-PT"/>
        </w:rPr>
        <w:t>sonhou</w:t>
      </w:r>
      <w:r w:rsidRPr="00BF3402">
        <w:rPr>
          <w:rFonts w:ascii="Times New Roman" w:hAnsi="Times New Roman" w:cs="Times New Roman"/>
          <w:i/>
          <w:sz w:val="24"/>
          <w:szCs w:val="24"/>
          <w:lang w:val="pt-PT"/>
        </w:rPr>
        <w:t xml:space="preserve"> que </w:t>
      </w:r>
      <w:r w:rsidRPr="00BF3402">
        <w:rPr>
          <w:rFonts w:ascii="Times New Roman" w:hAnsi="Times New Roman" w:cs="Times New Roman"/>
          <w:i/>
          <w:sz w:val="24"/>
          <w:szCs w:val="24"/>
          <w:u w:val="single"/>
          <w:lang w:val="pt-PT"/>
        </w:rPr>
        <w:t>estava</w:t>
      </w:r>
      <w:r w:rsidRPr="00BF3402">
        <w:rPr>
          <w:rFonts w:ascii="Times New Roman" w:hAnsi="Times New Roman" w:cs="Times New Roman"/>
          <w:i/>
          <w:sz w:val="24"/>
          <w:szCs w:val="24"/>
          <w:lang w:val="pt-PT"/>
        </w:rPr>
        <w:t xml:space="preserve"> de férias.</w:t>
      </w:r>
    </w:p>
    <w:p w:rsidR="00CB3273" w:rsidRDefault="00CB3273" w:rsidP="00CB3273">
      <w:pPr>
        <w:pStyle w:val="Odstavecseseznamem"/>
        <w:spacing w:before="240" w:line="360" w:lineRule="auto"/>
        <w:ind w:left="360" w:firstLine="348"/>
        <w:jc w:val="both"/>
        <w:rPr>
          <w:rFonts w:ascii="Times New Roman" w:hAnsi="Times New Roman" w:cs="Times New Roman"/>
          <w:i/>
          <w:sz w:val="24"/>
          <w:szCs w:val="24"/>
          <w:lang w:val="pt-PT"/>
        </w:rPr>
      </w:pPr>
    </w:p>
    <w:p w:rsidR="00CB3273" w:rsidRPr="00964C32" w:rsidRDefault="00CB3273" w:rsidP="00F456A7">
      <w:pPr>
        <w:pStyle w:val="Odstavecseseznamem"/>
        <w:numPr>
          <w:ilvl w:val="0"/>
          <w:numId w:val="5"/>
        </w:numPr>
        <w:spacing w:before="240" w:line="360" w:lineRule="auto"/>
        <w:jc w:val="both"/>
        <w:rPr>
          <w:rFonts w:ascii="Times New Roman" w:hAnsi="Times New Roman" w:cs="Times New Roman"/>
          <w:i/>
          <w:sz w:val="24"/>
          <w:szCs w:val="24"/>
          <w:lang w:val="pt-PT"/>
        </w:rPr>
      </w:pPr>
      <w:r w:rsidRPr="00BF3402">
        <w:rPr>
          <w:rFonts w:ascii="Times New Roman" w:hAnsi="Times New Roman" w:cs="Times New Roman"/>
          <w:sz w:val="24"/>
          <w:szCs w:val="24"/>
          <w:lang w:val="pt-PT"/>
        </w:rPr>
        <w:t xml:space="preserve">expressões de crença: </w:t>
      </w:r>
      <w:r w:rsidRPr="00BF3402">
        <w:rPr>
          <w:rFonts w:ascii="Times New Roman" w:hAnsi="Times New Roman" w:cs="Times New Roman"/>
          <w:i/>
          <w:sz w:val="24"/>
          <w:szCs w:val="24"/>
          <w:lang w:val="pt-PT"/>
        </w:rPr>
        <w:t>crer, acreditar, ter a certeza,  concluir, tirar a conclusão, confiar, convencer,  verificar, ser verdade, ser certo, ser claro, ser evidente, ser lógico,</w:t>
      </w:r>
      <w:r w:rsidRPr="00BF3402">
        <w:rPr>
          <w:rFonts w:ascii="Times New Roman" w:hAnsi="Times New Roman" w:cs="Times New Roman"/>
          <w:sz w:val="24"/>
          <w:szCs w:val="24"/>
          <w:lang w:val="pt-PT"/>
        </w:rPr>
        <w:t xml:space="preserve"> </w:t>
      </w:r>
      <w:r w:rsidRPr="000E4B75">
        <w:rPr>
          <w:rFonts w:ascii="Times New Roman" w:hAnsi="Times New Roman" w:cs="Times New Roman"/>
          <w:i/>
          <w:sz w:val="24"/>
          <w:szCs w:val="24"/>
          <w:lang w:val="pt-PT"/>
        </w:rPr>
        <w:t>ser</w:t>
      </w:r>
      <w:r>
        <w:rPr>
          <w:rFonts w:ascii="Times New Roman" w:hAnsi="Times New Roman" w:cs="Times New Roman"/>
          <w:sz w:val="24"/>
          <w:szCs w:val="24"/>
          <w:lang w:val="pt-PT"/>
        </w:rPr>
        <w:t xml:space="preserve"> </w:t>
      </w:r>
      <w:r w:rsidRPr="00BF3402">
        <w:rPr>
          <w:rFonts w:ascii="Times New Roman" w:hAnsi="Times New Roman" w:cs="Times New Roman"/>
          <w:i/>
          <w:sz w:val="24"/>
          <w:szCs w:val="24"/>
          <w:lang w:val="pt-PT"/>
        </w:rPr>
        <w:t>óbvio</w:t>
      </w:r>
      <w:r>
        <w:rPr>
          <w:rFonts w:ascii="Times New Roman" w:hAnsi="Times New Roman" w:cs="Times New Roman"/>
          <w:sz w:val="24"/>
          <w:szCs w:val="24"/>
          <w:lang w:val="pt-PT"/>
        </w:rPr>
        <w:t>, entre outros:</w:t>
      </w:r>
    </w:p>
    <w:p w:rsidR="00CB3273" w:rsidRPr="00964C32" w:rsidRDefault="00CB3273" w:rsidP="00CB3273">
      <w:pPr>
        <w:pStyle w:val="Odstavecseseznamem"/>
        <w:spacing w:before="240" w:line="360" w:lineRule="auto"/>
        <w:ind w:left="360" w:firstLine="348"/>
        <w:jc w:val="both"/>
        <w:rPr>
          <w:rFonts w:ascii="Times New Roman" w:hAnsi="Times New Roman" w:cs="Times New Roman"/>
          <w:i/>
          <w:sz w:val="24"/>
          <w:szCs w:val="24"/>
          <w:lang w:val="pt-PT"/>
        </w:rPr>
      </w:pPr>
      <w:r w:rsidRPr="00BF3402">
        <w:rPr>
          <w:rFonts w:ascii="Times New Roman" w:hAnsi="Times New Roman" w:cs="Times New Roman"/>
          <w:sz w:val="24"/>
          <w:szCs w:val="24"/>
          <w:lang w:val="pt-PT"/>
        </w:rPr>
        <w:t xml:space="preserve">Ex: </w:t>
      </w:r>
      <w:r>
        <w:rPr>
          <w:rFonts w:ascii="Times New Roman" w:hAnsi="Times New Roman" w:cs="Times New Roman"/>
          <w:sz w:val="24"/>
          <w:szCs w:val="24"/>
          <w:lang w:val="pt-PT"/>
        </w:rPr>
        <w:tab/>
      </w:r>
      <w:r w:rsidRPr="00964C32">
        <w:rPr>
          <w:rFonts w:ascii="Times New Roman" w:hAnsi="Times New Roman" w:cs="Times New Roman"/>
          <w:i/>
          <w:sz w:val="24"/>
          <w:szCs w:val="24"/>
          <w:lang w:val="pt-PT"/>
        </w:rPr>
        <w:t xml:space="preserve">Tenho a </w:t>
      </w:r>
      <w:r w:rsidRPr="00964C32">
        <w:rPr>
          <w:rFonts w:ascii="Times New Roman" w:hAnsi="Times New Roman" w:cs="Times New Roman"/>
          <w:i/>
          <w:sz w:val="24"/>
          <w:szCs w:val="24"/>
          <w:u w:val="single"/>
          <w:lang w:val="pt-PT"/>
        </w:rPr>
        <w:t>certeza</w:t>
      </w:r>
      <w:r w:rsidRPr="00964C32">
        <w:rPr>
          <w:rFonts w:ascii="Times New Roman" w:hAnsi="Times New Roman" w:cs="Times New Roman"/>
          <w:i/>
          <w:sz w:val="24"/>
          <w:szCs w:val="24"/>
          <w:lang w:val="pt-PT"/>
        </w:rPr>
        <w:t xml:space="preserve"> de que </w:t>
      </w:r>
      <w:r w:rsidRPr="00964C32">
        <w:rPr>
          <w:rFonts w:ascii="Times New Roman" w:hAnsi="Times New Roman" w:cs="Times New Roman"/>
          <w:i/>
          <w:sz w:val="24"/>
          <w:szCs w:val="24"/>
          <w:u w:val="single"/>
          <w:lang w:val="pt-PT"/>
        </w:rPr>
        <w:t>está</w:t>
      </w:r>
      <w:r w:rsidRPr="00964C32">
        <w:rPr>
          <w:rFonts w:ascii="Times New Roman" w:hAnsi="Times New Roman" w:cs="Times New Roman"/>
          <w:i/>
          <w:sz w:val="24"/>
          <w:szCs w:val="24"/>
          <w:lang w:val="pt-PT"/>
        </w:rPr>
        <w:t xml:space="preserve"> em casa. </w:t>
      </w:r>
    </w:p>
    <w:p w:rsidR="00CB3273" w:rsidRPr="001C11F9" w:rsidRDefault="00CB3273" w:rsidP="00CB3273">
      <w:pPr>
        <w:pStyle w:val="Odstavecseseznamem"/>
        <w:spacing w:line="360" w:lineRule="auto"/>
        <w:ind w:left="360"/>
        <w:jc w:val="both"/>
        <w:rPr>
          <w:rFonts w:ascii="Times New Roman" w:hAnsi="Times New Roman" w:cs="Times New Roman"/>
          <w:b/>
          <w:sz w:val="24"/>
          <w:szCs w:val="24"/>
          <w:lang w:val="pt-PT"/>
        </w:rPr>
      </w:pPr>
      <w:r>
        <w:rPr>
          <w:rFonts w:ascii="Times New Roman" w:hAnsi="Times New Roman" w:cs="Times New Roman"/>
          <w:sz w:val="24"/>
          <w:szCs w:val="24"/>
          <w:lang w:val="pt-PT"/>
        </w:rPr>
        <w:br/>
      </w:r>
      <w:r w:rsidRPr="001C11F9">
        <w:rPr>
          <w:rFonts w:ascii="Times New Roman" w:hAnsi="Times New Roman" w:cs="Times New Roman"/>
          <w:b/>
          <w:sz w:val="24"/>
          <w:szCs w:val="24"/>
          <w:lang w:val="pt-PT"/>
        </w:rPr>
        <w:t>Consecutio temporum</w:t>
      </w:r>
      <w:r>
        <w:rPr>
          <w:rFonts w:ascii="Times New Roman" w:hAnsi="Times New Roman" w:cs="Times New Roman"/>
          <w:b/>
          <w:sz w:val="24"/>
          <w:szCs w:val="24"/>
          <w:lang w:val="pt-PT"/>
        </w:rPr>
        <w:t xml:space="preserve"> – dependência temporal </w:t>
      </w:r>
    </w:p>
    <w:p w:rsidR="00CB3273" w:rsidRDefault="00CB3273" w:rsidP="00CB3273">
      <w:pPr>
        <w:pStyle w:val="Odstavecseseznamem"/>
        <w:spacing w:line="360" w:lineRule="auto"/>
        <w:ind w:left="0" w:firstLine="360"/>
        <w:jc w:val="both"/>
        <w:rPr>
          <w:rFonts w:ascii="Times New Roman" w:hAnsi="Times New Roman" w:cs="Times New Roman"/>
          <w:color w:val="333333"/>
          <w:spacing w:val="2"/>
          <w:sz w:val="24"/>
          <w:szCs w:val="24"/>
          <w:lang w:val="pt-BR"/>
        </w:rPr>
      </w:pPr>
      <w:r w:rsidRPr="001C11F9">
        <w:rPr>
          <w:rFonts w:ascii="Times New Roman" w:hAnsi="Times New Roman" w:cs="Times New Roman"/>
          <w:color w:val="333333"/>
          <w:spacing w:val="2"/>
          <w:sz w:val="24"/>
          <w:szCs w:val="24"/>
          <w:lang w:val="pt-BR"/>
        </w:rPr>
        <w:t xml:space="preserve">Existem, em português, normas de </w:t>
      </w:r>
      <w:r w:rsidRPr="001C11F9">
        <w:rPr>
          <w:rFonts w:ascii="Times New Roman" w:hAnsi="Times New Roman" w:cs="Times New Roman"/>
          <w:i/>
          <w:iCs/>
          <w:color w:val="333333"/>
          <w:spacing w:val="2"/>
          <w:sz w:val="24"/>
          <w:szCs w:val="24"/>
          <w:lang w:val="pt-BR"/>
        </w:rPr>
        <w:t>correlação</w:t>
      </w:r>
      <w:r w:rsidRPr="001C11F9">
        <w:rPr>
          <w:rFonts w:ascii="Times New Roman" w:hAnsi="Times New Roman" w:cs="Times New Roman"/>
          <w:color w:val="333333"/>
          <w:spacing w:val="2"/>
          <w:sz w:val="24"/>
          <w:szCs w:val="24"/>
          <w:lang w:val="pt-BR"/>
        </w:rPr>
        <w:t xml:space="preserve">, de </w:t>
      </w:r>
      <w:r w:rsidRPr="001C11F9">
        <w:rPr>
          <w:rFonts w:ascii="Times New Roman" w:hAnsi="Times New Roman" w:cs="Times New Roman"/>
          <w:i/>
          <w:iCs/>
          <w:color w:val="333333"/>
          <w:spacing w:val="2"/>
          <w:sz w:val="24"/>
          <w:szCs w:val="24"/>
          <w:lang w:val="pt-BR"/>
        </w:rPr>
        <w:t xml:space="preserve">correspondência </w:t>
      </w:r>
      <w:r>
        <w:rPr>
          <w:rFonts w:ascii="Times New Roman" w:hAnsi="Times New Roman" w:cs="Times New Roman"/>
          <w:i/>
          <w:iCs/>
          <w:color w:val="333333"/>
          <w:spacing w:val="2"/>
          <w:sz w:val="24"/>
          <w:szCs w:val="24"/>
          <w:lang w:val="pt-BR"/>
        </w:rPr>
        <w:t>modo-</w:t>
      </w:r>
      <w:r w:rsidRPr="001C11F9">
        <w:rPr>
          <w:rFonts w:ascii="Times New Roman" w:hAnsi="Times New Roman" w:cs="Times New Roman"/>
          <w:i/>
          <w:iCs/>
          <w:color w:val="333333"/>
          <w:spacing w:val="2"/>
          <w:sz w:val="24"/>
          <w:szCs w:val="24"/>
          <w:lang w:val="pt-BR"/>
        </w:rPr>
        <w:t>temporal</w:t>
      </w:r>
      <w:r w:rsidRPr="001C11F9">
        <w:rPr>
          <w:rFonts w:ascii="Times New Roman" w:hAnsi="Times New Roman" w:cs="Times New Roman"/>
          <w:color w:val="333333"/>
          <w:spacing w:val="2"/>
          <w:sz w:val="24"/>
          <w:szCs w:val="24"/>
          <w:lang w:val="pt-BR"/>
        </w:rPr>
        <w:t xml:space="preserve"> ou, </w:t>
      </w:r>
      <w:r>
        <w:rPr>
          <w:rFonts w:ascii="Times New Roman" w:hAnsi="Times New Roman" w:cs="Times New Roman"/>
          <w:color w:val="333333"/>
          <w:spacing w:val="2"/>
          <w:sz w:val="24"/>
          <w:szCs w:val="24"/>
          <w:lang w:val="pt-BR"/>
        </w:rPr>
        <w:t>(em latim,</w:t>
      </w:r>
      <w:r w:rsidRPr="001C11F9">
        <w:rPr>
          <w:rFonts w:ascii="Times New Roman" w:hAnsi="Times New Roman" w:cs="Times New Roman"/>
          <w:color w:val="333333"/>
          <w:spacing w:val="2"/>
          <w:sz w:val="24"/>
          <w:szCs w:val="24"/>
          <w:lang w:val="pt-BR"/>
        </w:rPr>
        <w:t xml:space="preserve"> </w:t>
      </w:r>
      <w:r w:rsidRPr="00F80AF4">
        <w:rPr>
          <w:rFonts w:ascii="Times New Roman" w:hAnsi="Times New Roman" w:cs="Times New Roman"/>
          <w:b/>
          <w:iCs/>
          <w:color w:val="333333"/>
          <w:spacing w:val="2"/>
          <w:sz w:val="24"/>
          <w:szCs w:val="24"/>
          <w:lang w:val="pt-BR"/>
        </w:rPr>
        <w:t>“consecutio temporum</w:t>
      </w:r>
      <w:r w:rsidRPr="001C11F9">
        <w:rPr>
          <w:rFonts w:ascii="Times New Roman" w:hAnsi="Times New Roman" w:cs="Times New Roman"/>
          <w:i/>
          <w:iCs/>
          <w:color w:val="333333"/>
          <w:spacing w:val="2"/>
          <w:sz w:val="24"/>
          <w:szCs w:val="24"/>
          <w:lang w:val="pt-BR"/>
        </w:rPr>
        <w:t>”</w:t>
      </w:r>
      <w:r w:rsidRPr="001C11F9">
        <w:rPr>
          <w:rFonts w:ascii="Times New Roman" w:hAnsi="Times New Roman" w:cs="Times New Roman"/>
          <w:color w:val="333333"/>
          <w:spacing w:val="2"/>
          <w:sz w:val="24"/>
          <w:szCs w:val="24"/>
          <w:lang w:val="pt-BR"/>
        </w:rPr>
        <w:t>)</w:t>
      </w:r>
      <w:r>
        <w:rPr>
          <w:rFonts w:ascii="Times New Roman" w:hAnsi="Times New Roman" w:cs="Times New Roman"/>
          <w:color w:val="333333"/>
          <w:spacing w:val="2"/>
          <w:sz w:val="24"/>
          <w:szCs w:val="24"/>
          <w:lang w:val="pt-BR"/>
        </w:rPr>
        <w:t>.</w:t>
      </w:r>
      <w:r w:rsidRPr="001C11F9">
        <w:rPr>
          <w:rFonts w:ascii="Times New Roman" w:hAnsi="Times New Roman" w:cs="Times New Roman"/>
          <w:color w:val="333333"/>
          <w:spacing w:val="2"/>
          <w:sz w:val="24"/>
          <w:szCs w:val="24"/>
          <w:lang w:val="pt-BR"/>
        </w:rPr>
        <w:t xml:space="preserve"> Normalmente, numa oração composta</w:t>
      </w:r>
      <w:r>
        <w:rPr>
          <w:rFonts w:ascii="Times New Roman" w:hAnsi="Times New Roman" w:cs="Times New Roman"/>
          <w:color w:val="333333"/>
          <w:spacing w:val="2"/>
          <w:sz w:val="24"/>
          <w:szCs w:val="24"/>
          <w:lang w:val="pt-BR"/>
        </w:rPr>
        <w:t xml:space="preserve"> por subordinação completiva</w:t>
      </w:r>
      <w:r w:rsidRPr="001C11F9">
        <w:rPr>
          <w:rFonts w:ascii="Times New Roman" w:hAnsi="Times New Roman" w:cs="Times New Roman"/>
          <w:color w:val="333333"/>
          <w:spacing w:val="2"/>
          <w:sz w:val="24"/>
          <w:szCs w:val="24"/>
          <w:lang w:val="pt-BR"/>
        </w:rPr>
        <w:t xml:space="preserve">, estabelece-se uma relação modal </w:t>
      </w:r>
      <w:r>
        <w:rPr>
          <w:rFonts w:ascii="Times New Roman" w:hAnsi="Times New Roman" w:cs="Times New Roman"/>
          <w:color w:val="333333"/>
          <w:spacing w:val="2"/>
          <w:sz w:val="24"/>
          <w:szCs w:val="24"/>
          <w:lang w:val="pt-BR"/>
        </w:rPr>
        <w:t xml:space="preserve">directa ou </w:t>
      </w:r>
      <w:r w:rsidRPr="001C11F9">
        <w:rPr>
          <w:rFonts w:ascii="Times New Roman" w:hAnsi="Times New Roman" w:cs="Times New Roman"/>
          <w:color w:val="333333"/>
          <w:spacing w:val="2"/>
          <w:sz w:val="24"/>
          <w:szCs w:val="24"/>
          <w:lang w:val="pt-BR"/>
        </w:rPr>
        <w:t>paralel</w:t>
      </w:r>
      <w:r>
        <w:rPr>
          <w:rFonts w:ascii="Times New Roman" w:hAnsi="Times New Roman" w:cs="Times New Roman"/>
          <w:color w:val="333333"/>
          <w:spacing w:val="2"/>
          <w:sz w:val="24"/>
          <w:szCs w:val="24"/>
          <w:lang w:val="pt-BR"/>
        </w:rPr>
        <w:t xml:space="preserve">a </w:t>
      </w:r>
      <w:r w:rsidRPr="001C11F9">
        <w:rPr>
          <w:rFonts w:ascii="Times New Roman" w:hAnsi="Times New Roman" w:cs="Times New Roman"/>
          <w:color w:val="333333"/>
          <w:spacing w:val="2"/>
          <w:sz w:val="24"/>
          <w:szCs w:val="24"/>
          <w:lang w:val="pt-BR"/>
        </w:rPr>
        <w:t xml:space="preserve">entre a </w:t>
      </w:r>
      <w:r>
        <w:rPr>
          <w:rFonts w:ascii="Times New Roman" w:hAnsi="Times New Roman" w:cs="Times New Roman"/>
          <w:color w:val="333333"/>
          <w:spacing w:val="2"/>
          <w:sz w:val="24"/>
          <w:szCs w:val="24"/>
          <w:lang w:val="pt-BR"/>
        </w:rPr>
        <w:t xml:space="preserve">modalidade da </w:t>
      </w:r>
      <w:r w:rsidRPr="001C11F9">
        <w:rPr>
          <w:rFonts w:ascii="Times New Roman" w:hAnsi="Times New Roman" w:cs="Times New Roman"/>
          <w:color w:val="333333"/>
          <w:spacing w:val="2"/>
          <w:sz w:val="24"/>
          <w:szCs w:val="24"/>
          <w:lang w:val="pt-BR"/>
        </w:rPr>
        <w:t xml:space="preserve">oração principal, cujo verbo </w:t>
      </w:r>
      <w:r>
        <w:rPr>
          <w:rFonts w:ascii="Times New Roman" w:hAnsi="Times New Roman" w:cs="Times New Roman"/>
          <w:color w:val="333333"/>
          <w:spacing w:val="2"/>
          <w:sz w:val="24"/>
          <w:szCs w:val="24"/>
          <w:lang w:val="pt-BR"/>
        </w:rPr>
        <w:t xml:space="preserve">se encontra, tipicamente, no modo indicativo, e o modo verbal  do predicador da oração </w:t>
      </w:r>
      <w:r w:rsidRPr="001C11F9">
        <w:rPr>
          <w:rFonts w:ascii="Times New Roman" w:hAnsi="Times New Roman" w:cs="Times New Roman"/>
          <w:color w:val="333333"/>
          <w:spacing w:val="2"/>
          <w:sz w:val="24"/>
          <w:szCs w:val="24"/>
          <w:lang w:val="pt-BR"/>
        </w:rPr>
        <w:t>subord</w:t>
      </w:r>
      <w:r>
        <w:rPr>
          <w:rFonts w:ascii="Times New Roman" w:hAnsi="Times New Roman" w:cs="Times New Roman"/>
          <w:color w:val="333333"/>
          <w:spacing w:val="2"/>
          <w:sz w:val="24"/>
          <w:szCs w:val="24"/>
          <w:lang w:val="pt-BR"/>
        </w:rPr>
        <w:t xml:space="preserve">inada, que pode ocorrer no indicativo ou no conjuntivo, sempre respeitando as regras de dependência modo-temporal e de transposição temporal que ocorre no discurso relatado.   </w:t>
      </w:r>
    </w:p>
    <w:p w:rsidR="00CB3273" w:rsidRDefault="00CB3273" w:rsidP="00CB3273">
      <w:pPr>
        <w:pStyle w:val="Odstavecseseznamem"/>
        <w:spacing w:line="360" w:lineRule="auto"/>
        <w:ind w:left="0" w:firstLine="360"/>
        <w:jc w:val="both"/>
        <w:rPr>
          <w:rFonts w:ascii="Times New Roman" w:hAnsi="Times New Roman" w:cs="Times New Roman"/>
          <w:color w:val="333333"/>
          <w:spacing w:val="2"/>
          <w:sz w:val="24"/>
          <w:szCs w:val="24"/>
          <w:lang w:val="pt-BR"/>
        </w:rPr>
      </w:pPr>
    </w:p>
    <w:p w:rsidR="00CB3273" w:rsidRDefault="00CB3273" w:rsidP="00CB3273">
      <w:pPr>
        <w:pStyle w:val="Odstavecseseznamem"/>
        <w:spacing w:line="360" w:lineRule="auto"/>
        <w:ind w:left="0" w:firstLine="360"/>
        <w:jc w:val="both"/>
        <w:rPr>
          <w:rFonts w:ascii="Times New Roman" w:hAnsi="Times New Roman" w:cs="Times New Roman"/>
          <w:b/>
          <w:sz w:val="24"/>
          <w:szCs w:val="24"/>
          <w:lang w:val="pt-PT"/>
        </w:rPr>
      </w:pPr>
      <w:r w:rsidRPr="001C11F9">
        <w:rPr>
          <w:rFonts w:ascii="Times New Roman" w:hAnsi="Times New Roman" w:cs="Times New Roman"/>
          <w:color w:val="333333"/>
          <w:spacing w:val="2"/>
          <w:sz w:val="24"/>
          <w:szCs w:val="24"/>
          <w:lang w:val="pt-BR"/>
        </w:rPr>
        <w:t xml:space="preserve"> </w:t>
      </w:r>
      <w:r>
        <w:rPr>
          <w:rFonts w:ascii="Times New Roman" w:hAnsi="Times New Roman" w:cs="Times New Roman"/>
          <w:b/>
          <w:sz w:val="24"/>
          <w:szCs w:val="24"/>
          <w:lang w:val="pt-PT"/>
        </w:rPr>
        <w:t>Discurso relatado – nas completivas com indicativo</w:t>
      </w:r>
    </w:p>
    <w:p w:rsidR="00CB3273" w:rsidRDefault="00CB3273" w:rsidP="00CB3273">
      <w:pPr>
        <w:spacing w:after="0" w:line="360" w:lineRule="auto"/>
        <w:ind w:firstLine="360"/>
        <w:jc w:val="both"/>
        <w:rPr>
          <w:rFonts w:ascii="Times New Roman" w:hAnsi="Times New Roman" w:cs="Times New Roman"/>
          <w:color w:val="231F20"/>
          <w:sz w:val="24"/>
          <w:szCs w:val="24"/>
        </w:rPr>
      </w:pPr>
      <w:r w:rsidRPr="001C11F9">
        <w:rPr>
          <w:rFonts w:ascii="Times New Roman" w:hAnsi="Times New Roman" w:cs="Times New Roman"/>
          <w:sz w:val="24"/>
          <w:szCs w:val="24"/>
          <w:lang w:val="pt-PT"/>
        </w:rPr>
        <w:t>A localização</w:t>
      </w:r>
      <w:r>
        <w:rPr>
          <w:rFonts w:ascii="Times New Roman" w:hAnsi="Times New Roman" w:cs="Times New Roman"/>
          <w:sz w:val="24"/>
          <w:szCs w:val="24"/>
          <w:lang w:val="pt-PT"/>
        </w:rPr>
        <w:t xml:space="preserve"> ou ordenação  temporal do </w:t>
      </w:r>
      <w:r w:rsidRPr="001C11F9">
        <w:rPr>
          <w:rFonts w:ascii="Times New Roman" w:hAnsi="Times New Roman" w:cs="Times New Roman"/>
          <w:b/>
          <w:sz w:val="24"/>
          <w:szCs w:val="24"/>
          <w:lang w:val="pt-PT"/>
        </w:rPr>
        <w:t>discurso relatado</w:t>
      </w:r>
      <w:r>
        <w:rPr>
          <w:rFonts w:ascii="Times New Roman" w:hAnsi="Times New Roman" w:cs="Times New Roman"/>
          <w:b/>
          <w:sz w:val="24"/>
          <w:szCs w:val="24"/>
          <w:lang w:val="pt-PT"/>
        </w:rPr>
        <w:t xml:space="preserve"> </w:t>
      </w:r>
      <w:r w:rsidRPr="000E4B75">
        <w:rPr>
          <w:rFonts w:ascii="Times New Roman" w:hAnsi="Times New Roman" w:cs="Times New Roman"/>
          <w:sz w:val="24"/>
          <w:szCs w:val="24"/>
          <w:lang w:val="pt-PT"/>
        </w:rPr>
        <w:t>ou</w:t>
      </w:r>
      <w:r>
        <w:rPr>
          <w:rFonts w:ascii="Times New Roman" w:hAnsi="Times New Roman" w:cs="Times New Roman"/>
          <w:b/>
          <w:sz w:val="24"/>
          <w:szCs w:val="24"/>
          <w:lang w:val="pt-PT"/>
        </w:rPr>
        <w:t xml:space="preserve"> indirecto</w:t>
      </w:r>
      <w:r>
        <w:rPr>
          <w:rFonts w:ascii="Times New Roman" w:hAnsi="Times New Roman" w:cs="Times New Roman"/>
          <w:sz w:val="24"/>
          <w:szCs w:val="24"/>
          <w:lang w:val="pt-PT"/>
        </w:rPr>
        <w:t xml:space="preserve"> caracteriza-se pela reprodução de enunciados já produzidos pelo locutor. </w:t>
      </w:r>
      <w:r w:rsidRPr="001C11F9">
        <w:rPr>
          <w:rFonts w:ascii="Times New Roman" w:hAnsi="Times New Roman" w:cs="Times New Roman"/>
          <w:color w:val="231F20"/>
          <w:sz w:val="24"/>
          <w:szCs w:val="24"/>
        </w:rPr>
        <w:t xml:space="preserve">Por meio de um discurso indirecto relata-se um discurso directo (uma pergunta, uma resposta, um diálogo, etc.). </w:t>
      </w:r>
      <w:r>
        <w:rPr>
          <w:rFonts w:ascii="Times New Roman" w:hAnsi="Times New Roman" w:cs="Times New Roman"/>
          <w:color w:val="231F20"/>
          <w:sz w:val="24"/>
          <w:szCs w:val="24"/>
        </w:rPr>
        <w:tab/>
      </w:r>
    </w:p>
    <w:p w:rsidR="00CB3273" w:rsidRDefault="00CB3273" w:rsidP="00CB3273">
      <w:pPr>
        <w:spacing w:after="0" w:line="360" w:lineRule="auto"/>
        <w:ind w:firstLine="360"/>
        <w:jc w:val="both"/>
        <w:rPr>
          <w:rFonts w:ascii="Times New Roman" w:hAnsi="Times New Roman" w:cs="Times New Roman"/>
          <w:color w:val="231F20"/>
          <w:sz w:val="24"/>
          <w:szCs w:val="24"/>
        </w:rPr>
      </w:pPr>
      <w:r w:rsidRPr="001C11F9">
        <w:rPr>
          <w:rFonts w:ascii="Times New Roman" w:hAnsi="Times New Roman" w:cs="Times New Roman"/>
          <w:color w:val="231F20"/>
          <w:sz w:val="24"/>
          <w:szCs w:val="24"/>
        </w:rPr>
        <w:t xml:space="preserve">O discurso indirecto consiste na transmissão diferida de palavras geralmente anteriormente </w:t>
      </w:r>
      <w:r>
        <w:rPr>
          <w:rFonts w:ascii="Times New Roman" w:hAnsi="Times New Roman" w:cs="Times New Roman"/>
          <w:color w:val="231F20"/>
          <w:sz w:val="24"/>
          <w:szCs w:val="24"/>
        </w:rPr>
        <w:t>pronunciadas</w:t>
      </w:r>
      <w:r w:rsidRPr="001C11F9">
        <w:rPr>
          <w:rFonts w:ascii="Times New Roman" w:hAnsi="Times New Roman" w:cs="Times New Roman"/>
          <w:color w:val="231F20"/>
          <w:sz w:val="24"/>
          <w:szCs w:val="24"/>
        </w:rPr>
        <w:t xml:space="preserve">. O autor do discurso indirecto incorpora no seu próprio </w:t>
      </w:r>
      <w:r>
        <w:rPr>
          <w:rFonts w:ascii="Times New Roman" w:hAnsi="Times New Roman" w:cs="Times New Roman"/>
          <w:color w:val="231F20"/>
          <w:sz w:val="24"/>
          <w:szCs w:val="24"/>
        </w:rPr>
        <w:t>discurso</w:t>
      </w:r>
      <w:r w:rsidRPr="001C11F9">
        <w:rPr>
          <w:rFonts w:ascii="Times New Roman" w:hAnsi="Times New Roman" w:cs="Times New Roman"/>
          <w:color w:val="231F20"/>
          <w:sz w:val="24"/>
          <w:szCs w:val="24"/>
        </w:rPr>
        <w:t xml:space="preserve"> frases suas ou de</w:t>
      </w:r>
      <w:r>
        <w:rPr>
          <w:rFonts w:ascii="Times New Roman" w:hAnsi="Times New Roman" w:cs="Times New Roman"/>
          <w:color w:val="231F20"/>
          <w:sz w:val="24"/>
          <w:szCs w:val="24"/>
        </w:rPr>
        <w:t xml:space="preserve"> um</w:t>
      </w:r>
      <w:r w:rsidRPr="001C11F9">
        <w:rPr>
          <w:rFonts w:ascii="Times New Roman" w:hAnsi="Times New Roman" w:cs="Times New Roman"/>
          <w:color w:val="231F20"/>
          <w:sz w:val="24"/>
          <w:szCs w:val="24"/>
        </w:rPr>
        <w:t xml:space="preserve"> </w:t>
      </w:r>
      <w:r>
        <w:rPr>
          <w:rFonts w:ascii="Times New Roman" w:hAnsi="Times New Roman" w:cs="Times New Roman"/>
          <w:color w:val="231F20"/>
          <w:sz w:val="24"/>
          <w:szCs w:val="24"/>
        </w:rPr>
        <w:t>outro locutor</w:t>
      </w:r>
      <w:r w:rsidRPr="001C11F9">
        <w:rPr>
          <w:rFonts w:ascii="Times New Roman" w:hAnsi="Times New Roman" w:cs="Times New Roman"/>
          <w:color w:val="231F20"/>
          <w:sz w:val="24"/>
          <w:szCs w:val="24"/>
        </w:rPr>
        <w:t xml:space="preserve">, construindo orações subordinadas e alterando a forma como foram inicialmente proferidas. </w:t>
      </w:r>
    </w:p>
    <w:p w:rsidR="00CB3273" w:rsidRDefault="00CB3273" w:rsidP="00CB3273">
      <w:pPr>
        <w:spacing w:after="0" w:line="360" w:lineRule="auto"/>
        <w:jc w:val="both"/>
        <w:rPr>
          <w:rFonts w:ascii="Times New Roman" w:hAnsi="Times New Roman" w:cs="Times New Roman"/>
          <w:sz w:val="24"/>
          <w:szCs w:val="24"/>
          <w:lang w:val="pt-PT"/>
        </w:rPr>
      </w:pPr>
      <w:r>
        <w:rPr>
          <w:rFonts w:ascii="Times New Roman" w:hAnsi="Times New Roman" w:cs="Times New Roman"/>
          <w:color w:val="231F20"/>
          <w:sz w:val="24"/>
          <w:szCs w:val="24"/>
        </w:rPr>
        <w:lastRenderedPageBreak/>
        <w:t xml:space="preserve">         </w:t>
      </w:r>
      <w:r w:rsidRPr="001C11F9">
        <w:rPr>
          <w:rFonts w:ascii="Times New Roman" w:hAnsi="Times New Roman" w:cs="Times New Roman"/>
          <w:color w:val="231F20"/>
          <w:sz w:val="24"/>
          <w:szCs w:val="24"/>
        </w:rPr>
        <w:t xml:space="preserve">No plano formal, na escrita, o discurso directo é marcado pelos dois pontos, </w:t>
      </w:r>
      <w:r>
        <w:rPr>
          <w:rFonts w:ascii="Times New Roman" w:hAnsi="Times New Roman" w:cs="Times New Roman"/>
          <w:color w:val="231F20"/>
          <w:sz w:val="24"/>
          <w:szCs w:val="24"/>
        </w:rPr>
        <w:t>pel</w:t>
      </w:r>
      <w:r w:rsidRPr="001C11F9">
        <w:rPr>
          <w:rFonts w:ascii="Times New Roman" w:hAnsi="Times New Roman" w:cs="Times New Roman"/>
          <w:color w:val="231F20"/>
          <w:sz w:val="24"/>
          <w:szCs w:val="24"/>
        </w:rPr>
        <w:t xml:space="preserve">o travessão, </w:t>
      </w:r>
      <w:r>
        <w:rPr>
          <w:rFonts w:ascii="Times New Roman" w:hAnsi="Times New Roman" w:cs="Times New Roman"/>
          <w:color w:val="231F20"/>
          <w:sz w:val="24"/>
          <w:szCs w:val="24"/>
        </w:rPr>
        <w:t>pel</w:t>
      </w:r>
      <w:r w:rsidRPr="001C11F9">
        <w:rPr>
          <w:rFonts w:ascii="Times New Roman" w:hAnsi="Times New Roman" w:cs="Times New Roman"/>
          <w:color w:val="231F20"/>
          <w:sz w:val="24"/>
          <w:szCs w:val="24"/>
        </w:rPr>
        <w:t xml:space="preserve">a mudança de linha, </w:t>
      </w:r>
      <w:r>
        <w:rPr>
          <w:rFonts w:ascii="Times New Roman" w:hAnsi="Times New Roman" w:cs="Times New Roman"/>
          <w:color w:val="231F20"/>
          <w:sz w:val="24"/>
          <w:szCs w:val="24"/>
        </w:rPr>
        <w:t>pel</w:t>
      </w:r>
      <w:r w:rsidRPr="001C11F9">
        <w:rPr>
          <w:rFonts w:ascii="Times New Roman" w:hAnsi="Times New Roman" w:cs="Times New Roman"/>
          <w:color w:val="231F20"/>
          <w:sz w:val="24"/>
          <w:szCs w:val="24"/>
        </w:rPr>
        <w:t>o uso de exclamações, interrogações</w:t>
      </w:r>
      <w:r>
        <w:rPr>
          <w:rFonts w:ascii="Times New Roman" w:hAnsi="Times New Roman" w:cs="Times New Roman"/>
          <w:color w:val="231F20"/>
          <w:sz w:val="24"/>
          <w:szCs w:val="24"/>
        </w:rPr>
        <w:t xml:space="preserve">,  </w:t>
      </w:r>
      <w:r w:rsidRPr="001C11F9">
        <w:rPr>
          <w:rFonts w:ascii="Times New Roman" w:hAnsi="Times New Roman" w:cs="Times New Roman"/>
          <w:color w:val="231F20"/>
          <w:sz w:val="24"/>
          <w:szCs w:val="24"/>
        </w:rPr>
        <w:t>interjeições, vocativos</w:t>
      </w:r>
      <w:r>
        <w:rPr>
          <w:rFonts w:ascii="Times New Roman" w:hAnsi="Times New Roman" w:cs="Times New Roman"/>
          <w:color w:val="231F20"/>
          <w:sz w:val="24"/>
          <w:szCs w:val="24"/>
        </w:rPr>
        <w:t xml:space="preserve"> e  </w:t>
      </w:r>
      <w:r w:rsidRPr="001C11F9">
        <w:rPr>
          <w:rFonts w:ascii="Times New Roman" w:hAnsi="Times New Roman" w:cs="Times New Roman"/>
          <w:color w:val="231F20"/>
          <w:sz w:val="24"/>
          <w:szCs w:val="24"/>
        </w:rPr>
        <w:t xml:space="preserve">imperativos, </w:t>
      </w:r>
      <w:r>
        <w:rPr>
          <w:rFonts w:ascii="Times New Roman" w:hAnsi="Times New Roman" w:cs="Times New Roman"/>
          <w:color w:val="231F20"/>
          <w:sz w:val="24"/>
          <w:szCs w:val="24"/>
        </w:rPr>
        <w:t>e pelo uso</w:t>
      </w:r>
      <w:r w:rsidRPr="001C11F9">
        <w:rPr>
          <w:rFonts w:ascii="Times New Roman" w:hAnsi="Times New Roman" w:cs="Times New Roman"/>
          <w:color w:val="231F20"/>
          <w:sz w:val="24"/>
          <w:szCs w:val="24"/>
        </w:rPr>
        <w:t xml:space="preserve"> da 1.ª e da 2.ª pessoa</w:t>
      </w:r>
      <w:r>
        <w:rPr>
          <w:rFonts w:ascii="Times New Roman" w:hAnsi="Times New Roman" w:cs="Times New Roman"/>
          <w:color w:val="231F20"/>
          <w:sz w:val="24"/>
          <w:szCs w:val="24"/>
        </w:rPr>
        <w:t xml:space="preserve"> do discurso</w:t>
      </w:r>
      <w:r w:rsidRPr="001C11F9">
        <w:rPr>
          <w:rFonts w:ascii="Times New Roman" w:hAnsi="Times New Roman" w:cs="Times New Roman"/>
          <w:color w:val="231F20"/>
          <w:sz w:val="24"/>
          <w:szCs w:val="24"/>
        </w:rPr>
        <w:t xml:space="preserve">. No discurso indirecto ocorre o relato do que foi dito, respeitando-se o conteúdo, mas alterando-se a forma. </w:t>
      </w:r>
      <w:r w:rsidRPr="001C11F9">
        <w:rPr>
          <w:rFonts w:ascii="Times New Roman" w:hAnsi="Times New Roman" w:cs="Times New Roman"/>
          <w:sz w:val="24"/>
          <w:szCs w:val="24"/>
          <w:lang w:val="pt-PT"/>
        </w:rPr>
        <w:t xml:space="preserve">Essa reprodução é afectada por uma modalização, a qual pode variar desde a reprodução mais neutra,  através dos verbos: </w:t>
      </w:r>
      <w:r w:rsidRPr="001C11F9">
        <w:rPr>
          <w:rFonts w:ascii="Times New Roman" w:hAnsi="Times New Roman" w:cs="Times New Roman"/>
          <w:i/>
          <w:sz w:val="24"/>
          <w:szCs w:val="24"/>
          <w:lang w:val="pt-PT"/>
        </w:rPr>
        <w:t>dizer, telefonar, avisar, afirmar</w:t>
      </w:r>
      <w:r w:rsidRPr="001C11F9">
        <w:rPr>
          <w:rFonts w:ascii="Times New Roman" w:hAnsi="Times New Roman" w:cs="Times New Roman"/>
          <w:sz w:val="24"/>
          <w:szCs w:val="24"/>
          <w:lang w:val="pt-PT"/>
        </w:rPr>
        <w:t xml:space="preserve">, (por.ex. </w:t>
      </w:r>
      <w:r w:rsidRPr="00F80AF4">
        <w:rPr>
          <w:rFonts w:ascii="Times New Roman" w:hAnsi="Times New Roman" w:cs="Times New Roman"/>
          <w:i/>
          <w:sz w:val="24"/>
          <w:szCs w:val="24"/>
          <w:lang w:val="pt-PT"/>
        </w:rPr>
        <w:t>A Ana disse que ia ao cinema</w:t>
      </w:r>
      <w:r w:rsidRPr="001C11F9">
        <w:rPr>
          <w:rFonts w:ascii="Times New Roman" w:hAnsi="Times New Roman" w:cs="Times New Roman"/>
          <w:sz w:val="24"/>
          <w:szCs w:val="24"/>
          <w:lang w:val="pt-PT"/>
        </w:rPr>
        <w:t xml:space="preserve">) até uma interpretação avaliativa mais forte, </w:t>
      </w:r>
      <w:r>
        <w:rPr>
          <w:rFonts w:ascii="Times New Roman" w:hAnsi="Times New Roman" w:cs="Times New Roman"/>
          <w:sz w:val="24"/>
          <w:szCs w:val="24"/>
          <w:lang w:val="pt-PT"/>
        </w:rPr>
        <w:t>expressa pelos verbos de modalidade deôntica, desiderativa ou de necessidade interna</w:t>
      </w:r>
      <w:r w:rsidRPr="001C11F9">
        <w:rPr>
          <w:rFonts w:ascii="Times New Roman" w:hAnsi="Times New Roman" w:cs="Times New Roman"/>
          <w:sz w:val="24"/>
          <w:szCs w:val="24"/>
          <w:lang w:val="pt-PT"/>
        </w:rPr>
        <w:t>.</w:t>
      </w:r>
      <w:r>
        <w:rPr>
          <w:rFonts w:ascii="Times New Roman" w:hAnsi="Times New Roman" w:cs="Times New Roman"/>
          <w:sz w:val="24"/>
          <w:szCs w:val="24"/>
          <w:lang w:val="pt-PT"/>
        </w:rPr>
        <w:t xml:space="preserve"> </w:t>
      </w:r>
    </w:p>
    <w:p w:rsidR="00CB3273" w:rsidRDefault="00CB3273" w:rsidP="00CB3273">
      <w:pPr>
        <w:spacing w:after="0" w:line="360" w:lineRule="auto"/>
        <w:ind w:firstLine="360"/>
        <w:jc w:val="both"/>
        <w:rPr>
          <w:rFonts w:ascii="Times New Roman" w:hAnsi="Times New Roman" w:cs="Times New Roman"/>
          <w:sz w:val="24"/>
          <w:szCs w:val="24"/>
        </w:rPr>
      </w:pPr>
      <w:r w:rsidRPr="001C11F9">
        <w:rPr>
          <w:rFonts w:ascii="Times New Roman" w:hAnsi="Times New Roman" w:cs="Times New Roman"/>
          <w:sz w:val="24"/>
          <w:szCs w:val="24"/>
        </w:rPr>
        <w:t xml:space="preserve">O discurso indireto implica também uma transposição ao nível da dêixis pessoal, temporal e espacial. Seguem-se alguns exemplos desta transposição: </w:t>
      </w:r>
      <w:r>
        <w:rPr>
          <w:rFonts w:ascii="Times New Roman" w:hAnsi="Times New Roman" w:cs="Times New Roman"/>
          <w:sz w:val="24"/>
          <w:szCs w:val="24"/>
        </w:rPr>
        <w:t xml:space="preserve"> </w:t>
      </w:r>
    </w:p>
    <w:p w:rsidR="00CB3273" w:rsidRDefault="00CB3273" w:rsidP="00CB3273">
      <w:pPr>
        <w:spacing w:after="0" w:line="360" w:lineRule="auto"/>
        <w:ind w:firstLine="360"/>
        <w:jc w:val="both"/>
        <w:rPr>
          <w:rFonts w:ascii="Times New Roman" w:hAnsi="Times New Roman" w:cs="Times New Roman"/>
          <w:sz w:val="24"/>
          <w:szCs w:val="24"/>
        </w:rPr>
      </w:pPr>
    </w:p>
    <w:p w:rsidR="00CB3273" w:rsidRPr="001C11F9" w:rsidRDefault="00CB3273" w:rsidP="00F456A7">
      <w:pPr>
        <w:pStyle w:val="Odstavecseseznamem"/>
        <w:numPr>
          <w:ilvl w:val="0"/>
          <w:numId w:val="5"/>
        </w:numPr>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Os pronomes </w:t>
      </w:r>
      <w:r w:rsidRPr="001C11F9">
        <w:rPr>
          <w:rFonts w:ascii="Times New Roman" w:hAnsi="Times New Roman" w:cs="Times New Roman"/>
          <w:sz w:val="24"/>
          <w:szCs w:val="24"/>
        </w:rPr>
        <w:t xml:space="preserve">pessoais, possessivos e demonstrativos na </w:t>
      </w:r>
      <w:r w:rsidRPr="001C11F9">
        <w:rPr>
          <w:rFonts w:ascii="Times New Roman" w:hAnsi="Times New Roman" w:cs="Times New Roman"/>
          <w:i/>
          <w:iCs/>
          <w:sz w:val="24"/>
          <w:szCs w:val="24"/>
        </w:rPr>
        <w:t>1.ª e 2.ª pessoas</w:t>
      </w:r>
      <w:r w:rsidRPr="001C11F9">
        <w:rPr>
          <w:rFonts w:ascii="Times New Roman" w:hAnsi="Times New Roman" w:cs="Times New Roman"/>
          <w:sz w:val="24"/>
          <w:szCs w:val="24"/>
        </w:rPr>
        <w:t xml:space="preserve"> gramaticais no discurso dire</w:t>
      </w:r>
      <w:r>
        <w:rPr>
          <w:rFonts w:ascii="Times New Roman" w:hAnsi="Times New Roman" w:cs="Times New Roman"/>
          <w:sz w:val="24"/>
          <w:szCs w:val="24"/>
        </w:rPr>
        <w:t>c</w:t>
      </w:r>
      <w:r w:rsidRPr="001C11F9">
        <w:rPr>
          <w:rFonts w:ascii="Times New Roman" w:hAnsi="Times New Roman" w:cs="Times New Roman"/>
          <w:sz w:val="24"/>
          <w:szCs w:val="24"/>
        </w:rPr>
        <w:t xml:space="preserve">to passam </w:t>
      </w:r>
      <w:r>
        <w:rPr>
          <w:rFonts w:ascii="Times New Roman" w:hAnsi="Times New Roman" w:cs="Times New Roman"/>
          <w:sz w:val="24"/>
          <w:szCs w:val="24"/>
        </w:rPr>
        <w:t>para a</w:t>
      </w:r>
      <w:r w:rsidRPr="001C11F9">
        <w:rPr>
          <w:rFonts w:ascii="Times New Roman" w:hAnsi="Times New Roman" w:cs="Times New Roman"/>
          <w:sz w:val="24"/>
          <w:szCs w:val="24"/>
        </w:rPr>
        <w:t xml:space="preserve"> </w:t>
      </w:r>
      <w:r w:rsidRPr="001C11F9">
        <w:rPr>
          <w:rFonts w:ascii="Times New Roman" w:hAnsi="Times New Roman" w:cs="Times New Roman"/>
          <w:i/>
          <w:iCs/>
          <w:sz w:val="24"/>
          <w:szCs w:val="24"/>
        </w:rPr>
        <w:t>3.ª pessoa</w:t>
      </w:r>
      <w:r w:rsidRPr="001C11F9">
        <w:rPr>
          <w:rFonts w:ascii="Times New Roman" w:hAnsi="Times New Roman" w:cs="Times New Roman"/>
          <w:sz w:val="24"/>
          <w:szCs w:val="24"/>
        </w:rPr>
        <w:t xml:space="preserve"> no discurso indire</w:t>
      </w:r>
      <w:r>
        <w:rPr>
          <w:rFonts w:ascii="Times New Roman" w:hAnsi="Times New Roman" w:cs="Times New Roman"/>
          <w:sz w:val="24"/>
          <w:szCs w:val="24"/>
        </w:rPr>
        <w:t>c</w:t>
      </w:r>
      <w:r w:rsidRPr="001C11F9">
        <w:rPr>
          <w:rFonts w:ascii="Times New Roman" w:hAnsi="Times New Roman" w:cs="Times New Roman"/>
          <w:sz w:val="24"/>
          <w:szCs w:val="24"/>
        </w:rPr>
        <w:t>to</w:t>
      </w:r>
      <w:r>
        <w:rPr>
          <w:rFonts w:ascii="Times New Roman" w:hAnsi="Times New Roman" w:cs="Times New Roman"/>
          <w:sz w:val="24"/>
          <w:szCs w:val="24"/>
        </w:rPr>
        <w:t>. Ex:</w:t>
      </w:r>
    </w:p>
    <w:p w:rsidR="00CB3273" w:rsidRDefault="00CB3273" w:rsidP="00CB3273">
      <w:pPr>
        <w:pStyle w:val="Odstavecseseznamem"/>
        <w:spacing w:after="0" w:line="360" w:lineRule="auto"/>
        <w:ind w:left="360"/>
        <w:jc w:val="both"/>
        <w:rPr>
          <w:rFonts w:ascii="Times New Roman" w:hAnsi="Times New Roman" w:cs="Times New Roman"/>
          <w:color w:val="40454B"/>
          <w:sz w:val="24"/>
          <w:szCs w:val="24"/>
        </w:rPr>
      </w:pPr>
      <w:r>
        <w:rPr>
          <w:rFonts w:ascii="Times New Roman" w:hAnsi="Times New Roman" w:cs="Times New Roman"/>
          <w:sz w:val="24"/>
          <w:szCs w:val="24"/>
        </w:rPr>
        <w:t xml:space="preserve">Discurso directo:         </w:t>
      </w:r>
      <w:r w:rsidRPr="001C11F9">
        <w:rPr>
          <w:rFonts w:ascii="Times New Roman" w:hAnsi="Times New Roman" w:cs="Times New Roman"/>
          <w:i/>
          <w:sz w:val="24"/>
          <w:szCs w:val="24"/>
        </w:rPr>
        <w:t>Ela perguntou:</w:t>
      </w:r>
      <w:r>
        <w:rPr>
          <w:rFonts w:ascii="Times New Roman" w:hAnsi="Times New Roman" w:cs="Times New Roman"/>
          <w:sz w:val="24"/>
          <w:szCs w:val="24"/>
        </w:rPr>
        <w:t xml:space="preserve">     </w:t>
      </w:r>
      <w:r w:rsidRPr="001C11F9">
        <w:rPr>
          <w:rFonts w:ascii="Times New Roman" w:hAnsi="Times New Roman" w:cs="Times New Roman"/>
          <w:b/>
          <w:bCs/>
          <w:i/>
          <w:iCs/>
          <w:color w:val="40454B"/>
          <w:sz w:val="24"/>
          <w:szCs w:val="24"/>
          <w:u w:val="single"/>
        </w:rPr>
        <w:t>Quer</w:t>
      </w:r>
      <w:r w:rsidRPr="001C11F9">
        <w:rPr>
          <w:rFonts w:ascii="Times New Roman" w:hAnsi="Times New Roman" w:cs="Times New Roman"/>
          <w:bCs/>
          <w:i/>
          <w:iCs/>
          <w:color w:val="40454B"/>
          <w:sz w:val="24"/>
          <w:szCs w:val="24"/>
        </w:rPr>
        <w:t xml:space="preserve"> comprar alguma coisa?</w:t>
      </w:r>
      <w:r>
        <w:rPr>
          <w:rFonts w:ascii="Times New Roman" w:hAnsi="Times New Roman" w:cs="Times New Roman"/>
          <w:color w:val="40454B"/>
          <w:sz w:val="24"/>
          <w:szCs w:val="24"/>
        </w:rPr>
        <w:t xml:space="preserve">  </w:t>
      </w:r>
    </w:p>
    <w:p w:rsidR="00CB3273" w:rsidRDefault="00CB3273" w:rsidP="00CB3273">
      <w:pPr>
        <w:pStyle w:val="Odstavecseseznamem"/>
        <w:spacing w:after="0" w:line="360" w:lineRule="auto"/>
        <w:ind w:left="360"/>
        <w:jc w:val="both"/>
        <w:rPr>
          <w:rFonts w:ascii="Times New Roman" w:hAnsi="Times New Roman" w:cs="Times New Roman"/>
          <w:i/>
          <w:color w:val="40454B"/>
          <w:sz w:val="24"/>
          <w:szCs w:val="24"/>
        </w:rPr>
      </w:pPr>
      <w:r>
        <w:rPr>
          <w:rFonts w:ascii="Times New Roman" w:hAnsi="Times New Roman" w:cs="Times New Roman"/>
          <w:sz w:val="24"/>
          <w:szCs w:val="24"/>
        </w:rPr>
        <w:t>Discurso indirecto</w:t>
      </w:r>
      <w:r w:rsidRPr="001C11F9">
        <w:rPr>
          <w:rFonts w:ascii="Times New Roman" w:hAnsi="Times New Roman" w:cs="Times New Roman"/>
          <w:i/>
          <w:sz w:val="24"/>
          <w:szCs w:val="24"/>
        </w:rPr>
        <w:t xml:space="preserve">:     </w:t>
      </w:r>
      <w:r w:rsidRPr="001C11F9">
        <w:rPr>
          <w:rFonts w:ascii="Times New Roman" w:hAnsi="Times New Roman" w:cs="Times New Roman"/>
          <w:i/>
          <w:color w:val="40454B"/>
          <w:sz w:val="24"/>
          <w:szCs w:val="24"/>
        </w:rPr>
        <w:t xml:space="preserve">Ela perguntou </w:t>
      </w:r>
      <w:r w:rsidRPr="00964C32">
        <w:rPr>
          <w:rFonts w:ascii="Times New Roman" w:hAnsi="Times New Roman" w:cs="Times New Roman"/>
          <w:b/>
          <w:i/>
          <w:color w:val="40454B"/>
          <w:sz w:val="24"/>
          <w:szCs w:val="24"/>
        </w:rPr>
        <w:t>se</w:t>
      </w:r>
      <w:r w:rsidRPr="001C11F9">
        <w:rPr>
          <w:rFonts w:ascii="Times New Roman" w:hAnsi="Times New Roman" w:cs="Times New Roman"/>
          <w:i/>
          <w:color w:val="40454B"/>
          <w:sz w:val="24"/>
          <w:szCs w:val="24"/>
        </w:rPr>
        <w:t xml:space="preserve"> </w:t>
      </w:r>
      <w:r w:rsidRPr="001C11F9">
        <w:rPr>
          <w:rFonts w:ascii="Times New Roman" w:hAnsi="Times New Roman" w:cs="Times New Roman"/>
          <w:b/>
          <w:i/>
          <w:color w:val="40454B"/>
          <w:sz w:val="24"/>
          <w:szCs w:val="24"/>
          <w:u w:val="single"/>
        </w:rPr>
        <w:t>queria</w:t>
      </w:r>
      <w:r w:rsidRPr="001C11F9">
        <w:rPr>
          <w:rFonts w:ascii="Times New Roman" w:hAnsi="Times New Roman" w:cs="Times New Roman"/>
          <w:i/>
          <w:color w:val="40454B"/>
          <w:sz w:val="24"/>
          <w:szCs w:val="24"/>
        </w:rPr>
        <w:t xml:space="preserve"> compar alguma coisa. </w:t>
      </w:r>
    </w:p>
    <w:p w:rsidR="00CB3273" w:rsidRPr="001C11F9" w:rsidRDefault="00CB3273" w:rsidP="00CB3273">
      <w:pPr>
        <w:pStyle w:val="Odstavecseseznamem"/>
        <w:spacing w:after="0" w:line="360" w:lineRule="auto"/>
        <w:ind w:left="360"/>
        <w:jc w:val="both"/>
        <w:rPr>
          <w:rFonts w:ascii="Times New Roman" w:hAnsi="Times New Roman" w:cs="Times New Roman"/>
          <w:i/>
          <w:color w:val="231F20"/>
          <w:sz w:val="24"/>
          <w:szCs w:val="24"/>
        </w:rPr>
      </w:pPr>
    </w:p>
    <w:p w:rsidR="00CB3273" w:rsidRDefault="00CB3273" w:rsidP="00F456A7">
      <w:pPr>
        <w:pStyle w:val="Odstavecseseznamem"/>
        <w:numPr>
          <w:ilvl w:val="0"/>
          <w:numId w:val="5"/>
        </w:numPr>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Dependência temporal – </w:t>
      </w:r>
      <w:r w:rsidRPr="00F80AF4">
        <w:rPr>
          <w:rFonts w:ascii="Times New Roman" w:hAnsi="Times New Roman" w:cs="Times New Roman"/>
          <w:color w:val="231F20"/>
          <w:sz w:val="24"/>
          <w:szCs w:val="24"/>
        </w:rPr>
        <w:t>consecutio temporum</w:t>
      </w:r>
      <w:r>
        <w:rPr>
          <w:rFonts w:ascii="Times New Roman" w:hAnsi="Times New Roman" w:cs="Times New Roman"/>
          <w:color w:val="231F20"/>
          <w:sz w:val="24"/>
          <w:szCs w:val="24"/>
        </w:rPr>
        <w:t xml:space="preserve">: Quando os verbos da oração subordinante do discurso indirecto são em qualquer tempo de pretérito (salvo o pretérito perfeito composto), as dependências temporais afectam gramaticalmente os predicadores da frase completiva do seguinte modo: </w:t>
      </w:r>
    </w:p>
    <w:p w:rsidR="00CB3273" w:rsidRPr="001C11F9" w:rsidRDefault="00CB3273" w:rsidP="00F456A7">
      <w:pPr>
        <w:pStyle w:val="Odstavecseseznamem"/>
        <w:numPr>
          <w:ilvl w:val="0"/>
          <w:numId w:val="7"/>
        </w:numPr>
        <w:spacing w:after="0" w:line="360" w:lineRule="auto"/>
        <w:jc w:val="both"/>
        <w:rPr>
          <w:rFonts w:ascii="Times New Roman" w:hAnsi="Times New Roman" w:cs="Times New Roman"/>
          <w:color w:val="231F20"/>
          <w:sz w:val="24"/>
          <w:szCs w:val="24"/>
        </w:rPr>
      </w:pPr>
      <w:r>
        <w:rPr>
          <w:rFonts w:ascii="Times New Roman" w:hAnsi="Times New Roman" w:cs="Times New Roman"/>
          <w:sz w:val="24"/>
          <w:szCs w:val="24"/>
        </w:rPr>
        <w:t>Os v</w:t>
      </w:r>
      <w:r w:rsidRPr="001C11F9">
        <w:rPr>
          <w:rFonts w:ascii="Times New Roman" w:hAnsi="Times New Roman" w:cs="Times New Roman"/>
          <w:sz w:val="24"/>
          <w:szCs w:val="24"/>
        </w:rPr>
        <w:t xml:space="preserve">erbos no </w:t>
      </w:r>
      <w:r w:rsidRPr="001C11F9">
        <w:rPr>
          <w:rFonts w:ascii="Times New Roman" w:hAnsi="Times New Roman" w:cs="Times New Roman"/>
          <w:i/>
          <w:iCs/>
          <w:sz w:val="24"/>
          <w:szCs w:val="24"/>
        </w:rPr>
        <w:t xml:space="preserve">Presente </w:t>
      </w:r>
      <w:r w:rsidRPr="001C11F9">
        <w:rPr>
          <w:rFonts w:ascii="Times New Roman" w:hAnsi="Times New Roman" w:cs="Times New Roman"/>
          <w:sz w:val="24"/>
          <w:szCs w:val="24"/>
        </w:rPr>
        <w:t>no discurso dire</w:t>
      </w:r>
      <w:r>
        <w:rPr>
          <w:rFonts w:ascii="Times New Roman" w:hAnsi="Times New Roman" w:cs="Times New Roman"/>
          <w:sz w:val="24"/>
          <w:szCs w:val="24"/>
        </w:rPr>
        <w:t>c</w:t>
      </w:r>
      <w:r w:rsidRPr="001C11F9">
        <w:rPr>
          <w:rFonts w:ascii="Times New Roman" w:hAnsi="Times New Roman" w:cs="Times New Roman"/>
          <w:sz w:val="24"/>
          <w:szCs w:val="24"/>
        </w:rPr>
        <w:t xml:space="preserve">to passam a </w:t>
      </w:r>
      <w:r w:rsidRPr="001C11F9">
        <w:rPr>
          <w:rFonts w:ascii="Times New Roman" w:hAnsi="Times New Roman" w:cs="Times New Roman"/>
          <w:i/>
          <w:iCs/>
          <w:sz w:val="24"/>
          <w:szCs w:val="24"/>
        </w:rPr>
        <w:t>Pretérito Imperfeito</w:t>
      </w:r>
      <w:r w:rsidRPr="001C11F9">
        <w:rPr>
          <w:rFonts w:ascii="Times New Roman" w:hAnsi="Times New Roman" w:cs="Times New Roman"/>
          <w:sz w:val="24"/>
          <w:szCs w:val="24"/>
        </w:rPr>
        <w:t xml:space="preserve"> no discurso indire</w:t>
      </w:r>
      <w:r>
        <w:rPr>
          <w:rFonts w:ascii="Times New Roman" w:hAnsi="Times New Roman" w:cs="Times New Roman"/>
          <w:sz w:val="24"/>
          <w:szCs w:val="24"/>
        </w:rPr>
        <w:t>c</w:t>
      </w:r>
      <w:r w:rsidRPr="001C11F9">
        <w:rPr>
          <w:rFonts w:ascii="Times New Roman" w:hAnsi="Times New Roman" w:cs="Times New Roman"/>
          <w:sz w:val="24"/>
          <w:szCs w:val="24"/>
        </w:rPr>
        <w:t>to</w:t>
      </w:r>
      <w:r>
        <w:rPr>
          <w:rFonts w:ascii="Times New Roman" w:hAnsi="Times New Roman" w:cs="Times New Roman"/>
          <w:sz w:val="24"/>
          <w:szCs w:val="24"/>
        </w:rPr>
        <w:t>:</w:t>
      </w:r>
      <w:r w:rsidRPr="001C11F9">
        <w:rPr>
          <w:rFonts w:ascii="Times New Roman" w:hAnsi="Times New Roman" w:cs="Times New Roman"/>
          <w:sz w:val="24"/>
          <w:szCs w:val="24"/>
        </w:rPr>
        <w:tab/>
      </w:r>
      <w:r w:rsidRPr="001C11F9">
        <w:rPr>
          <w:rFonts w:ascii="Times New Roman" w:hAnsi="Times New Roman" w:cs="Times New Roman"/>
          <w:sz w:val="24"/>
          <w:szCs w:val="24"/>
        </w:rPr>
        <w:tab/>
      </w:r>
      <w:r w:rsidRPr="001C11F9">
        <w:rPr>
          <w:rFonts w:ascii="Times New Roman" w:hAnsi="Times New Roman" w:cs="Times New Roman"/>
          <w:sz w:val="24"/>
          <w:szCs w:val="24"/>
        </w:rPr>
        <w:tab/>
      </w:r>
    </w:p>
    <w:p w:rsidR="00CB3273" w:rsidRPr="001C11F9" w:rsidRDefault="00CB3273" w:rsidP="00CB3273">
      <w:pPr>
        <w:pStyle w:val="Odstavecseseznamem"/>
        <w:spacing w:after="0" w:line="360" w:lineRule="auto"/>
        <w:ind w:left="360"/>
        <w:jc w:val="both"/>
        <w:rPr>
          <w:rFonts w:ascii="Times New Roman" w:hAnsi="Times New Roman" w:cs="Times New Roman"/>
          <w:i/>
          <w:color w:val="40454B"/>
          <w:sz w:val="24"/>
          <w:szCs w:val="24"/>
        </w:rPr>
      </w:pPr>
      <w:r>
        <w:rPr>
          <w:rFonts w:ascii="Times New Roman" w:hAnsi="Times New Roman" w:cs="Times New Roman"/>
          <w:sz w:val="24"/>
          <w:szCs w:val="24"/>
        </w:rPr>
        <w:t xml:space="preserve">Discurso directo:         </w:t>
      </w:r>
      <w:r w:rsidRPr="001C11F9">
        <w:rPr>
          <w:rFonts w:ascii="Times New Roman" w:hAnsi="Times New Roman" w:cs="Times New Roman"/>
          <w:bCs/>
          <w:i/>
          <w:iCs/>
          <w:color w:val="40454B"/>
          <w:sz w:val="24"/>
          <w:szCs w:val="24"/>
        </w:rPr>
        <w:t>A dona Ana</w:t>
      </w:r>
      <w:r>
        <w:rPr>
          <w:rFonts w:ascii="Times New Roman" w:hAnsi="Times New Roman" w:cs="Times New Roman"/>
          <w:b/>
          <w:bCs/>
          <w:i/>
          <w:iCs/>
          <w:color w:val="40454B"/>
          <w:sz w:val="24"/>
          <w:szCs w:val="24"/>
        </w:rPr>
        <w:t xml:space="preserve"> </w:t>
      </w:r>
      <w:r w:rsidRPr="001C11F9">
        <w:rPr>
          <w:rFonts w:ascii="Times New Roman" w:hAnsi="Times New Roman" w:cs="Times New Roman"/>
          <w:b/>
          <w:bCs/>
          <w:i/>
          <w:iCs/>
          <w:color w:val="40454B"/>
          <w:sz w:val="24"/>
          <w:szCs w:val="24"/>
          <w:u w:val="single"/>
        </w:rPr>
        <w:t>está</w:t>
      </w:r>
      <w:r>
        <w:rPr>
          <w:rFonts w:ascii="Times New Roman" w:hAnsi="Times New Roman" w:cs="Times New Roman"/>
          <w:b/>
          <w:bCs/>
          <w:i/>
          <w:iCs/>
          <w:color w:val="40454B"/>
          <w:sz w:val="24"/>
          <w:szCs w:val="24"/>
        </w:rPr>
        <w:t xml:space="preserve"> </w:t>
      </w:r>
      <w:r w:rsidRPr="001C11F9">
        <w:rPr>
          <w:rFonts w:ascii="Times New Roman" w:hAnsi="Times New Roman" w:cs="Times New Roman"/>
          <w:bCs/>
          <w:i/>
          <w:iCs/>
          <w:color w:val="40454B"/>
          <w:sz w:val="24"/>
          <w:szCs w:val="24"/>
        </w:rPr>
        <w:t xml:space="preserve">em casa? </w:t>
      </w:r>
      <w:r>
        <w:rPr>
          <w:rFonts w:ascii="Times New Roman" w:hAnsi="Times New Roman" w:cs="Times New Roman"/>
          <w:bCs/>
          <w:i/>
          <w:iCs/>
          <w:color w:val="40454B"/>
          <w:sz w:val="24"/>
          <w:szCs w:val="24"/>
        </w:rPr>
        <w:t>- perguntou</w:t>
      </w:r>
      <w:r w:rsidRPr="001C11F9">
        <w:rPr>
          <w:rFonts w:ascii="Times New Roman" w:hAnsi="Times New Roman" w:cs="Times New Roman"/>
          <w:color w:val="40454B"/>
          <w:sz w:val="24"/>
          <w:szCs w:val="24"/>
        </w:rPr>
        <w:t xml:space="preserve"> </w:t>
      </w:r>
      <w:r w:rsidRPr="001C11F9">
        <w:rPr>
          <w:rFonts w:ascii="Times New Roman" w:hAnsi="Times New Roman" w:cs="Times New Roman"/>
          <w:i/>
          <w:color w:val="40454B"/>
          <w:sz w:val="24"/>
          <w:szCs w:val="24"/>
        </w:rPr>
        <w:t xml:space="preserve">o Roger.  </w:t>
      </w:r>
    </w:p>
    <w:p w:rsidR="00CB3273" w:rsidRDefault="00CB3273" w:rsidP="00CB3273">
      <w:pPr>
        <w:pStyle w:val="Odstavecseseznamem"/>
        <w:spacing w:line="360" w:lineRule="auto"/>
        <w:ind w:left="360"/>
        <w:jc w:val="both"/>
        <w:rPr>
          <w:rFonts w:ascii="Times New Roman" w:hAnsi="Times New Roman" w:cs="Times New Roman"/>
          <w:i/>
          <w:color w:val="40454B"/>
          <w:sz w:val="24"/>
          <w:szCs w:val="24"/>
        </w:rPr>
      </w:pPr>
      <w:r>
        <w:rPr>
          <w:rFonts w:ascii="Times New Roman" w:hAnsi="Times New Roman" w:cs="Times New Roman"/>
          <w:sz w:val="24"/>
          <w:szCs w:val="24"/>
        </w:rPr>
        <w:t>Discurso indirecto</w:t>
      </w:r>
      <w:r w:rsidRPr="001C11F9">
        <w:rPr>
          <w:rFonts w:ascii="Times New Roman" w:hAnsi="Times New Roman" w:cs="Times New Roman"/>
          <w:i/>
          <w:sz w:val="24"/>
          <w:szCs w:val="24"/>
        </w:rPr>
        <w:t xml:space="preserve">:     </w:t>
      </w:r>
      <w:r>
        <w:rPr>
          <w:rFonts w:ascii="Times New Roman" w:hAnsi="Times New Roman" w:cs="Times New Roman"/>
          <w:i/>
          <w:color w:val="40454B"/>
          <w:sz w:val="24"/>
          <w:szCs w:val="24"/>
        </w:rPr>
        <w:t>O Roger</w:t>
      </w:r>
      <w:r w:rsidRPr="001C11F9">
        <w:rPr>
          <w:rFonts w:ascii="Times New Roman" w:hAnsi="Times New Roman" w:cs="Times New Roman"/>
          <w:i/>
          <w:color w:val="40454B"/>
          <w:sz w:val="24"/>
          <w:szCs w:val="24"/>
        </w:rPr>
        <w:t xml:space="preserve"> perguntou se a dona Ana</w:t>
      </w:r>
      <w:r>
        <w:rPr>
          <w:rFonts w:ascii="Times New Roman" w:hAnsi="Times New Roman" w:cs="Times New Roman"/>
          <w:b/>
          <w:i/>
          <w:color w:val="40454B"/>
          <w:sz w:val="24"/>
          <w:szCs w:val="24"/>
        </w:rPr>
        <w:t xml:space="preserve"> </w:t>
      </w:r>
      <w:r w:rsidRPr="001C11F9">
        <w:rPr>
          <w:rFonts w:ascii="Times New Roman" w:hAnsi="Times New Roman" w:cs="Times New Roman"/>
          <w:b/>
          <w:i/>
          <w:color w:val="40454B"/>
          <w:sz w:val="24"/>
          <w:szCs w:val="24"/>
          <w:u w:val="single"/>
        </w:rPr>
        <w:t>estava</w:t>
      </w:r>
      <w:r>
        <w:rPr>
          <w:rFonts w:ascii="Times New Roman" w:hAnsi="Times New Roman" w:cs="Times New Roman"/>
          <w:b/>
          <w:i/>
          <w:color w:val="40454B"/>
          <w:sz w:val="24"/>
          <w:szCs w:val="24"/>
        </w:rPr>
        <w:t xml:space="preserve"> </w:t>
      </w:r>
      <w:r w:rsidRPr="001C11F9">
        <w:rPr>
          <w:rFonts w:ascii="Times New Roman" w:hAnsi="Times New Roman" w:cs="Times New Roman"/>
          <w:i/>
          <w:color w:val="40454B"/>
          <w:sz w:val="24"/>
          <w:szCs w:val="24"/>
        </w:rPr>
        <w:t xml:space="preserve">em casa. </w:t>
      </w:r>
    </w:p>
    <w:p w:rsidR="00CB3273" w:rsidRPr="001C11F9" w:rsidRDefault="00CB3273" w:rsidP="00CB3273">
      <w:pPr>
        <w:pStyle w:val="Odstavecseseznamem"/>
        <w:spacing w:line="360" w:lineRule="auto"/>
        <w:ind w:left="360"/>
        <w:jc w:val="both"/>
        <w:rPr>
          <w:rFonts w:ascii="Times New Roman" w:hAnsi="Times New Roman" w:cs="Times New Roman"/>
          <w:i/>
          <w:color w:val="231F20"/>
          <w:sz w:val="24"/>
          <w:szCs w:val="24"/>
        </w:rPr>
      </w:pPr>
    </w:p>
    <w:p w:rsidR="00CB3273" w:rsidRDefault="00CB3273" w:rsidP="00CB3273">
      <w:pPr>
        <w:pStyle w:val="Odstavecseseznamem"/>
        <w:spacing w:after="0" w:line="360" w:lineRule="auto"/>
        <w:ind w:left="360"/>
        <w:jc w:val="both"/>
        <w:rPr>
          <w:rFonts w:ascii="Times New Roman" w:hAnsi="Times New Roman" w:cs="Times New Roman"/>
          <w:i/>
          <w:iCs/>
          <w:sz w:val="24"/>
          <w:szCs w:val="24"/>
        </w:rPr>
      </w:pPr>
      <w:r>
        <w:rPr>
          <w:rFonts w:ascii="Times New Roman" w:hAnsi="Times New Roman" w:cs="Times New Roman"/>
          <w:sz w:val="24"/>
          <w:szCs w:val="24"/>
        </w:rPr>
        <w:t>b) Os v</w:t>
      </w:r>
      <w:r w:rsidRPr="001C11F9">
        <w:rPr>
          <w:rFonts w:ascii="Times New Roman" w:hAnsi="Times New Roman" w:cs="Times New Roman"/>
          <w:sz w:val="24"/>
          <w:szCs w:val="24"/>
        </w:rPr>
        <w:t xml:space="preserve">erbos no </w:t>
      </w:r>
      <w:r w:rsidRPr="001C11F9">
        <w:rPr>
          <w:rFonts w:ascii="Times New Roman" w:hAnsi="Times New Roman" w:cs="Times New Roman"/>
          <w:i/>
          <w:iCs/>
          <w:sz w:val="24"/>
          <w:szCs w:val="24"/>
        </w:rPr>
        <w:t xml:space="preserve">Pretérito Perfeito </w:t>
      </w:r>
      <w:r w:rsidRPr="001C11F9">
        <w:rPr>
          <w:rFonts w:ascii="Times New Roman" w:hAnsi="Times New Roman" w:cs="Times New Roman"/>
          <w:sz w:val="24"/>
          <w:szCs w:val="24"/>
        </w:rPr>
        <w:t>no discurso dire</w:t>
      </w:r>
      <w:r>
        <w:rPr>
          <w:rFonts w:ascii="Times New Roman" w:hAnsi="Times New Roman" w:cs="Times New Roman"/>
          <w:sz w:val="24"/>
          <w:szCs w:val="24"/>
        </w:rPr>
        <w:t>c</w:t>
      </w:r>
      <w:r w:rsidRPr="001C11F9">
        <w:rPr>
          <w:rFonts w:ascii="Times New Roman" w:hAnsi="Times New Roman" w:cs="Times New Roman"/>
          <w:sz w:val="24"/>
          <w:szCs w:val="24"/>
        </w:rPr>
        <w:t xml:space="preserve">to passam a </w:t>
      </w:r>
      <w:r w:rsidRPr="001C11F9">
        <w:rPr>
          <w:rFonts w:ascii="Times New Roman" w:hAnsi="Times New Roman" w:cs="Times New Roman"/>
          <w:i/>
          <w:iCs/>
          <w:sz w:val="24"/>
          <w:szCs w:val="24"/>
        </w:rPr>
        <w:t>Pretérito Mais-que-</w:t>
      </w:r>
      <w:r>
        <w:rPr>
          <w:rFonts w:ascii="Times New Roman" w:hAnsi="Times New Roman" w:cs="Times New Roman"/>
          <w:i/>
          <w:iCs/>
          <w:sz w:val="24"/>
          <w:szCs w:val="24"/>
        </w:rPr>
        <w:t xml:space="preserve">  </w:t>
      </w:r>
    </w:p>
    <w:p w:rsidR="00CB3273" w:rsidRDefault="00CB3273" w:rsidP="00CB3273">
      <w:pPr>
        <w:pStyle w:val="Odstavecseseznamem"/>
        <w:spacing w:after="0" w:line="360" w:lineRule="auto"/>
        <w:ind w:left="360" w:firstLine="348"/>
        <w:jc w:val="both"/>
        <w:rPr>
          <w:rFonts w:ascii="Times New Roman" w:hAnsi="Times New Roman" w:cs="Times New Roman"/>
          <w:sz w:val="24"/>
          <w:szCs w:val="24"/>
        </w:rPr>
      </w:pPr>
      <w:r>
        <w:rPr>
          <w:rFonts w:ascii="Times New Roman" w:hAnsi="Times New Roman" w:cs="Times New Roman"/>
          <w:i/>
          <w:iCs/>
          <w:sz w:val="24"/>
          <w:szCs w:val="24"/>
        </w:rPr>
        <w:t>P</w:t>
      </w:r>
      <w:r w:rsidRPr="001C11F9">
        <w:rPr>
          <w:rFonts w:ascii="Times New Roman" w:hAnsi="Times New Roman" w:cs="Times New Roman"/>
          <w:i/>
          <w:iCs/>
          <w:sz w:val="24"/>
          <w:szCs w:val="24"/>
        </w:rPr>
        <w:t>erfeito</w:t>
      </w:r>
      <w:r w:rsidRPr="001C11F9">
        <w:rPr>
          <w:rFonts w:ascii="Times New Roman" w:hAnsi="Times New Roman" w:cs="Times New Roman"/>
          <w:sz w:val="24"/>
          <w:szCs w:val="24"/>
        </w:rPr>
        <w:t xml:space="preserve"> no discurso indire</w:t>
      </w:r>
      <w:r>
        <w:rPr>
          <w:rFonts w:ascii="Times New Roman" w:hAnsi="Times New Roman" w:cs="Times New Roman"/>
          <w:sz w:val="24"/>
          <w:szCs w:val="24"/>
        </w:rPr>
        <w:t>c</w:t>
      </w:r>
      <w:r w:rsidRPr="001C11F9">
        <w:rPr>
          <w:rFonts w:ascii="Times New Roman" w:hAnsi="Times New Roman" w:cs="Times New Roman"/>
          <w:sz w:val="24"/>
          <w:szCs w:val="24"/>
        </w:rPr>
        <w:t>to</w:t>
      </w:r>
      <w:r>
        <w:rPr>
          <w:rFonts w:ascii="Times New Roman" w:hAnsi="Times New Roman" w:cs="Times New Roman"/>
          <w:sz w:val="24"/>
          <w:szCs w:val="24"/>
        </w:rPr>
        <w:t xml:space="preserve">:  </w:t>
      </w:r>
    </w:p>
    <w:p w:rsidR="00CB3273" w:rsidRDefault="00CB3273" w:rsidP="00CB3273">
      <w:pPr>
        <w:pStyle w:val="Odstavecseseznamem"/>
        <w:spacing w:after="0" w:line="360" w:lineRule="auto"/>
        <w:ind w:left="360"/>
        <w:jc w:val="both"/>
        <w:rPr>
          <w:rFonts w:ascii="Times New Roman" w:hAnsi="Times New Roman" w:cs="Times New Roman"/>
          <w:color w:val="40454B"/>
          <w:sz w:val="24"/>
          <w:szCs w:val="24"/>
        </w:rPr>
      </w:pPr>
      <w:r>
        <w:rPr>
          <w:rFonts w:ascii="Times New Roman" w:hAnsi="Times New Roman" w:cs="Times New Roman"/>
          <w:sz w:val="24"/>
          <w:szCs w:val="24"/>
        </w:rPr>
        <w:t xml:space="preserve">Discurso directo:         </w:t>
      </w:r>
      <w:r w:rsidRPr="001C11F9">
        <w:rPr>
          <w:rFonts w:ascii="Times New Roman" w:hAnsi="Times New Roman" w:cs="Times New Roman"/>
          <w:bCs/>
          <w:i/>
          <w:iCs/>
          <w:color w:val="40454B"/>
          <w:sz w:val="24"/>
          <w:szCs w:val="24"/>
        </w:rPr>
        <w:t>A Teresa</w:t>
      </w:r>
      <w:r>
        <w:rPr>
          <w:rFonts w:ascii="Times New Roman" w:hAnsi="Times New Roman" w:cs="Times New Roman"/>
          <w:b/>
          <w:bCs/>
          <w:i/>
          <w:iCs/>
          <w:color w:val="40454B"/>
          <w:sz w:val="24"/>
          <w:szCs w:val="24"/>
        </w:rPr>
        <w:t xml:space="preserve"> </w:t>
      </w:r>
      <w:r w:rsidRPr="001C11F9">
        <w:rPr>
          <w:rFonts w:ascii="Times New Roman" w:hAnsi="Times New Roman" w:cs="Times New Roman"/>
          <w:b/>
          <w:bCs/>
          <w:i/>
          <w:iCs/>
          <w:color w:val="40454B"/>
          <w:sz w:val="24"/>
          <w:szCs w:val="24"/>
          <w:u w:val="single"/>
        </w:rPr>
        <w:t>foi</w:t>
      </w:r>
      <w:r>
        <w:rPr>
          <w:rFonts w:ascii="Times New Roman" w:hAnsi="Times New Roman" w:cs="Times New Roman"/>
          <w:b/>
          <w:bCs/>
          <w:i/>
          <w:iCs/>
          <w:color w:val="40454B"/>
          <w:sz w:val="24"/>
          <w:szCs w:val="24"/>
        </w:rPr>
        <w:t xml:space="preserve"> </w:t>
      </w:r>
      <w:r w:rsidRPr="001C11F9">
        <w:rPr>
          <w:rFonts w:ascii="Times New Roman" w:hAnsi="Times New Roman" w:cs="Times New Roman"/>
          <w:bCs/>
          <w:i/>
          <w:iCs/>
          <w:color w:val="40454B"/>
          <w:sz w:val="24"/>
          <w:szCs w:val="24"/>
        </w:rPr>
        <w:t>jogar téni</w:t>
      </w:r>
      <w:r w:rsidRPr="00F80AF4">
        <w:rPr>
          <w:rFonts w:ascii="Times New Roman" w:hAnsi="Times New Roman" w:cs="Times New Roman"/>
          <w:bCs/>
          <w:i/>
          <w:iCs/>
          <w:color w:val="40454B"/>
          <w:sz w:val="24"/>
          <w:szCs w:val="24"/>
        </w:rPr>
        <w:t>s</w:t>
      </w:r>
      <w:r w:rsidRPr="001C11F9">
        <w:rPr>
          <w:rFonts w:ascii="Times New Roman" w:hAnsi="Times New Roman" w:cs="Times New Roman"/>
          <w:b/>
          <w:bCs/>
          <w:i/>
          <w:iCs/>
          <w:color w:val="40454B"/>
          <w:sz w:val="24"/>
          <w:szCs w:val="24"/>
        </w:rPr>
        <w:t>.</w:t>
      </w:r>
      <w:r>
        <w:rPr>
          <w:rFonts w:ascii="Times New Roman" w:hAnsi="Times New Roman" w:cs="Times New Roman"/>
          <w:b/>
          <w:bCs/>
          <w:i/>
          <w:iCs/>
          <w:color w:val="40454B"/>
          <w:sz w:val="24"/>
          <w:szCs w:val="24"/>
        </w:rPr>
        <w:t xml:space="preserve"> - </w:t>
      </w:r>
      <w:r w:rsidRPr="001C11F9">
        <w:rPr>
          <w:rFonts w:ascii="Times New Roman" w:hAnsi="Times New Roman" w:cs="Times New Roman"/>
          <w:bCs/>
          <w:i/>
          <w:iCs/>
          <w:color w:val="40454B"/>
          <w:sz w:val="24"/>
          <w:szCs w:val="24"/>
        </w:rPr>
        <w:t xml:space="preserve"> </w:t>
      </w:r>
      <w:r>
        <w:rPr>
          <w:rFonts w:ascii="Times New Roman" w:hAnsi="Times New Roman" w:cs="Times New Roman"/>
          <w:bCs/>
          <w:i/>
          <w:iCs/>
          <w:color w:val="40454B"/>
          <w:sz w:val="24"/>
          <w:szCs w:val="24"/>
        </w:rPr>
        <w:t>disse a Maria</w:t>
      </w:r>
      <w:r w:rsidRPr="001C11F9">
        <w:rPr>
          <w:rFonts w:ascii="Times New Roman" w:hAnsi="Times New Roman" w:cs="Times New Roman"/>
          <w:color w:val="40454B"/>
          <w:sz w:val="24"/>
          <w:szCs w:val="24"/>
        </w:rPr>
        <w:t>.</w:t>
      </w:r>
      <w:r>
        <w:rPr>
          <w:rFonts w:ascii="Times New Roman" w:hAnsi="Times New Roman" w:cs="Times New Roman"/>
          <w:color w:val="40454B"/>
          <w:sz w:val="24"/>
          <w:szCs w:val="24"/>
        </w:rPr>
        <w:t xml:space="preserve">  </w:t>
      </w:r>
    </w:p>
    <w:p w:rsidR="00CB3273" w:rsidRPr="001C11F9" w:rsidRDefault="00CB3273" w:rsidP="00CB3273">
      <w:pPr>
        <w:pStyle w:val="Odstavecseseznamem"/>
        <w:spacing w:after="0" w:line="360" w:lineRule="auto"/>
        <w:ind w:left="360"/>
        <w:jc w:val="both"/>
        <w:rPr>
          <w:rFonts w:ascii="Times New Roman" w:hAnsi="Times New Roman" w:cs="Times New Roman"/>
          <w:i/>
          <w:color w:val="40454B"/>
          <w:sz w:val="24"/>
          <w:szCs w:val="24"/>
        </w:rPr>
      </w:pPr>
      <w:r>
        <w:rPr>
          <w:rFonts w:ascii="Times New Roman" w:hAnsi="Times New Roman" w:cs="Times New Roman"/>
          <w:sz w:val="24"/>
          <w:szCs w:val="24"/>
        </w:rPr>
        <w:t>Discurso indirecto</w:t>
      </w:r>
      <w:r w:rsidRPr="001C11F9">
        <w:rPr>
          <w:rFonts w:ascii="Times New Roman" w:hAnsi="Times New Roman" w:cs="Times New Roman"/>
          <w:i/>
          <w:sz w:val="24"/>
          <w:szCs w:val="24"/>
        </w:rPr>
        <w:t xml:space="preserve">:     </w:t>
      </w:r>
      <w:r>
        <w:rPr>
          <w:rFonts w:ascii="Times New Roman" w:hAnsi="Times New Roman" w:cs="Times New Roman"/>
          <w:i/>
          <w:color w:val="40454B"/>
          <w:sz w:val="24"/>
          <w:szCs w:val="24"/>
        </w:rPr>
        <w:t xml:space="preserve">A Maria disse que </w:t>
      </w:r>
      <w:r w:rsidRPr="001C11F9">
        <w:rPr>
          <w:rFonts w:ascii="Times New Roman" w:hAnsi="Times New Roman" w:cs="Times New Roman"/>
          <w:i/>
          <w:color w:val="40454B"/>
          <w:sz w:val="24"/>
          <w:szCs w:val="24"/>
        </w:rPr>
        <w:t>a Teresa</w:t>
      </w:r>
      <w:r w:rsidRPr="001C11F9">
        <w:rPr>
          <w:rFonts w:ascii="Times New Roman" w:hAnsi="Times New Roman" w:cs="Times New Roman"/>
          <w:b/>
          <w:i/>
          <w:color w:val="40454B"/>
          <w:sz w:val="24"/>
          <w:szCs w:val="24"/>
        </w:rPr>
        <w:t xml:space="preserve"> </w:t>
      </w:r>
      <w:r w:rsidRPr="001C11F9">
        <w:rPr>
          <w:rFonts w:ascii="Times New Roman" w:hAnsi="Times New Roman" w:cs="Times New Roman"/>
          <w:b/>
          <w:i/>
          <w:color w:val="40454B"/>
          <w:sz w:val="24"/>
          <w:szCs w:val="24"/>
          <w:u w:val="single"/>
        </w:rPr>
        <w:t>tinha ido (fora)</w:t>
      </w:r>
      <w:r w:rsidRPr="001C11F9">
        <w:rPr>
          <w:rFonts w:ascii="Times New Roman" w:hAnsi="Times New Roman" w:cs="Times New Roman"/>
          <w:b/>
          <w:i/>
          <w:color w:val="40454B"/>
          <w:sz w:val="24"/>
          <w:szCs w:val="24"/>
        </w:rPr>
        <w:t xml:space="preserve"> </w:t>
      </w:r>
      <w:r w:rsidRPr="001C11F9">
        <w:rPr>
          <w:rFonts w:ascii="Times New Roman" w:hAnsi="Times New Roman" w:cs="Times New Roman"/>
          <w:i/>
          <w:color w:val="40454B"/>
          <w:sz w:val="24"/>
          <w:szCs w:val="24"/>
        </w:rPr>
        <w:t>jogar ténis.</w:t>
      </w:r>
    </w:p>
    <w:p w:rsidR="00CB3273" w:rsidRPr="001C11F9" w:rsidRDefault="00CB3273" w:rsidP="00CB3273">
      <w:pPr>
        <w:pStyle w:val="Odstavecseseznamem"/>
        <w:spacing w:after="0" w:line="360" w:lineRule="auto"/>
        <w:ind w:left="360"/>
        <w:jc w:val="both"/>
        <w:rPr>
          <w:rFonts w:ascii="Times New Roman" w:hAnsi="Times New Roman" w:cs="Times New Roman"/>
          <w:color w:val="231F20"/>
          <w:sz w:val="24"/>
          <w:szCs w:val="24"/>
        </w:rPr>
      </w:pPr>
    </w:p>
    <w:p w:rsidR="00CB3273" w:rsidRPr="001C11F9" w:rsidRDefault="00CB3273" w:rsidP="00CB3273">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 Os v</w:t>
      </w:r>
      <w:r w:rsidRPr="001C11F9">
        <w:rPr>
          <w:rFonts w:ascii="Times New Roman" w:hAnsi="Times New Roman" w:cs="Times New Roman"/>
          <w:sz w:val="24"/>
          <w:szCs w:val="24"/>
        </w:rPr>
        <w:t xml:space="preserve">erbos no </w:t>
      </w:r>
      <w:r>
        <w:rPr>
          <w:rFonts w:ascii="Times New Roman" w:hAnsi="Times New Roman" w:cs="Times New Roman"/>
          <w:i/>
          <w:iCs/>
          <w:sz w:val="24"/>
          <w:szCs w:val="24"/>
        </w:rPr>
        <w:t>F</w:t>
      </w:r>
      <w:r w:rsidRPr="001C11F9">
        <w:rPr>
          <w:rFonts w:ascii="Times New Roman" w:hAnsi="Times New Roman" w:cs="Times New Roman"/>
          <w:i/>
          <w:iCs/>
          <w:sz w:val="24"/>
          <w:szCs w:val="24"/>
        </w:rPr>
        <w:t>uturo</w:t>
      </w:r>
      <w:r>
        <w:rPr>
          <w:rFonts w:ascii="Times New Roman" w:hAnsi="Times New Roman" w:cs="Times New Roman"/>
          <w:i/>
          <w:iCs/>
          <w:sz w:val="24"/>
          <w:szCs w:val="24"/>
        </w:rPr>
        <w:t xml:space="preserve"> do presente</w:t>
      </w:r>
      <w:r w:rsidRPr="001C11F9">
        <w:rPr>
          <w:rFonts w:ascii="Times New Roman" w:hAnsi="Times New Roman" w:cs="Times New Roman"/>
          <w:i/>
          <w:iCs/>
          <w:sz w:val="24"/>
          <w:szCs w:val="24"/>
        </w:rPr>
        <w:t xml:space="preserve">  </w:t>
      </w:r>
      <w:r w:rsidRPr="001C11F9">
        <w:rPr>
          <w:rFonts w:ascii="Times New Roman" w:hAnsi="Times New Roman" w:cs="Times New Roman"/>
          <w:sz w:val="24"/>
          <w:szCs w:val="24"/>
        </w:rPr>
        <w:t xml:space="preserve">no discurso directo passam </w:t>
      </w:r>
      <w:r>
        <w:rPr>
          <w:rFonts w:ascii="Times New Roman" w:hAnsi="Times New Roman" w:cs="Times New Roman"/>
          <w:sz w:val="24"/>
          <w:szCs w:val="24"/>
        </w:rPr>
        <w:t>para o tempo</w:t>
      </w:r>
      <w:r w:rsidRPr="001C11F9">
        <w:rPr>
          <w:rFonts w:ascii="Times New Roman" w:hAnsi="Times New Roman" w:cs="Times New Roman"/>
          <w:sz w:val="24"/>
          <w:szCs w:val="24"/>
        </w:rPr>
        <w:t xml:space="preserve"> </w:t>
      </w:r>
      <w:r>
        <w:rPr>
          <w:rFonts w:ascii="Times New Roman" w:hAnsi="Times New Roman" w:cs="Times New Roman"/>
          <w:i/>
          <w:iCs/>
          <w:sz w:val="24"/>
          <w:szCs w:val="24"/>
        </w:rPr>
        <w:t>Futuro do Passado (Condicional)</w:t>
      </w:r>
      <w:r w:rsidRPr="001C11F9">
        <w:rPr>
          <w:rFonts w:ascii="Times New Roman" w:hAnsi="Times New Roman" w:cs="Times New Roman"/>
          <w:i/>
          <w:iCs/>
          <w:sz w:val="24"/>
          <w:szCs w:val="24"/>
        </w:rPr>
        <w:t xml:space="preserve"> </w:t>
      </w:r>
      <w:r>
        <w:rPr>
          <w:rFonts w:ascii="Times New Roman" w:hAnsi="Times New Roman" w:cs="Times New Roman"/>
          <w:sz w:val="24"/>
          <w:szCs w:val="24"/>
        </w:rPr>
        <w:t xml:space="preserve"> no discurso indirecto:</w:t>
      </w:r>
      <w:r w:rsidRPr="001C11F9">
        <w:rPr>
          <w:rFonts w:ascii="Times New Roman" w:hAnsi="Times New Roman" w:cs="Times New Roman"/>
          <w:sz w:val="24"/>
          <w:szCs w:val="24"/>
        </w:rPr>
        <w:t xml:space="preserve"> </w:t>
      </w:r>
    </w:p>
    <w:p w:rsidR="00CB3273" w:rsidRDefault="00CB3273" w:rsidP="00CB3273">
      <w:pPr>
        <w:pStyle w:val="Odstavecseseznamem"/>
        <w:spacing w:after="0" w:line="360" w:lineRule="auto"/>
        <w:ind w:left="360"/>
        <w:jc w:val="both"/>
        <w:rPr>
          <w:rFonts w:ascii="Times New Roman" w:hAnsi="Times New Roman" w:cs="Times New Roman"/>
          <w:color w:val="40454B"/>
          <w:sz w:val="24"/>
          <w:szCs w:val="24"/>
        </w:rPr>
      </w:pPr>
      <w:r>
        <w:rPr>
          <w:rFonts w:ascii="Times New Roman" w:hAnsi="Times New Roman" w:cs="Times New Roman"/>
          <w:sz w:val="24"/>
          <w:szCs w:val="24"/>
        </w:rPr>
        <w:t xml:space="preserve">Discurso directo:         </w:t>
      </w:r>
      <w:r w:rsidRPr="001C11F9">
        <w:rPr>
          <w:rFonts w:ascii="Times New Roman" w:hAnsi="Times New Roman" w:cs="Times New Roman"/>
          <w:bCs/>
          <w:i/>
          <w:iCs/>
          <w:color w:val="40454B"/>
          <w:sz w:val="24"/>
          <w:szCs w:val="24"/>
        </w:rPr>
        <w:t>Onde</w:t>
      </w:r>
      <w:r>
        <w:rPr>
          <w:rFonts w:ascii="Times New Roman" w:hAnsi="Times New Roman" w:cs="Times New Roman"/>
          <w:b/>
          <w:bCs/>
          <w:i/>
          <w:iCs/>
          <w:color w:val="40454B"/>
          <w:sz w:val="24"/>
          <w:szCs w:val="24"/>
        </w:rPr>
        <w:t xml:space="preserve"> </w:t>
      </w:r>
      <w:r w:rsidRPr="001C11F9">
        <w:rPr>
          <w:rFonts w:ascii="Times New Roman" w:hAnsi="Times New Roman" w:cs="Times New Roman"/>
          <w:b/>
          <w:bCs/>
          <w:i/>
          <w:iCs/>
          <w:color w:val="40454B"/>
          <w:sz w:val="24"/>
          <w:szCs w:val="24"/>
          <w:u w:val="single"/>
        </w:rPr>
        <w:t>irão</w:t>
      </w:r>
      <w:r>
        <w:rPr>
          <w:rFonts w:ascii="Times New Roman" w:hAnsi="Times New Roman" w:cs="Times New Roman"/>
          <w:b/>
          <w:bCs/>
          <w:i/>
          <w:iCs/>
          <w:color w:val="40454B"/>
          <w:sz w:val="24"/>
          <w:szCs w:val="24"/>
        </w:rPr>
        <w:t xml:space="preserve"> </w:t>
      </w:r>
      <w:r w:rsidRPr="001C11F9">
        <w:rPr>
          <w:rFonts w:ascii="Times New Roman" w:hAnsi="Times New Roman" w:cs="Times New Roman"/>
          <w:bCs/>
          <w:i/>
          <w:iCs/>
          <w:color w:val="40454B"/>
          <w:sz w:val="24"/>
          <w:szCs w:val="24"/>
        </w:rPr>
        <w:t>passar</w:t>
      </w:r>
      <w:r>
        <w:rPr>
          <w:rFonts w:ascii="Times New Roman" w:hAnsi="Times New Roman" w:cs="Times New Roman"/>
          <w:b/>
          <w:bCs/>
          <w:i/>
          <w:iCs/>
          <w:color w:val="40454B"/>
          <w:sz w:val="24"/>
          <w:szCs w:val="24"/>
        </w:rPr>
        <w:t xml:space="preserve"> </w:t>
      </w:r>
      <w:r w:rsidRPr="001C11F9">
        <w:rPr>
          <w:rFonts w:ascii="Times New Roman" w:hAnsi="Times New Roman" w:cs="Times New Roman"/>
          <w:bCs/>
          <w:i/>
          <w:iCs/>
          <w:color w:val="40454B"/>
          <w:sz w:val="24"/>
          <w:szCs w:val="24"/>
        </w:rPr>
        <w:t xml:space="preserve">as férias? </w:t>
      </w:r>
      <w:r>
        <w:rPr>
          <w:rFonts w:ascii="Times New Roman" w:hAnsi="Times New Roman" w:cs="Times New Roman"/>
          <w:bCs/>
          <w:i/>
          <w:iCs/>
          <w:color w:val="40454B"/>
          <w:sz w:val="24"/>
          <w:szCs w:val="24"/>
        </w:rPr>
        <w:t>perguntou</w:t>
      </w:r>
      <w:r w:rsidRPr="001C11F9">
        <w:rPr>
          <w:rFonts w:ascii="Times New Roman" w:hAnsi="Times New Roman" w:cs="Times New Roman"/>
          <w:color w:val="40454B"/>
          <w:sz w:val="24"/>
          <w:szCs w:val="24"/>
        </w:rPr>
        <w:t xml:space="preserve"> ela.</w:t>
      </w:r>
      <w:r>
        <w:rPr>
          <w:rFonts w:ascii="Times New Roman" w:hAnsi="Times New Roman" w:cs="Times New Roman"/>
          <w:color w:val="40454B"/>
          <w:sz w:val="24"/>
          <w:szCs w:val="24"/>
        </w:rPr>
        <w:t xml:space="preserve">  </w:t>
      </w:r>
    </w:p>
    <w:p w:rsidR="00CB3273" w:rsidRDefault="00CB3273" w:rsidP="00CB3273">
      <w:pPr>
        <w:spacing w:after="0" w:line="360" w:lineRule="auto"/>
        <w:ind w:firstLine="360"/>
        <w:jc w:val="both"/>
        <w:rPr>
          <w:rFonts w:ascii="Times New Roman" w:hAnsi="Times New Roman" w:cs="Times New Roman"/>
          <w:i/>
          <w:color w:val="40454B"/>
          <w:sz w:val="24"/>
          <w:szCs w:val="24"/>
        </w:rPr>
      </w:pPr>
      <w:r>
        <w:rPr>
          <w:rFonts w:ascii="Times New Roman" w:hAnsi="Times New Roman" w:cs="Times New Roman"/>
          <w:sz w:val="24"/>
          <w:szCs w:val="24"/>
        </w:rPr>
        <w:t>Discurso indirecto</w:t>
      </w:r>
      <w:r w:rsidRPr="001C11F9">
        <w:rPr>
          <w:rFonts w:ascii="Times New Roman" w:hAnsi="Times New Roman" w:cs="Times New Roman"/>
          <w:i/>
          <w:sz w:val="24"/>
          <w:szCs w:val="24"/>
        </w:rPr>
        <w:t xml:space="preserve">:     </w:t>
      </w:r>
      <w:r w:rsidRPr="001C11F9">
        <w:rPr>
          <w:rFonts w:ascii="Times New Roman" w:hAnsi="Times New Roman" w:cs="Times New Roman"/>
          <w:i/>
          <w:color w:val="40454B"/>
          <w:sz w:val="24"/>
          <w:szCs w:val="24"/>
        </w:rPr>
        <w:t xml:space="preserve">Ela perguntou </w:t>
      </w:r>
      <w:r>
        <w:rPr>
          <w:rFonts w:ascii="Times New Roman" w:hAnsi="Times New Roman" w:cs="Times New Roman"/>
          <w:i/>
          <w:color w:val="40454B"/>
          <w:sz w:val="24"/>
          <w:szCs w:val="24"/>
        </w:rPr>
        <w:t>onde</w:t>
      </w:r>
      <w:r w:rsidRPr="001C11F9">
        <w:rPr>
          <w:rFonts w:ascii="Times New Roman" w:hAnsi="Times New Roman" w:cs="Times New Roman"/>
          <w:i/>
          <w:color w:val="40454B"/>
          <w:sz w:val="24"/>
          <w:szCs w:val="24"/>
        </w:rPr>
        <w:t xml:space="preserve"> </w:t>
      </w:r>
      <w:r w:rsidRPr="001C11F9">
        <w:rPr>
          <w:rFonts w:ascii="Times New Roman" w:hAnsi="Times New Roman" w:cs="Times New Roman"/>
          <w:b/>
          <w:i/>
          <w:color w:val="40454B"/>
          <w:sz w:val="24"/>
          <w:szCs w:val="24"/>
          <w:u w:val="single"/>
        </w:rPr>
        <w:t>iríamos</w:t>
      </w:r>
      <w:r w:rsidRPr="001C11F9">
        <w:rPr>
          <w:rFonts w:ascii="Times New Roman" w:hAnsi="Times New Roman" w:cs="Times New Roman"/>
          <w:i/>
          <w:color w:val="40454B"/>
          <w:sz w:val="24"/>
          <w:szCs w:val="24"/>
        </w:rPr>
        <w:t xml:space="preserve"> </w:t>
      </w:r>
      <w:r>
        <w:rPr>
          <w:rFonts w:ascii="Times New Roman" w:hAnsi="Times New Roman" w:cs="Times New Roman"/>
          <w:i/>
          <w:color w:val="40454B"/>
          <w:sz w:val="24"/>
          <w:szCs w:val="24"/>
        </w:rPr>
        <w:t>passar as férias.</w:t>
      </w:r>
    </w:p>
    <w:p w:rsidR="00CB3273" w:rsidRPr="001C11F9" w:rsidRDefault="00CB3273" w:rsidP="00CB3273">
      <w:pPr>
        <w:spacing w:after="0" w:line="360" w:lineRule="auto"/>
        <w:ind w:firstLine="360"/>
        <w:jc w:val="both"/>
        <w:rPr>
          <w:rFonts w:ascii="Times New Roman" w:hAnsi="Times New Roman" w:cs="Times New Roman"/>
          <w:color w:val="231F20"/>
          <w:sz w:val="24"/>
          <w:szCs w:val="24"/>
        </w:rPr>
      </w:pPr>
    </w:p>
    <w:p w:rsidR="00CB3273" w:rsidRPr="001C11F9" w:rsidRDefault="00CB3273" w:rsidP="00F456A7">
      <w:pPr>
        <w:pStyle w:val="Odstavecseseznamem"/>
        <w:numPr>
          <w:ilvl w:val="0"/>
          <w:numId w:val="5"/>
        </w:numPr>
        <w:spacing w:before="75" w:after="150" w:line="360" w:lineRule="auto"/>
        <w:ind w:right="150"/>
        <w:jc w:val="both"/>
        <w:rPr>
          <w:rFonts w:ascii="Times New Roman" w:eastAsia="Times New Roman" w:hAnsi="Times New Roman" w:cs="Times New Roman"/>
          <w:b/>
          <w:bCs/>
          <w:i/>
          <w:color w:val="231F20"/>
          <w:sz w:val="24"/>
          <w:szCs w:val="24"/>
          <w:lang w:eastAsia="cs-CZ"/>
        </w:rPr>
      </w:pPr>
      <w:r>
        <w:rPr>
          <w:rFonts w:ascii="Times New Roman" w:eastAsia="Times New Roman" w:hAnsi="Times New Roman" w:cs="Times New Roman"/>
          <w:color w:val="231F20"/>
          <w:sz w:val="24"/>
          <w:szCs w:val="24"/>
          <w:lang w:eastAsia="cs-CZ"/>
        </w:rPr>
        <w:t xml:space="preserve">Os demonstrativos </w:t>
      </w:r>
      <w:r w:rsidRPr="001C11F9">
        <w:rPr>
          <w:rFonts w:ascii="Times New Roman" w:eastAsia="Times New Roman" w:hAnsi="Times New Roman" w:cs="Times New Roman"/>
          <w:i/>
          <w:color w:val="231F20"/>
          <w:sz w:val="24"/>
          <w:szCs w:val="24"/>
          <w:lang w:eastAsia="cs-CZ"/>
        </w:rPr>
        <w:t>este, esta, isto, e</w:t>
      </w:r>
      <w:r>
        <w:rPr>
          <w:rFonts w:ascii="Times New Roman" w:eastAsia="Times New Roman" w:hAnsi="Times New Roman" w:cs="Times New Roman"/>
          <w:i/>
          <w:color w:val="231F20"/>
          <w:sz w:val="24"/>
          <w:szCs w:val="24"/>
          <w:lang w:eastAsia="cs-CZ"/>
        </w:rPr>
        <w:t>sse, essa, iss</w:t>
      </w:r>
      <w:r w:rsidRPr="001C11F9">
        <w:rPr>
          <w:rFonts w:ascii="Times New Roman" w:eastAsia="Times New Roman" w:hAnsi="Times New Roman" w:cs="Times New Roman"/>
          <w:i/>
          <w:color w:val="231F20"/>
          <w:sz w:val="24"/>
          <w:szCs w:val="24"/>
          <w:lang w:eastAsia="cs-CZ"/>
        </w:rPr>
        <w:t>o</w:t>
      </w:r>
      <w:r>
        <w:rPr>
          <w:rFonts w:ascii="Times New Roman" w:eastAsia="Times New Roman" w:hAnsi="Times New Roman" w:cs="Times New Roman"/>
          <w:i/>
          <w:color w:val="231F20"/>
          <w:sz w:val="24"/>
          <w:szCs w:val="24"/>
          <w:lang w:eastAsia="cs-CZ"/>
        </w:rPr>
        <w:t>, isto</w:t>
      </w:r>
      <w:r>
        <w:rPr>
          <w:rFonts w:ascii="Times New Roman" w:hAnsi="Times New Roman" w:cs="Times New Roman"/>
          <w:sz w:val="24"/>
          <w:szCs w:val="24"/>
        </w:rPr>
        <w:t xml:space="preserve"> passam a </w:t>
      </w:r>
      <w:r w:rsidRPr="001C11F9">
        <w:rPr>
          <w:rFonts w:ascii="Times New Roman" w:hAnsi="Times New Roman" w:cs="Times New Roman"/>
          <w:i/>
          <w:sz w:val="24"/>
          <w:szCs w:val="24"/>
        </w:rPr>
        <w:t>a</w:t>
      </w:r>
      <w:r>
        <w:rPr>
          <w:rFonts w:ascii="Times New Roman" w:eastAsia="Times New Roman" w:hAnsi="Times New Roman" w:cs="Times New Roman"/>
          <w:i/>
          <w:color w:val="231F20"/>
          <w:sz w:val="24"/>
          <w:szCs w:val="24"/>
          <w:lang w:eastAsia="cs-CZ"/>
        </w:rPr>
        <w:t>quele, aquela:</w:t>
      </w:r>
    </w:p>
    <w:p w:rsidR="00CB3273" w:rsidRPr="001C11F9" w:rsidRDefault="00CB3273" w:rsidP="00CB3273">
      <w:pPr>
        <w:pStyle w:val="Odstavecseseznamem"/>
        <w:spacing w:after="0" w:line="360" w:lineRule="auto"/>
        <w:ind w:left="360"/>
        <w:jc w:val="both"/>
        <w:rPr>
          <w:rFonts w:ascii="Times New Roman" w:hAnsi="Times New Roman" w:cs="Times New Roman"/>
          <w:i/>
          <w:color w:val="40454B"/>
          <w:sz w:val="24"/>
          <w:szCs w:val="24"/>
        </w:rPr>
      </w:pPr>
      <w:r>
        <w:rPr>
          <w:rFonts w:ascii="Times New Roman" w:hAnsi="Times New Roman" w:cs="Times New Roman"/>
          <w:sz w:val="24"/>
          <w:szCs w:val="24"/>
        </w:rPr>
        <w:t xml:space="preserve">Discurso directo:         </w:t>
      </w:r>
      <w:r w:rsidRPr="001C11F9">
        <w:rPr>
          <w:rFonts w:ascii="Times New Roman" w:hAnsi="Times New Roman" w:cs="Times New Roman"/>
          <w:bCs/>
          <w:i/>
          <w:iCs/>
          <w:color w:val="40454B"/>
          <w:sz w:val="24"/>
          <w:szCs w:val="24"/>
        </w:rPr>
        <w:t>Comprei</w:t>
      </w:r>
      <w:r>
        <w:rPr>
          <w:rFonts w:ascii="Times New Roman" w:hAnsi="Times New Roman" w:cs="Times New Roman"/>
          <w:b/>
          <w:bCs/>
          <w:i/>
          <w:iCs/>
          <w:color w:val="40454B"/>
          <w:sz w:val="24"/>
          <w:szCs w:val="24"/>
        </w:rPr>
        <w:t xml:space="preserve"> </w:t>
      </w:r>
      <w:r w:rsidRPr="001C11F9">
        <w:rPr>
          <w:rFonts w:ascii="Times New Roman" w:hAnsi="Times New Roman" w:cs="Times New Roman"/>
          <w:b/>
          <w:bCs/>
          <w:i/>
          <w:iCs/>
          <w:color w:val="40454B"/>
          <w:sz w:val="24"/>
          <w:szCs w:val="24"/>
          <w:u w:val="single"/>
        </w:rPr>
        <w:t>este</w:t>
      </w:r>
      <w:r>
        <w:rPr>
          <w:rFonts w:ascii="Times New Roman" w:hAnsi="Times New Roman" w:cs="Times New Roman"/>
          <w:b/>
          <w:bCs/>
          <w:i/>
          <w:iCs/>
          <w:color w:val="40454B"/>
          <w:sz w:val="24"/>
          <w:szCs w:val="24"/>
        </w:rPr>
        <w:t xml:space="preserve"> </w:t>
      </w:r>
      <w:r w:rsidRPr="001C11F9">
        <w:rPr>
          <w:rFonts w:ascii="Times New Roman" w:hAnsi="Times New Roman" w:cs="Times New Roman"/>
          <w:bCs/>
          <w:i/>
          <w:iCs/>
          <w:color w:val="40454B"/>
          <w:sz w:val="24"/>
          <w:szCs w:val="24"/>
        </w:rPr>
        <w:t>livro</w:t>
      </w:r>
      <w:r>
        <w:rPr>
          <w:rFonts w:ascii="Times New Roman" w:hAnsi="Times New Roman" w:cs="Times New Roman"/>
          <w:bCs/>
          <w:i/>
          <w:iCs/>
          <w:color w:val="40454B"/>
          <w:sz w:val="24"/>
          <w:szCs w:val="24"/>
        </w:rPr>
        <w:t>.-</w:t>
      </w:r>
      <w:r w:rsidRPr="001C11F9">
        <w:rPr>
          <w:rFonts w:ascii="Times New Roman" w:hAnsi="Times New Roman" w:cs="Times New Roman"/>
          <w:bCs/>
          <w:i/>
          <w:iCs/>
          <w:color w:val="40454B"/>
          <w:sz w:val="24"/>
          <w:szCs w:val="24"/>
        </w:rPr>
        <w:t xml:space="preserve"> </w:t>
      </w:r>
      <w:r>
        <w:rPr>
          <w:rFonts w:ascii="Times New Roman" w:hAnsi="Times New Roman" w:cs="Times New Roman"/>
          <w:bCs/>
          <w:i/>
          <w:iCs/>
          <w:color w:val="40454B"/>
          <w:sz w:val="24"/>
          <w:szCs w:val="24"/>
        </w:rPr>
        <w:t>disse</w:t>
      </w:r>
      <w:r w:rsidRPr="001C11F9">
        <w:rPr>
          <w:rFonts w:ascii="Times New Roman" w:hAnsi="Times New Roman" w:cs="Times New Roman"/>
          <w:color w:val="40454B"/>
          <w:sz w:val="24"/>
          <w:szCs w:val="24"/>
        </w:rPr>
        <w:t xml:space="preserve"> </w:t>
      </w:r>
      <w:r w:rsidRPr="001C11F9">
        <w:rPr>
          <w:rFonts w:ascii="Times New Roman" w:hAnsi="Times New Roman" w:cs="Times New Roman"/>
          <w:i/>
          <w:color w:val="40454B"/>
          <w:sz w:val="24"/>
          <w:szCs w:val="24"/>
        </w:rPr>
        <w:t xml:space="preserve">o Roger.  </w:t>
      </w:r>
    </w:p>
    <w:p w:rsidR="00CB3273" w:rsidRDefault="00CB3273" w:rsidP="00CB3273">
      <w:pPr>
        <w:pStyle w:val="Odstavecseseznamem"/>
        <w:spacing w:after="0" w:line="360" w:lineRule="auto"/>
        <w:ind w:left="360"/>
        <w:jc w:val="both"/>
        <w:rPr>
          <w:rFonts w:ascii="Times New Roman" w:hAnsi="Times New Roman" w:cs="Times New Roman"/>
          <w:i/>
          <w:color w:val="40454B"/>
          <w:sz w:val="24"/>
          <w:szCs w:val="24"/>
        </w:rPr>
      </w:pPr>
      <w:r>
        <w:rPr>
          <w:rFonts w:ascii="Times New Roman" w:hAnsi="Times New Roman" w:cs="Times New Roman"/>
          <w:sz w:val="24"/>
          <w:szCs w:val="24"/>
        </w:rPr>
        <w:t>Discurso indirecto</w:t>
      </w:r>
      <w:r w:rsidRPr="001C11F9">
        <w:rPr>
          <w:rFonts w:ascii="Times New Roman" w:hAnsi="Times New Roman" w:cs="Times New Roman"/>
          <w:i/>
          <w:sz w:val="24"/>
          <w:szCs w:val="24"/>
        </w:rPr>
        <w:t xml:space="preserve">:     </w:t>
      </w:r>
      <w:r>
        <w:rPr>
          <w:rFonts w:ascii="Times New Roman" w:hAnsi="Times New Roman" w:cs="Times New Roman"/>
          <w:i/>
          <w:color w:val="40454B"/>
          <w:sz w:val="24"/>
          <w:szCs w:val="24"/>
        </w:rPr>
        <w:t>O Roger</w:t>
      </w:r>
      <w:r w:rsidRPr="001C11F9">
        <w:rPr>
          <w:rFonts w:ascii="Times New Roman" w:hAnsi="Times New Roman" w:cs="Times New Roman"/>
          <w:i/>
          <w:color w:val="40454B"/>
          <w:sz w:val="24"/>
          <w:szCs w:val="24"/>
        </w:rPr>
        <w:t xml:space="preserve"> </w:t>
      </w:r>
      <w:r>
        <w:rPr>
          <w:rFonts w:ascii="Times New Roman" w:hAnsi="Times New Roman" w:cs="Times New Roman"/>
          <w:i/>
          <w:color w:val="40454B"/>
          <w:sz w:val="24"/>
          <w:szCs w:val="24"/>
        </w:rPr>
        <w:t>disse</w:t>
      </w:r>
      <w:r w:rsidRPr="001C11F9">
        <w:rPr>
          <w:rFonts w:ascii="Times New Roman" w:hAnsi="Times New Roman" w:cs="Times New Roman"/>
          <w:i/>
          <w:color w:val="40454B"/>
          <w:sz w:val="24"/>
          <w:szCs w:val="24"/>
        </w:rPr>
        <w:t xml:space="preserve"> se que</w:t>
      </w:r>
      <w:r>
        <w:rPr>
          <w:rFonts w:ascii="Times New Roman" w:hAnsi="Times New Roman" w:cs="Times New Roman"/>
          <w:b/>
          <w:i/>
          <w:color w:val="40454B"/>
          <w:sz w:val="24"/>
          <w:szCs w:val="24"/>
        </w:rPr>
        <w:t xml:space="preserve"> </w:t>
      </w:r>
      <w:r>
        <w:rPr>
          <w:rFonts w:ascii="Times New Roman" w:hAnsi="Times New Roman" w:cs="Times New Roman"/>
          <w:i/>
          <w:color w:val="40454B"/>
          <w:sz w:val="24"/>
          <w:szCs w:val="24"/>
        </w:rPr>
        <w:t xml:space="preserve"> tinha comprado </w:t>
      </w:r>
      <w:r w:rsidRPr="001C11F9">
        <w:rPr>
          <w:rFonts w:ascii="Times New Roman" w:hAnsi="Times New Roman" w:cs="Times New Roman"/>
          <w:b/>
          <w:i/>
          <w:color w:val="40454B"/>
          <w:sz w:val="24"/>
          <w:szCs w:val="24"/>
          <w:u w:val="single"/>
        </w:rPr>
        <w:t>aquele</w:t>
      </w:r>
      <w:r>
        <w:rPr>
          <w:rFonts w:ascii="Times New Roman" w:hAnsi="Times New Roman" w:cs="Times New Roman"/>
          <w:i/>
          <w:color w:val="40454B"/>
          <w:sz w:val="24"/>
          <w:szCs w:val="24"/>
        </w:rPr>
        <w:t xml:space="preserve"> livro</w:t>
      </w:r>
      <w:r>
        <w:rPr>
          <w:rFonts w:ascii="Times New Roman" w:hAnsi="Times New Roman" w:cs="Times New Roman"/>
          <w:b/>
          <w:i/>
          <w:color w:val="40454B"/>
          <w:sz w:val="24"/>
          <w:szCs w:val="24"/>
        </w:rPr>
        <w:t>.</w:t>
      </w:r>
      <w:r w:rsidRPr="001C11F9">
        <w:rPr>
          <w:rFonts w:ascii="Times New Roman" w:hAnsi="Times New Roman" w:cs="Times New Roman"/>
          <w:i/>
          <w:color w:val="40454B"/>
          <w:sz w:val="24"/>
          <w:szCs w:val="24"/>
        </w:rPr>
        <w:t xml:space="preserve"> </w:t>
      </w:r>
    </w:p>
    <w:p w:rsidR="00CB3273" w:rsidRPr="001C11F9" w:rsidRDefault="00CB3273" w:rsidP="00CB3273">
      <w:pPr>
        <w:pStyle w:val="Odstavecseseznamem"/>
        <w:spacing w:after="0" w:line="360" w:lineRule="auto"/>
        <w:ind w:left="360"/>
        <w:jc w:val="both"/>
        <w:rPr>
          <w:rFonts w:ascii="Times New Roman" w:hAnsi="Times New Roman" w:cs="Times New Roman"/>
          <w:i/>
          <w:color w:val="231F20"/>
          <w:sz w:val="24"/>
          <w:szCs w:val="24"/>
        </w:rPr>
      </w:pPr>
    </w:p>
    <w:p w:rsidR="00CB3273" w:rsidRPr="001C11F9" w:rsidRDefault="00CB3273" w:rsidP="00F456A7">
      <w:pPr>
        <w:pStyle w:val="Odstavecseseznamem"/>
        <w:numPr>
          <w:ilvl w:val="0"/>
          <w:numId w:val="5"/>
        </w:numPr>
        <w:spacing w:after="0" w:line="360" w:lineRule="auto"/>
        <w:jc w:val="both"/>
        <w:rPr>
          <w:rFonts w:ascii="Times New Roman" w:hAnsi="Times New Roman" w:cs="Times New Roman"/>
          <w:i/>
          <w:color w:val="231F20"/>
          <w:sz w:val="24"/>
          <w:szCs w:val="24"/>
        </w:rPr>
      </w:pPr>
      <w:r>
        <w:rPr>
          <w:rFonts w:ascii="Times New Roman" w:eastAsia="Times New Roman" w:hAnsi="Times New Roman" w:cs="Times New Roman"/>
          <w:sz w:val="24"/>
          <w:szCs w:val="24"/>
          <w:lang w:eastAsia="cs-CZ"/>
        </w:rPr>
        <w:t>O</w:t>
      </w:r>
      <w:r w:rsidRPr="001C11F9">
        <w:rPr>
          <w:rFonts w:ascii="Times New Roman" w:eastAsia="Times New Roman" w:hAnsi="Times New Roman" w:cs="Times New Roman"/>
          <w:sz w:val="24"/>
          <w:szCs w:val="24"/>
          <w:lang w:eastAsia="cs-CZ"/>
        </w:rPr>
        <w:t>s vocativos desaparecem ou passam a</w:t>
      </w:r>
      <w:r>
        <w:rPr>
          <w:rFonts w:ascii="Times New Roman" w:eastAsia="Times New Roman" w:hAnsi="Times New Roman" w:cs="Times New Roman"/>
          <w:sz w:val="24"/>
          <w:szCs w:val="24"/>
          <w:lang w:eastAsia="cs-CZ"/>
        </w:rPr>
        <w:t xml:space="preserve"> ter a função de</w:t>
      </w:r>
      <w:r w:rsidRPr="001C11F9">
        <w:rPr>
          <w:rFonts w:ascii="Times New Roman" w:eastAsia="Times New Roman" w:hAnsi="Times New Roman" w:cs="Times New Roman"/>
          <w:sz w:val="24"/>
          <w:szCs w:val="24"/>
          <w:lang w:eastAsia="cs-CZ"/>
        </w:rPr>
        <w:t xml:space="preserve"> complemento indirecto da oração subordinante</w:t>
      </w:r>
      <w:r>
        <w:rPr>
          <w:rFonts w:ascii="Times New Roman" w:eastAsia="Times New Roman" w:hAnsi="Times New Roman" w:cs="Times New Roman"/>
          <w:sz w:val="24"/>
          <w:szCs w:val="24"/>
          <w:lang w:eastAsia="cs-CZ"/>
        </w:rPr>
        <w:t>:</w:t>
      </w:r>
    </w:p>
    <w:p w:rsidR="00CB3273" w:rsidRPr="001C11F9" w:rsidRDefault="00CB3273" w:rsidP="00CB3273">
      <w:pPr>
        <w:pStyle w:val="Odstavecseseznamem"/>
        <w:spacing w:after="0" w:line="360" w:lineRule="auto"/>
        <w:ind w:left="360"/>
        <w:jc w:val="both"/>
        <w:rPr>
          <w:rFonts w:ascii="Times New Roman" w:hAnsi="Times New Roman" w:cs="Times New Roman"/>
          <w:i/>
          <w:color w:val="40454B"/>
          <w:sz w:val="24"/>
          <w:szCs w:val="24"/>
        </w:rPr>
      </w:pPr>
      <w:r>
        <w:rPr>
          <w:rFonts w:ascii="Times New Roman" w:hAnsi="Times New Roman" w:cs="Times New Roman"/>
          <w:sz w:val="24"/>
          <w:szCs w:val="24"/>
        </w:rPr>
        <w:t xml:space="preserve">Discurso directo:         </w:t>
      </w:r>
      <w:r w:rsidRPr="001C11F9">
        <w:rPr>
          <w:rFonts w:ascii="Times New Roman" w:hAnsi="Times New Roman" w:cs="Times New Roman"/>
          <w:b/>
          <w:bCs/>
          <w:i/>
          <w:iCs/>
          <w:color w:val="40454B"/>
          <w:sz w:val="24"/>
          <w:szCs w:val="24"/>
          <w:u w:val="single"/>
        </w:rPr>
        <w:t>Dona Ana,</w:t>
      </w:r>
      <w:r>
        <w:rPr>
          <w:rFonts w:ascii="Times New Roman" w:hAnsi="Times New Roman" w:cs="Times New Roman"/>
          <w:b/>
          <w:bCs/>
          <w:i/>
          <w:iCs/>
          <w:color w:val="40454B"/>
          <w:sz w:val="24"/>
          <w:szCs w:val="24"/>
        </w:rPr>
        <w:t xml:space="preserve"> </w:t>
      </w:r>
      <w:r w:rsidRPr="001C11F9">
        <w:rPr>
          <w:rFonts w:ascii="Times New Roman" w:hAnsi="Times New Roman" w:cs="Times New Roman"/>
          <w:bCs/>
          <w:i/>
          <w:iCs/>
          <w:color w:val="40454B"/>
          <w:sz w:val="24"/>
          <w:szCs w:val="24"/>
        </w:rPr>
        <w:t xml:space="preserve">onde pus os óculos? </w:t>
      </w:r>
      <w:r>
        <w:rPr>
          <w:rFonts w:ascii="Times New Roman" w:hAnsi="Times New Roman" w:cs="Times New Roman"/>
          <w:bCs/>
          <w:i/>
          <w:iCs/>
          <w:color w:val="40454B"/>
          <w:sz w:val="24"/>
          <w:szCs w:val="24"/>
        </w:rPr>
        <w:t>perguntou</w:t>
      </w:r>
      <w:r w:rsidRPr="001C11F9">
        <w:rPr>
          <w:rFonts w:ascii="Times New Roman" w:hAnsi="Times New Roman" w:cs="Times New Roman"/>
          <w:color w:val="40454B"/>
          <w:sz w:val="24"/>
          <w:szCs w:val="24"/>
        </w:rPr>
        <w:t xml:space="preserve"> </w:t>
      </w:r>
      <w:r w:rsidRPr="001C11F9">
        <w:rPr>
          <w:rFonts w:ascii="Times New Roman" w:hAnsi="Times New Roman" w:cs="Times New Roman"/>
          <w:i/>
          <w:color w:val="40454B"/>
          <w:sz w:val="24"/>
          <w:szCs w:val="24"/>
        </w:rPr>
        <w:t xml:space="preserve">o Roger.  </w:t>
      </w:r>
    </w:p>
    <w:p w:rsidR="00CB3273" w:rsidRPr="001C11F9" w:rsidRDefault="00CB3273" w:rsidP="00CB3273">
      <w:pPr>
        <w:pStyle w:val="Odstavecseseznamem"/>
        <w:spacing w:after="0" w:line="360" w:lineRule="auto"/>
        <w:ind w:left="360"/>
        <w:jc w:val="both"/>
        <w:rPr>
          <w:rFonts w:ascii="Times New Roman" w:hAnsi="Times New Roman" w:cs="Times New Roman"/>
          <w:i/>
          <w:color w:val="231F20"/>
          <w:sz w:val="24"/>
          <w:szCs w:val="24"/>
        </w:rPr>
      </w:pPr>
      <w:r>
        <w:rPr>
          <w:rFonts w:ascii="Times New Roman" w:hAnsi="Times New Roman" w:cs="Times New Roman"/>
          <w:sz w:val="24"/>
          <w:szCs w:val="24"/>
        </w:rPr>
        <w:t>Discurso indirecto</w:t>
      </w:r>
      <w:r w:rsidRPr="001C11F9">
        <w:rPr>
          <w:rFonts w:ascii="Times New Roman" w:hAnsi="Times New Roman" w:cs="Times New Roman"/>
          <w:i/>
          <w:sz w:val="24"/>
          <w:szCs w:val="24"/>
        </w:rPr>
        <w:t xml:space="preserve">:     </w:t>
      </w:r>
      <w:r>
        <w:rPr>
          <w:rFonts w:ascii="Times New Roman" w:hAnsi="Times New Roman" w:cs="Times New Roman"/>
          <w:i/>
          <w:color w:val="40454B"/>
          <w:sz w:val="24"/>
          <w:szCs w:val="24"/>
        </w:rPr>
        <w:t>O Roger</w:t>
      </w:r>
      <w:r w:rsidRPr="001C11F9">
        <w:rPr>
          <w:rFonts w:ascii="Times New Roman" w:hAnsi="Times New Roman" w:cs="Times New Roman"/>
          <w:i/>
          <w:color w:val="40454B"/>
          <w:sz w:val="24"/>
          <w:szCs w:val="24"/>
        </w:rPr>
        <w:t xml:space="preserve"> perguntou </w:t>
      </w:r>
      <w:r w:rsidRPr="001C11F9">
        <w:rPr>
          <w:rFonts w:ascii="Times New Roman" w:hAnsi="Times New Roman" w:cs="Times New Roman"/>
          <w:b/>
          <w:i/>
          <w:color w:val="40454B"/>
          <w:sz w:val="24"/>
          <w:szCs w:val="24"/>
          <w:u w:val="single"/>
        </w:rPr>
        <w:t>à  dona Ana</w:t>
      </w:r>
      <w:r>
        <w:rPr>
          <w:rFonts w:ascii="Times New Roman" w:hAnsi="Times New Roman" w:cs="Times New Roman"/>
          <w:b/>
          <w:i/>
          <w:color w:val="40454B"/>
          <w:sz w:val="24"/>
          <w:szCs w:val="24"/>
        </w:rPr>
        <w:t xml:space="preserve"> </w:t>
      </w:r>
      <w:r>
        <w:rPr>
          <w:rFonts w:ascii="Times New Roman" w:hAnsi="Times New Roman" w:cs="Times New Roman"/>
          <w:i/>
          <w:color w:val="40454B"/>
          <w:sz w:val="24"/>
          <w:szCs w:val="24"/>
        </w:rPr>
        <w:t>onde tinha posto os óculos</w:t>
      </w:r>
      <w:r>
        <w:rPr>
          <w:rFonts w:ascii="Times New Roman" w:hAnsi="Times New Roman" w:cs="Times New Roman"/>
          <w:b/>
          <w:i/>
          <w:color w:val="40454B"/>
          <w:sz w:val="24"/>
          <w:szCs w:val="24"/>
        </w:rPr>
        <w:t>.</w:t>
      </w:r>
      <w:r w:rsidRPr="001C11F9">
        <w:rPr>
          <w:rFonts w:ascii="Times New Roman" w:hAnsi="Times New Roman" w:cs="Times New Roman"/>
          <w:i/>
          <w:color w:val="40454B"/>
          <w:sz w:val="24"/>
          <w:szCs w:val="24"/>
        </w:rPr>
        <w:t xml:space="preserve"> </w:t>
      </w:r>
    </w:p>
    <w:p w:rsidR="00CB3273" w:rsidRPr="001C11F9" w:rsidRDefault="00CB3273" w:rsidP="00CB3273">
      <w:pPr>
        <w:pStyle w:val="Odstavecseseznamem"/>
        <w:spacing w:before="75" w:after="150" w:line="360" w:lineRule="auto"/>
        <w:ind w:left="360" w:right="150"/>
        <w:jc w:val="both"/>
        <w:rPr>
          <w:rFonts w:ascii="Times New Roman" w:eastAsia="Times New Roman" w:hAnsi="Times New Roman" w:cs="Times New Roman"/>
          <w:b/>
          <w:bCs/>
          <w:i/>
          <w:color w:val="231F20"/>
          <w:sz w:val="24"/>
          <w:szCs w:val="24"/>
          <w:lang w:eastAsia="cs-CZ"/>
        </w:rPr>
      </w:pPr>
    </w:p>
    <w:p w:rsidR="00CB3273" w:rsidRPr="001C11F9" w:rsidRDefault="00CB3273" w:rsidP="00F456A7">
      <w:pPr>
        <w:pStyle w:val="Odstavecseseznamem"/>
        <w:numPr>
          <w:ilvl w:val="0"/>
          <w:numId w:val="5"/>
        </w:numPr>
        <w:spacing w:after="0" w:line="360" w:lineRule="auto"/>
        <w:jc w:val="both"/>
        <w:rPr>
          <w:rFonts w:ascii="Times New Roman" w:hAnsi="Times New Roman" w:cs="Times New Roman"/>
          <w:color w:val="333333"/>
          <w:spacing w:val="2"/>
          <w:sz w:val="24"/>
          <w:szCs w:val="24"/>
          <w:lang w:val="pt-BR"/>
        </w:rPr>
      </w:pPr>
      <w:r>
        <w:rPr>
          <w:rFonts w:ascii="Times New Roman" w:hAnsi="Times New Roman" w:cs="Times New Roman"/>
          <w:sz w:val="24"/>
          <w:szCs w:val="24"/>
        </w:rPr>
        <w:t>Os a</w:t>
      </w:r>
      <w:r w:rsidRPr="001C11F9">
        <w:rPr>
          <w:rFonts w:ascii="Times New Roman" w:hAnsi="Times New Roman" w:cs="Times New Roman"/>
          <w:sz w:val="24"/>
          <w:szCs w:val="24"/>
        </w:rPr>
        <w:t>dvérbio</w:t>
      </w:r>
      <w:r>
        <w:rPr>
          <w:rFonts w:ascii="Times New Roman" w:hAnsi="Times New Roman" w:cs="Times New Roman"/>
          <w:sz w:val="24"/>
          <w:szCs w:val="24"/>
        </w:rPr>
        <w:t>s</w:t>
      </w:r>
      <w:r w:rsidRPr="001C11F9">
        <w:rPr>
          <w:rFonts w:ascii="Times New Roman" w:hAnsi="Times New Roman" w:cs="Times New Roman"/>
          <w:sz w:val="24"/>
          <w:szCs w:val="24"/>
        </w:rPr>
        <w:t xml:space="preserve"> de lugar </w:t>
      </w:r>
      <w:r w:rsidRPr="001C11F9">
        <w:rPr>
          <w:rFonts w:ascii="Times New Roman" w:hAnsi="Times New Roman" w:cs="Times New Roman"/>
          <w:i/>
          <w:iCs/>
          <w:sz w:val="24"/>
          <w:szCs w:val="24"/>
        </w:rPr>
        <w:t>aqu</w:t>
      </w:r>
      <w:r>
        <w:rPr>
          <w:rFonts w:ascii="Times New Roman" w:hAnsi="Times New Roman" w:cs="Times New Roman"/>
          <w:i/>
          <w:iCs/>
          <w:sz w:val="24"/>
          <w:szCs w:val="24"/>
        </w:rPr>
        <w:t>i, cá</w:t>
      </w:r>
      <w:r w:rsidRPr="001C11F9">
        <w:rPr>
          <w:rFonts w:ascii="Times New Roman" w:hAnsi="Times New Roman" w:cs="Times New Roman"/>
          <w:sz w:val="24"/>
          <w:szCs w:val="24"/>
        </w:rPr>
        <w:t xml:space="preserve"> no discurso direto passa</w:t>
      </w:r>
      <w:r>
        <w:rPr>
          <w:rFonts w:ascii="Times New Roman" w:hAnsi="Times New Roman" w:cs="Times New Roman"/>
          <w:sz w:val="24"/>
          <w:szCs w:val="24"/>
        </w:rPr>
        <w:t xml:space="preserve">m a assumir </w:t>
      </w:r>
      <w:r w:rsidRPr="001C11F9">
        <w:rPr>
          <w:rFonts w:ascii="Times New Roman" w:hAnsi="Times New Roman" w:cs="Times New Roman"/>
          <w:sz w:val="24"/>
          <w:szCs w:val="24"/>
        </w:rPr>
        <w:t>no discurso indire</w:t>
      </w:r>
      <w:r>
        <w:rPr>
          <w:rFonts w:ascii="Times New Roman" w:hAnsi="Times New Roman" w:cs="Times New Roman"/>
          <w:sz w:val="24"/>
          <w:szCs w:val="24"/>
        </w:rPr>
        <w:t>c</w:t>
      </w:r>
      <w:r w:rsidRPr="001C11F9">
        <w:rPr>
          <w:rFonts w:ascii="Times New Roman" w:hAnsi="Times New Roman" w:cs="Times New Roman"/>
          <w:sz w:val="24"/>
          <w:szCs w:val="24"/>
        </w:rPr>
        <w:t>to</w:t>
      </w:r>
      <w:r>
        <w:rPr>
          <w:rFonts w:ascii="Times New Roman" w:hAnsi="Times New Roman" w:cs="Times New Roman"/>
          <w:sz w:val="24"/>
          <w:szCs w:val="24"/>
        </w:rPr>
        <w:t xml:space="preserve"> as formas:</w:t>
      </w:r>
      <w:r w:rsidRPr="001C11F9">
        <w:rPr>
          <w:rFonts w:ascii="Times New Roman" w:hAnsi="Times New Roman" w:cs="Times New Roman"/>
          <w:sz w:val="24"/>
          <w:szCs w:val="24"/>
        </w:rPr>
        <w:t xml:space="preserve"> </w:t>
      </w:r>
      <w:r w:rsidRPr="001C11F9">
        <w:rPr>
          <w:rFonts w:ascii="Times New Roman" w:hAnsi="Times New Roman" w:cs="Times New Roman"/>
          <w:i/>
          <w:iCs/>
          <w:sz w:val="24"/>
          <w:szCs w:val="24"/>
        </w:rPr>
        <w:t>ali</w:t>
      </w:r>
      <w:r w:rsidRPr="001C11F9">
        <w:rPr>
          <w:rFonts w:ascii="Times New Roman" w:hAnsi="Times New Roman" w:cs="Times New Roman"/>
          <w:sz w:val="24"/>
          <w:szCs w:val="24"/>
        </w:rPr>
        <w:t xml:space="preserve"> </w:t>
      </w:r>
      <w:r w:rsidRPr="00EB635E">
        <w:rPr>
          <w:rFonts w:ascii="Times New Roman" w:eastAsia="Times New Roman" w:hAnsi="Times New Roman" w:cs="Times New Roman"/>
          <w:i/>
          <w:color w:val="231F20"/>
          <w:sz w:val="24"/>
          <w:szCs w:val="24"/>
          <w:lang w:eastAsia="cs-CZ"/>
        </w:rPr>
        <w:t>ali, além, acolá</w:t>
      </w:r>
      <w:r>
        <w:rPr>
          <w:rFonts w:ascii="Times New Roman" w:eastAsia="Times New Roman" w:hAnsi="Times New Roman" w:cs="Times New Roman"/>
          <w:i/>
          <w:color w:val="231F20"/>
          <w:sz w:val="24"/>
          <w:szCs w:val="24"/>
          <w:lang w:eastAsia="cs-CZ"/>
        </w:rPr>
        <w:t>,</w:t>
      </w:r>
      <w:r w:rsidRPr="001C11F9">
        <w:rPr>
          <w:rFonts w:ascii="Times New Roman" w:eastAsia="Times New Roman" w:hAnsi="Times New Roman" w:cs="Times New Roman"/>
          <w:i/>
          <w:color w:val="231F20"/>
          <w:sz w:val="24"/>
          <w:szCs w:val="24"/>
          <w:lang w:eastAsia="cs-CZ"/>
        </w:rPr>
        <w:t xml:space="preserve"> </w:t>
      </w:r>
      <w:r w:rsidRPr="00EB635E">
        <w:rPr>
          <w:rFonts w:ascii="Times New Roman" w:eastAsia="Times New Roman" w:hAnsi="Times New Roman" w:cs="Times New Roman"/>
          <w:i/>
          <w:sz w:val="24"/>
          <w:szCs w:val="24"/>
          <w:lang w:eastAsia="cs-CZ"/>
        </w:rPr>
        <w:t>lá</w:t>
      </w:r>
      <w:r>
        <w:rPr>
          <w:rFonts w:ascii="Times New Roman" w:hAnsi="Times New Roman" w:cs="Times New Roman"/>
          <w:sz w:val="24"/>
          <w:szCs w:val="24"/>
        </w:rPr>
        <w:t>:</w:t>
      </w:r>
    </w:p>
    <w:p w:rsidR="00CB3273" w:rsidRPr="001C11F9" w:rsidRDefault="00CB3273" w:rsidP="00CB3273">
      <w:pPr>
        <w:pStyle w:val="Odstavecseseznamem"/>
        <w:spacing w:after="0" w:line="360" w:lineRule="auto"/>
        <w:ind w:left="360"/>
        <w:jc w:val="both"/>
        <w:rPr>
          <w:rFonts w:ascii="Times New Roman" w:hAnsi="Times New Roman" w:cs="Times New Roman"/>
          <w:i/>
          <w:color w:val="40454B"/>
          <w:sz w:val="24"/>
          <w:szCs w:val="24"/>
        </w:rPr>
      </w:pPr>
      <w:r>
        <w:rPr>
          <w:rFonts w:ascii="Times New Roman" w:hAnsi="Times New Roman" w:cs="Times New Roman"/>
          <w:sz w:val="24"/>
          <w:szCs w:val="24"/>
        </w:rPr>
        <w:t xml:space="preserve">Discurso directo:         </w:t>
      </w:r>
      <w:r w:rsidRPr="001C11F9">
        <w:rPr>
          <w:rFonts w:ascii="Times New Roman" w:hAnsi="Times New Roman" w:cs="Times New Roman"/>
          <w:bCs/>
          <w:i/>
          <w:iCs/>
          <w:color w:val="40454B"/>
          <w:sz w:val="24"/>
          <w:szCs w:val="24"/>
        </w:rPr>
        <w:t>Mãe</w:t>
      </w:r>
      <w:r>
        <w:rPr>
          <w:rFonts w:ascii="Times New Roman" w:hAnsi="Times New Roman" w:cs="Times New Roman"/>
          <w:b/>
          <w:bCs/>
          <w:i/>
          <w:iCs/>
          <w:color w:val="40454B"/>
          <w:sz w:val="24"/>
          <w:szCs w:val="24"/>
        </w:rPr>
        <w:t xml:space="preserve">, </w:t>
      </w:r>
      <w:r>
        <w:rPr>
          <w:rFonts w:ascii="Times New Roman" w:hAnsi="Times New Roman" w:cs="Times New Roman"/>
          <w:bCs/>
          <w:i/>
          <w:iCs/>
          <w:color w:val="40454B"/>
          <w:sz w:val="24"/>
          <w:szCs w:val="24"/>
        </w:rPr>
        <w:t xml:space="preserve">deixo-te </w:t>
      </w:r>
      <w:r w:rsidRPr="001C11F9">
        <w:rPr>
          <w:rFonts w:ascii="Times New Roman" w:hAnsi="Times New Roman" w:cs="Times New Roman"/>
          <w:b/>
          <w:bCs/>
          <w:i/>
          <w:iCs/>
          <w:color w:val="40454B"/>
          <w:sz w:val="24"/>
          <w:szCs w:val="24"/>
          <w:u w:val="single"/>
        </w:rPr>
        <w:t>aqui</w:t>
      </w:r>
      <w:r>
        <w:rPr>
          <w:rFonts w:ascii="Times New Roman" w:hAnsi="Times New Roman" w:cs="Times New Roman"/>
          <w:bCs/>
          <w:i/>
          <w:iCs/>
          <w:color w:val="40454B"/>
          <w:sz w:val="24"/>
          <w:szCs w:val="24"/>
        </w:rPr>
        <w:t xml:space="preserve"> o dinheiro. - </w:t>
      </w:r>
      <w:r w:rsidRPr="001C11F9">
        <w:rPr>
          <w:rFonts w:ascii="Times New Roman" w:hAnsi="Times New Roman" w:cs="Times New Roman"/>
          <w:bCs/>
          <w:i/>
          <w:iCs/>
          <w:color w:val="40454B"/>
          <w:sz w:val="24"/>
          <w:szCs w:val="24"/>
        </w:rPr>
        <w:t xml:space="preserve"> </w:t>
      </w:r>
      <w:r>
        <w:rPr>
          <w:rFonts w:ascii="Times New Roman" w:hAnsi="Times New Roman" w:cs="Times New Roman"/>
          <w:bCs/>
          <w:i/>
          <w:iCs/>
          <w:color w:val="40454B"/>
          <w:sz w:val="24"/>
          <w:szCs w:val="24"/>
        </w:rPr>
        <w:t>disse</w:t>
      </w:r>
      <w:r w:rsidRPr="001C11F9">
        <w:rPr>
          <w:rFonts w:ascii="Times New Roman" w:hAnsi="Times New Roman" w:cs="Times New Roman"/>
          <w:color w:val="40454B"/>
          <w:sz w:val="24"/>
          <w:szCs w:val="24"/>
        </w:rPr>
        <w:t xml:space="preserve"> </w:t>
      </w:r>
      <w:r w:rsidRPr="001C11F9">
        <w:rPr>
          <w:rFonts w:ascii="Times New Roman" w:hAnsi="Times New Roman" w:cs="Times New Roman"/>
          <w:i/>
          <w:color w:val="40454B"/>
          <w:sz w:val="24"/>
          <w:szCs w:val="24"/>
        </w:rPr>
        <w:t xml:space="preserve">o Roger.  </w:t>
      </w:r>
    </w:p>
    <w:p w:rsidR="00CB3273" w:rsidRPr="001C11F9" w:rsidRDefault="00CB3273" w:rsidP="00CB3273">
      <w:pPr>
        <w:pStyle w:val="Odstavecseseznamem"/>
        <w:spacing w:after="0" w:line="360" w:lineRule="auto"/>
        <w:ind w:left="360"/>
        <w:jc w:val="both"/>
        <w:rPr>
          <w:rFonts w:ascii="Times New Roman" w:hAnsi="Times New Roman" w:cs="Times New Roman"/>
          <w:i/>
          <w:color w:val="231F20"/>
          <w:sz w:val="24"/>
          <w:szCs w:val="24"/>
        </w:rPr>
      </w:pPr>
      <w:r>
        <w:rPr>
          <w:rFonts w:ascii="Times New Roman" w:hAnsi="Times New Roman" w:cs="Times New Roman"/>
          <w:sz w:val="24"/>
          <w:szCs w:val="24"/>
        </w:rPr>
        <w:t>Discurso indirecto</w:t>
      </w:r>
      <w:r w:rsidRPr="001C11F9">
        <w:rPr>
          <w:rFonts w:ascii="Times New Roman" w:hAnsi="Times New Roman" w:cs="Times New Roman"/>
          <w:i/>
          <w:sz w:val="24"/>
          <w:szCs w:val="24"/>
        </w:rPr>
        <w:t xml:space="preserve">:     </w:t>
      </w:r>
      <w:r>
        <w:rPr>
          <w:rFonts w:ascii="Times New Roman" w:hAnsi="Times New Roman" w:cs="Times New Roman"/>
          <w:i/>
          <w:color w:val="40454B"/>
          <w:sz w:val="24"/>
          <w:szCs w:val="24"/>
        </w:rPr>
        <w:t>O Roger</w:t>
      </w:r>
      <w:r w:rsidRPr="001C11F9">
        <w:rPr>
          <w:rFonts w:ascii="Times New Roman" w:hAnsi="Times New Roman" w:cs="Times New Roman"/>
          <w:i/>
          <w:color w:val="40454B"/>
          <w:sz w:val="24"/>
          <w:szCs w:val="24"/>
        </w:rPr>
        <w:t xml:space="preserve"> </w:t>
      </w:r>
      <w:r>
        <w:rPr>
          <w:rFonts w:ascii="Times New Roman" w:hAnsi="Times New Roman" w:cs="Times New Roman"/>
          <w:i/>
          <w:color w:val="40454B"/>
          <w:sz w:val="24"/>
          <w:szCs w:val="24"/>
        </w:rPr>
        <w:t xml:space="preserve">disse </w:t>
      </w:r>
      <w:r w:rsidRPr="001C11F9">
        <w:rPr>
          <w:rFonts w:ascii="Times New Roman" w:hAnsi="Times New Roman" w:cs="Times New Roman"/>
          <w:i/>
          <w:color w:val="40454B"/>
          <w:sz w:val="24"/>
          <w:szCs w:val="24"/>
        </w:rPr>
        <w:t xml:space="preserve"> à  mãe</w:t>
      </w:r>
      <w:r>
        <w:rPr>
          <w:rFonts w:ascii="Times New Roman" w:hAnsi="Times New Roman" w:cs="Times New Roman"/>
          <w:b/>
          <w:i/>
          <w:color w:val="40454B"/>
          <w:sz w:val="24"/>
          <w:szCs w:val="24"/>
        </w:rPr>
        <w:t xml:space="preserve"> </w:t>
      </w:r>
      <w:r>
        <w:rPr>
          <w:rFonts w:ascii="Times New Roman" w:hAnsi="Times New Roman" w:cs="Times New Roman"/>
          <w:i/>
          <w:color w:val="40454B"/>
          <w:sz w:val="24"/>
          <w:szCs w:val="24"/>
        </w:rPr>
        <w:t xml:space="preserve">que lhe deixava </w:t>
      </w:r>
      <w:r w:rsidRPr="001C11F9">
        <w:rPr>
          <w:rFonts w:ascii="Times New Roman" w:hAnsi="Times New Roman" w:cs="Times New Roman"/>
          <w:b/>
          <w:i/>
          <w:color w:val="40454B"/>
          <w:sz w:val="24"/>
          <w:szCs w:val="24"/>
          <w:u w:val="single"/>
        </w:rPr>
        <w:t>ali</w:t>
      </w:r>
      <w:r>
        <w:rPr>
          <w:rFonts w:ascii="Times New Roman" w:hAnsi="Times New Roman" w:cs="Times New Roman"/>
          <w:i/>
          <w:color w:val="40454B"/>
          <w:sz w:val="24"/>
          <w:szCs w:val="24"/>
        </w:rPr>
        <w:t xml:space="preserve"> o dinheiro</w:t>
      </w:r>
      <w:r>
        <w:rPr>
          <w:rFonts w:ascii="Times New Roman" w:hAnsi="Times New Roman" w:cs="Times New Roman"/>
          <w:b/>
          <w:i/>
          <w:color w:val="40454B"/>
          <w:sz w:val="24"/>
          <w:szCs w:val="24"/>
        </w:rPr>
        <w:t>.</w:t>
      </w:r>
      <w:r w:rsidRPr="001C11F9">
        <w:rPr>
          <w:rFonts w:ascii="Times New Roman" w:hAnsi="Times New Roman" w:cs="Times New Roman"/>
          <w:i/>
          <w:color w:val="40454B"/>
          <w:sz w:val="24"/>
          <w:szCs w:val="24"/>
        </w:rPr>
        <w:t xml:space="preserve"> </w:t>
      </w:r>
    </w:p>
    <w:p w:rsidR="00CB3273" w:rsidRPr="001C11F9" w:rsidRDefault="00CB3273" w:rsidP="00CB3273">
      <w:pPr>
        <w:pStyle w:val="Odstavecseseznamem"/>
        <w:spacing w:after="0" w:line="360" w:lineRule="auto"/>
        <w:ind w:left="360"/>
        <w:jc w:val="both"/>
        <w:rPr>
          <w:rFonts w:ascii="Times New Roman" w:hAnsi="Times New Roman" w:cs="Times New Roman"/>
          <w:color w:val="333333"/>
          <w:spacing w:val="2"/>
          <w:sz w:val="24"/>
          <w:szCs w:val="24"/>
        </w:rPr>
      </w:pPr>
    </w:p>
    <w:p w:rsidR="00CB3273" w:rsidRPr="001C11F9" w:rsidRDefault="00CB3273" w:rsidP="00F456A7">
      <w:pPr>
        <w:pStyle w:val="Odstavecseseznamem"/>
        <w:numPr>
          <w:ilvl w:val="0"/>
          <w:numId w:val="5"/>
        </w:numPr>
        <w:spacing w:after="0" w:line="360" w:lineRule="auto"/>
        <w:jc w:val="both"/>
        <w:rPr>
          <w:rFonts w:ascii="Times New Roman" w:hAnsi="Times New Roman" w:cs="Times New Roman"/>
          <w:color w:val="333333"/>
          <w:spacing w:val="2"/>
          <w:sz w:val="24"/>
          <w:szCs w:val="24"/>
          <w:lang w:val="pt-BR"/>
        </w:rPr>
      </w:pPr>
      <w:r w:rsidRPr="001C11F9">
        <w:rPr>
          <w:rFonts w:ascii="Times New Roman" w:eastAsia="Times New Roman" w:hAnsi="Times New Roman" w:cs="Times New Roman"/>
          <w:color w:val="231F20"/>
          <w:sz w:val="24"/>
          <w:szCs w:val="24"/>
          <w:lang w:eastAsia="cs-CZ"/>
        </w:rPr>
        <w:t>a</w:t>
      </w:r>
      <w:r w:rsidRPr="001C11F9">
        <w:rPr>
          <w:rFonts w:ascii="Times New Roman" w:eastAsia="Times New Roman" w:hAnsi="Times New Roman" w:cs="Times New Roman"/>
          <w:bCs/>
          <w:color w:val="231F20"/>
          <w:sz w:val="24"/>
          <w:szCs w:val="24"/>
          <w:lang w:eastAsia="cs-CZ"/>
        </w:rPr>
        <w:t xml:space="preserve">dvérbios de tempo </w:t>
      </w:r>
      <w:r w:rsidRPr="001C11F9">
        <w:rPr>
          <w:rFonts w:ascii="Times New Roman" w:eastAsia="Times New Roman" w:hAnsi="Times New Roman" w:cs="Times New Roman"/>
          <w:bCs/>
          <w:i/>
          <w:color w:val="231F20"/>
          <w:sz w:val="24"/>
          <w:szCs w:val="24"/>
          <w:lang w:eastAsia="cs-CZ"/>
        </w:rPr>
        <w:t>a</w:t>
      </w:r>
      <w:r w:rsidRPr="001C11F9">
        <w:rPr>
          <w:rFonts w:ascii="Times New Roman" w:eastAsia="Times New Roman" w:hAnsi="Times New Roman" w:cs="Times New Roman"/>
          <w:i/>
          <w:color w:val="231F20"/>
          <w:sz w:val="24"/>
          <w:szCs w:val="24"/>
          <w:lang w:eastAsia="cs-CZ"/>
        </w:rPr>
        <w:t>gora, já, imediatamente, hoje, ontem, na véspera, amanhã, logo</w:t>
      </w:r>
      <w:r>
        <w:rPr>
          <w:rFonts w:ascii="Times New Roman" w:eastAsia="Times New Roman" w:hAnsi="Times New Roman" w:cs="Times New Roman"/>
          <w:i/>
          <w:color w:val="231F20"/>
          <w:sz w:val="24"/>
          <w:szCs w:val="24"/>
          <w:lang w:eastAsia="cs-CZ"/>
        </w:rPr>
        <w:t xml:space="preserve"> </w:t>
      </w:r>
      <w:r w:rsidRPr="001C11F9">
        <w:rPr>
          <w:rFonts w:ascii="Times New Roman" w:eastAsia="Times New Roman" w:hAnsi="Times New Roman" w:cs="Times New Roman"/>
          <w:color w:val="231F20"/>
          <w:sz w:val="24"/>
          <w:szCs w:val="24"/>
          <w:lang w:val="pt-BR" w:eastAsia="cs-CZ"/>
        </w:rPr>
        <w:t>n</w:t>
      </w:r>
      <w:r w:rsidRPr="001C11F9">
        <w:rPr>
          <w:rFonts w:ascii="Times New Roman" w:eastAsia="Times New Roman" w:hAnsi="Times New Roman" w:cs="Times New Roman"/>
          <w:color w:val="231F20"/>
          <w:sz w:val="24"/>
          <w:szCs w:val="24"/>
          <w:lang w:eastAsia="cs-CZ"/>
        </w:rPr>
        <w:t xml:space="preserve">o discurso directo passam </w:t>
      </w:r>
      <w:r w:rsidRPr="001C11F9">
        <w:rPr>
          <w:rFonts w:ascii="Times New Roman" w:eastAsia="Times New Roman" w:hAnsi="Times New Roman" w:cs="Times New Roman"/>
          <w:i/>
          <w:color w:val="231F20"/>
          <w:sz w:val="24"/>
          <w:szCs w:val="24"/>
          <w:lang w:eastAsia="cs-CZ"/>
        </w:rPr>
        <w:t>a então, naquele momento, logo, naquele dia, no dia anterior, no dia seguinte, depois</w:t>
      </w:r>
      <w:r>
        <w:rPr>
          <w:rFonts w:ascii="Times New Roman" w:eastAsia="Times New Roman" w:hAnsi="Times New Roman" w:cs="Times New Roman"/>
          <w:i/>
          <w:color w:val="231F20"/>
          <w:sz w:val="24"/>
          <w:szCs w:val="24"/>
          <w:lang w:eastAsia="cs-CZ"/>
        </w:rPr>
        <w:t>:</w:t>
      </w:r>
    </w:p>
    <w:p w:rsidR="00CB3273" w:rsidRPr="001C11F9" w:rsidRDefault="00CB3273" w:rsidP="00CB3273">
      <w:pPr>
        <w:pStyle w:val="Odstavecseseznamem"/>
        <w:spacing w:after="0" w:line="360" w:lineRule="auto"/>
        <w:ind w:left="360"/>
        <w:jc w:val="both"/>
        <w:rPr>
          <w:rFonts w:ascii="Times New Roman" w:hAnsi="Times New Roman" w:cs="Times New Roman"/>
          <w:i/>
          <w:color w:val="40454B"/>
          <w:sz w:val="24"/>
          <w:szCs w:val="24"/>
        </w:rPr>
      </w:pPr>
      <w:r>
        <w:rPr>
          <w:rFonts w:ascii="Times New Roman" w:hAnsi="Times New Roman" w:cs="Times New Roman"/>
          <w:sz w:val="24"/>
          <w:szCs w:val="24"/>
        </w:rPr>
        <w:t xml:space="preserve">Discurso directo:         </w:t>
      </w:r>
      <w:r w:rsidRPr="001C11F9">
        <w:rPr>
          <w:rFonts w:ascii="Times New Roman" w:hAnsi="Times New Roman" w:cs="Times New Roman"/>
          <w:b/>
          <w:bCs/>
          <w:i/>
          <w:iCs/>
          <w:color w:val="40454B"/>
          <w:sz w:val="24"/>
          <w:szCs w:val="24"/>
          <w:u w:val="single"/>
        </w:rPr>
        <w:t>Ontem</w:t>
      </w:r>
      <w:r>
        <w:rPr>
          <w:rFonts w:ascii="Times New Roman" w:hAnsi="Times New Roman" w:cs="Times New Roman"/>
          <w:b/>
          <w:bCs/>
          <w:i/>
          <w:iCs/>
          <w:color w:val="40454B"/>
          <w:sz w:val="24"/>
          <w:szCs w:val="24"/>
        </w:rPr>
        <w:t xml:space="preserve"> </w:t>
      </w:r>
      <w:r w:rsidRPr="001C11F9">
        <w:rPr>
          <w:rFonts w:ascii="Times New Roman" w:hAnsi="Times New Roman" w:cs="Times New Roman"/>
          <w:bCs/>
          <w:i/>
          <w:iCs/>
          <w:color w:val="40454B"/>
          <w:sz w:val="24"/>
          <w:szCs w:val="24"/>
        </w:rPr>
        <w:t>fui ao teatro</w:t>
      </w:r>
      <w:r>
        <w:rPr>
          <w:rFonts w:ascii="Times New Roman" w:hAnsi="Times New Roman" w:cs="Times New Roman"/>
          <w:b/>
          <w:bCs/>
          <w:i/>
          <w:iCs/>
          <w:color w:val="40454B"/>
          <w:sz w:val="24"/>
          <w:szCs w:val="24"/>
        </w:rPr>
        <w:t xml:space="preserve">.- </w:t>
      </w:r>
      <w:r w:rsidRPr="001C11F9">
        <w:rPr>
          <w:rFonts w:ascii="Times New Roman" w:hAnsi="Times New Roman" w:cs="Times New Roman"/>
          <w:bCs/>
          <w:i/>
          <w:iCs/>
          <w:color w:val="40454B"/>
          <w:sz w:val="24"/>
          <w:szCs w:val="24"/>
        </w:rPr>
        <w:t xml:space="preserve"> </w:t>
      </w:r>
      <w:r>
        <w:rPr>
          <w:rFonts w:ascii="Times New Roman" w:hAnsi="Times New Roman" w:cs="Times New Roman"/>
          <w:bCs/>
          <w:i/>
          <w:iCs/>
          <w:color w:val="40454B"/>
          <w:sz w:val="24"/>
          <w:szCs w:val="24"/>
        </w:rPr>
        <w:t>disse o Cleberson</w:t>
      </w:r>
      <w:r w:rsidRPr="001C11F9">
        <w:rPr>
          <w:rFonts w:ascii="Times New Roman" w:hAnsi="Times New Roman" w:cs="Times New Roman"/>
          <w:i/>
          <w:color w:val="40454B"/>
          <w:sz w:val="24"/>
          <w:szCs w:val="24"/>
        </w:rPr>
        <w:t xml:space="preserve">.  </w:t>
      </w:r>
    </w:p>
    <w:p w:rsidR="00CB3273" w:rsidRPr="001C11F9" w:rsidRDefault="00CB3273" w:rsidP="00CB3273">
      <w:pPr>
        <w:pStyle w:val="Odstavecseseznamem"/>
        <w:spacing w:after="0" w:line="360" w:lineRule="auto"/>
        <w:ind w:left="360"/>
        <w:jc w:val="both"/>
        <w:rPr>
          <w:rFonts w:ascii="Times New Roman" w:hAnsi="Times New Roman" w:cs="Times New Roman"/>
          <w:i/>
          <w:color w:val="231F20"/>
          <w:sz w:val="24"/>
          <w:szCs w:val="24"/>
        </w:rPr>
      </w:pPr>
      <w:r>
        <w:rPr>
          <w:rFonts w:ascii="Times New Roman" w:hAnsi="Times New Roman" w:cs="Times New Roman"/>
          <w:sz w:val="24"/>
          <w:szCs w:val="24"/>
        </w:rPr>
        <w:t>Discurso indirecto</w:t>
      </w:r>
      <w:r w:rsidRPr="001C11F9">
        <w:rPr>
          <w:rFonts w:ascii="Times New Roman" w:hAnsi="Times New Roman" w:cs="Times New Roman"/>
          <w:i/>
          <w:sz w:val="24"/>
          <w:szCs w:val="24"/>
        </w:rPr>
        <w:t xml:space="preserve">:     </w:t>
      </w:r>
      <w:r>
        <w:rPr>
          <w:rFonts w:ascii="Times New Roman" w:hAnsi="Times New Roman" w:cs="Times New Roman"/>
          <w:i/>
          <w:color w:val="40454B"/>
          <w:sz w:val="24"/>
          <w:szCs w:val="24"/>
        </w:rPr>
        <w:t>O Cleberson disse</w:t>
      </w:r>
      <w:r>
        <w:rPr>
          <w:rFonts w:ascii="Times New Roman" w:hAnsi="Times New Roman" w:cs="Times New Roman"/>
          <w:b/>
          <w:i/>
          <w:color w:val="40454B"/>
          <w:sz w:val="24"/>
          <w:szCs w:val="24"/>
        </w:rPr>
        <w:t xml:space="preserve"> </w:t>
      </w:r>
      <w:r>
        <w:rPr>
          <w:rFonts w:ascii="Times New Roman" w:hAnsi="Times New Roman" w:cs="Times New Roman"/>
          <w:i/>
          <w:color w:val="40454B"/>
          <w:sz w:val="24"/>
          <w:szCs w:val="24"/>
        </w:rPr>
        <w:t xml:space="preserve">que </w:t>
      </w:r>
      <w:r w:rsidRPr="001C11F9">
        <w:rPr>
          <w:rFonts w:ascii="Times New Roman" w:hAnsi="Times New Roman" w:cs="Times New Roman"/>
          <w:b/>
          <w:i/>
          <w:color w:val="40454B"/>
          <w:sz w:val="24"/>
          <w:szCs w:val="24"/>
          <w:u w:val="single"/>
        </w:rPr>
        <w:t>no dia anterior</w:t>
      </w:r>
      <w:r>
        <w:rPr>
          <w:rFonts w:ascii="Times New Roman" w:hAnsi="Times New Roman" w:cs="Times New Roman"/>
          <w:i/>
          <w:color w:val="40454B"/>
          <w:sz w:val="24"/>
          <w:szCs w:val="24"/>
        </w:rPr>
        <w:t xml:space="preserve"> tinha ido (fora) ao teatro</w:t>
      </w:r>
      <w:r>
        <w:rPr>
          <w:rFonts w:ascii="Times New Roman" w:hAnsi="Times New Roman" w:cs="Times New Roman"/>
          <w:b/>
          <w:i/>
          <w:color w:val="40454B"/>
          <w:sz w:val="24"/>
          <w:szCs w:val="24"/>
        </w:rPr>
        <w:t>.</w:t>
      </w:r>
      <w:r w:rsidRPr="001C11F9">
        <w:rPr>
          <w:rFonts w:ascii="Times New Roman" w:hAnsi="Times New Roman" w:cs="Times New Roman"/>
          <w:i/>
          <w:color w:val="40454B"/>
          <w:sz w:val="24"/>
          <w:szCs w:val="24"/>
        </w:rPr>
        <w:t xml:space="preserve"> </w:t>
      </w:r>
    </w:p>
    <w:p w:rsidR="00CB3273" w:rsidRPr="001C11F9" w:rsidRDefault="00CB3273" w:rsidP="00CB3273">
      <w:pPr>
        <w:pStyle w:val="Odstavecseseznamem"/>
        <w:spacing w:after="0" w:line="360" w:lineRule="auto"/>
        <w:ind w:left="360"/>
        <w:jc w:val="both"/>
        <w:rPr>
          <w:rFonts w:ascii="Times New Roman" w:hAnsi="Times New Roman" w:cs="Times New Roman"/>
          <w:color w:val="333333"/>
          <w:spacing w:val="2"/>
          <w:sz w:val="24"/>
          <w:szCs w:val="24"/>
        </w:rPr>
      </w:pPr>
    </w:p>
    <w:p w:rsidR="00CB3273" w:rsidRDefault="00CB3273" w:rsidP="00CB3273">
      <w:pPr>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É de notar que estas transposições gramaticais se prendem com o facto de o conteúdo </w:t>
      </w:r>
      <w:r w:rsidRPr="001C11F9">
        <w:rPr>
          <w:rFonts w:ascii="Times New Roman" w:hAnsi="Times New Roman" w:cs="Times New Roman"/>
          <w:bCs/>
          <w:sz w:val="24"/>
          <w:szCs w:val="24"/>
        </w:rPr>
        <w:t>proposicional da frase subordinada ser reproduzido num momento anterior ao momento de enunciação</w:t>
      </w:r>
      <w:r>
        <w:rPr>
          <w:rFonts w:ascii="Times New Roman" w:hAnsi="Times New Roman" w:cs="Times New Roman"/>
          <w:bCs/>
          <w:sz w:val="24"/>
          <w:szCs w:val="24"/>
        </w:rPr>
        <w:t xml:space="preserve">. Não obstante, muitas vezes, estas transposições não são aplicadas absolutamente, havendo determinadas restricções semântico-temporais. Do ponto de vista da relação temporal da frase principal e subordinada com o momento presente,  temos que distinguir quatro tipos discursivos: </w:t>
      </w:r>
    </w:p>
    <w:p w:rsidR="00CB3273" w:rsidRDefault="00CB3273" w:rsidP="00CB3273">
      <w:pPr>
        <w:spacing w:after="0" w:line="360" w:lineRule="auto"/>
        <w:jc w:val="both"/>
        <w:rPr>
          <w:rFonts w:ascii="Times New Roman" w:hAnsi="Times New Roman" w:cs="Times New Roman"/>
          <w:bCs/>
          <w:sz w:val="24"/>
          <w:szCs w:val="24"/>
        </w:rPr>
      </w:pPr>
    </w:p>
    <w:p w:rsidR="00CB3273" w:rsidRPr="001C11F9" w:rsidRDefault="00CB3273" w:rsidP="00F456A7">
      <w:pPr>
        <w:pStyle w:val="Odstavecseseznamem"/>
        <w:numPr>
          <w:ilvl w:val="0"/>
          <w:numId w:val="6"/>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No primeiro tipo</w:t>
      </w:r>
      <w:r w:rsidRPr="001C11F9">
        <w:rPr>
          <w:rFonts w:ascii="Times New Roman" w:hAnsi="Times New Roman" w:cs="Times New Roman"/>
          <w:bCs/>
          <w:sz w:val="24"/>
          <w:szCs w:val="24"/>
        </w:rPr>
        <w:t>, o predicador da</w:t>
      </w:r>
      <w:r>
        <w:rPr>
          <w:rFonts w:ascii="Times New Roman" w:hAnsi="Times New Roman" w:cs="Times New Roman"/>
          <w:bCs/>
          <w:sz w:val="24"/>
          <w:szCs w:val="24"/>
        </w:rPr>
        <w:t xml:space="preserve"> frase</w:t>
      </w:r>
      <w:r w:rsidRPr="001C11F9">
        <w:rPr>
          <w:rFonts w:ascii="Times New Roman" w:hAnsi="Times New Roman" w:cs="Times New Roman"/>
          <w:bCs/>
          <w:sz w:val="24"/>
          <w:szCs w:val="24"/>
        </w:rPr>
        <w:t xml:space="preserve"> F</w:t>
      </w:r>
      <w:r w:rsidRPr="001C11F9">
        <w:rPr>
          <w:rFonts w:ascii="Times New Roman" w:hAnsi="Times New Roman" w:cs="Times New Roman"/>
          <w:b/>
          <w:bCs/>
          <w:sz w:val="24"/>
          <w:szCs w:val="24"/>
          <w:vertAlign w:val="superscript"/>
        </w:rPr>
        <w:t>1</w:t>
      </w:r>
      <w:r w:rsidRPr="001C11F9">
        <w:rPr>
          <w:rFonts w:ascii="Times New Roman" w:hAnsi="Times New Roman" w:cs="Times New Roman"/>
          <w:bCs/>
          <w:sz w:val="24"/>
          <w:szCs w:val="24"/>
        </w:rPr>
        <w:t xml:space="preserve"> que selecciona a oração completiva F</w:t>
      </w:r>
      <w:r w:rsidRPr="001C11F9">
        <w:rPr>
          <w:rFonts w:ascii="Times New Roman" w:hAnsi="Times New Roman" w:cs="Times New Roman"/>
          <w:b/>
          <w:bCs/>
          <w:sz w:val="24"/>
          <w:szCs w:val="24"/>
          <w:vertAlign w:val="superscript"/>
        </w:rPr>
        <w:t>2</w:t>
      </w:r>
      <w:r w:rsidRPr="001C11F9">
        <w:rPr>
          <w:rFonts w:ascii="Times New Roman" w:hAnsi="Times New Roman" w:cs="Times New Roman"/>
          <w:bCs/>
          <w:sz w:val="24"/>
          <w:szCs w:val="24"/>
          <w:vertAlign w:val="superscript"/>
        </w:rPr>
        <w:t xml:space="preserve">  </w:t>
      </w:r>
      <w:r w:rsidRPr="001C11F9">
        <w:rPr>
          <w:rFonts w:ascii="Times New Roman" w:hAnsi="Times New Roman" w:cs="Times New Roman"/>
          <w:bCs/>
          <w:sz w:val="24"/>
          <w:szCs w:val="24"/>
        </w:rPr>
        <w:t>(a qual ora exprime simultaneidade</w:t>
      </w:r>
      <w:r>
        <w:rPr>
          <w:rFonts w:ascii="Times New Roman" w:hAnsi="Times New Roman" w:cs="Times New Roman"/>
          <w:bCs/>
          <w:sz w:val="24"/>
          <w:szCs w:val="24"/>
        </w:rPr>
        <w:t xml:space="preserve"> F</w:t>
      </w:r>
      <w:r w:rsidRPr="001C11F9">
        <w:rPr>
          <w:rFonts w:ascii="Times New Roman" w:hAnsi="Times New Roman" w:cs="Times New Roman"/>
          <w:b/>
          <w:bCs/>
          <w:sz w:val="24"/>
          <w:szCs w:val="24"/>
          <w:vertAlign w:val="subscript"/>
        </w:rPr>
        <w:t>s</w:t>
      </w:r>
      <w:r w:rsidRPr="001C11F9">
        <w:rPr>
          <w:rFonts w:ascii="Times New Roman" w:hAnsi="Times New Roman" w:cs="Times New Roman"/>
          <w:bCs/>
          <w:sz w:val="24"/>
          <w:szCs w:val="24"/>
        </w:rPr>
        <w:t>, ora posterioride</w:t>
      </w:r>
      <w:r>
        <w:rPr>
          <w:rFonts w:ascii="Times New Roman" w:hAnsi="Times New Roman" w:cs="Times New Roman"/>
          <w:bCs/>
          <w:sz w:val="24"/>
          <w:szCs w:val="24"/>
        </w:rPr>
        <w:t xml:space="preserve"> F</w:t>
      </w:r>
      <w:r>
        <w:rPr>
          <w:rFonts w:ascii="Times New Roman" w:hAnsi="Times New Roman" w:cs="Times New Roman"/>
          <w:b/>
          <w:bCs/>
          <w:sz w:val="24"/>
          <w:szCs w:val="24"/>
          <w:vertAlign w:val="subscript"/>
        </w:rPr>
        <w:t>p</w:t>
      </w:r>
      <w:r>
        <w:rPr>
          <w:rFonts w:ascii="Times New Roman" w:hAnsi="Times New Roman" w:cs="Times New Roman"/>
          <w:bCs/>
          <w:sz w:val="24"/>
          <w:szCs w:val="24"/>
        </w:rPr>
        <w:t>,</w:t>
      </w:r>
      <w:r w:rsidRPr="001C11F9">
        <w:rPr>
          <w:rFonts w:ascii="Times New Roman" w:hAnsi="Times New Roman" w:cs="Times New Roman"/>
          <w:bCs/>
          <w:sz w:val="24"/>
          <w:szCs w:val="24"/>
        </w:rPr>
        <w:t xml:space="preserve"> ora anterioridade</w:t>
      </w:r>
      <w:r>
        <w:rPr>
          <w:rFonts w:ascii="Times New Roman" w:hAnsi="Times New Roman" w:cs="Times New Roman"/>
          <w:bCs/>
          <w:sz w:val="24"/>
          <w:szCs w:val="24"/>
        </w:rPr>
        <w:t xml:space="preserve"> F</w:t>
      </w:r>
      <w:r>
        <w:rPr>
          <w:rFonts w:ascii="Times New Roman" w:hAnsi="Times New Roman" w:cs="Times New Roman"/>
          <w:b/>
          <w:bCs/>
          <w:sz w:val="24"/>
          <w:szCs w:val="24"/>
          <w:vertAlign w:val="subscript"/>
        </w:rPr>
        <w:t>a</w:t>
      </w:r>
      <w:r>
        <w:rPr>
          <w:rFonts w:ascii="Times New Roman" w:hAnsi="Times New Roman" w:cs="Times New Roman"/>
          <w:bCs/>
          <w:sz w:val="24"/>
          <w:szCs w:val="24"/>
        </w:rPr>
        <w:t>, relativamente à frase subordinante F</w:t>
      </w:r>
      <w:r w:rsidRPr="001C11F9">
        <w:rPr>
          <w:rFonts w:ascii="Times New Roman" w:hAnsi="Times New Roman" w:cs="Times New Roman"/>
          <w:bCs/>
          <w:sz w:val="24"/>
          <w:szCs w:val="24"/>
          <w:vertAlign w:val="superscript"/>
        </w:rPr>
        <w:t>1</w:t>
      </w:r>
      <w:r w:rsidRPr="001C11F9">
        <w:rPr>
          <w:rFonts w:ascii="Times New Roman" w:hAnsi="Times New Roman" w:cs="Times New Roman"/>
          <w:bCs/>
          <w:sz w:val="24"/>
          <w:szCs w:val="24"/>
        </w:rPr>
        <w:t xml:space="preserve">) está temporalmente localizado fora do momento de enunciação P (presente). Neste caso, realizam-se todas as transposições gramaticais acima referidas. </w:t>
      </w:r>
      <w:r>
        <w:rPr>
          <w:rFonts w:ascii="Times New Roman" w:hAnsi="Times New Roman" w:cs="Times New Roman"/>
          <w:bCs/>
          <w:sz w:val="24"/>
          <w:szCs w:val="24"/>
        </w:rPr>
        <w:t xml:space="preserve">São exemplos desta primeira situação todos os casos acima citados. </w:t>
      </w:r>
    </w:p>
    <w:p w:rsidR="00CB3273" w:rsidRPr="001C11F9" w:rsidRDefault="00CB3273" w:rsidP="00CB3273">
      <w:pPr>
        <w:pStyle w:val="Odstavecseseznamem"/>
        <w:spacing w:after="0" w:line="360" w:lineRule="auto"/>
        <w:ind w:left="78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__________F</w:t>
      </w:r>
      <w:r w:rsidRPr="001C11F9">
        <w:rPr>
          <w:rFonts w:ascii="Times New Roman" w:hAnsi="Times New Roman" w:cs="Times New Roman"/>
          <w:bCs/>
          <w:sz w:val="24"/>
          <w:szCs w:val="24"/>
          <w:vertAlign w:val="superscript"/>
        </w:rPr>
        <w:t>1</w:t>
      </w:r>
      <w:r>
        <w:rPr>
          <w:rFonts w:ascii="Times New Roman" w:hAnsi="Times New Roman" w:cs="Times New Roman"/>
          <w:bCs/>
          <w:sz w:val="24"/>
          <w:szCs w:val="24"/>
        </w:rPr>
        <w:t xml:space="preserve">_______ ________P_______ </w:t>
      </w:r>
    </w:p>
    <w:p w:rsidR="00CB3273" w:rsidRDefault="00CB3273" w:rsidP="00CB3273">
      <w:pPr>
        <w:spacing w:after="0" w:line="360" w:lineRule="auto"/>
        <w:ind w:left="780"/>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F</w:t>
      </w:r>
      <w:r w:rsidRPr="001C11F9">
        <w:rPr>
          <w:rFonts w:ascii="Times New Roman" w:hAnsi="Times New Roman" w:cs="Times New Roman"/>
          <w:bCs/>
          <w:sz w:val="24"/>
          <w:szCs w:val="24"/>
          <w:vertAlign w:val="subscript"/>
        </w:rPr>
        <w:t>a</w:t>
      </w:r>
      <w:r w:rsidRPr="001C11F9">
        <w:rPr>
          <w:rFonts w:ascii="Times New Roman" w:hAnsi="Times New Roman" w:cs="Times New Roman"/>
          <w:bCs/>
          <w:sz w:val="24"/>
          <w:szCs w:val="24"/>
          <w:vertAlign w:val="superscript"/>
        </w:rPr>
        <w:t>2</w:t>
      </w:r>
      <w:r>
        <w:rPr>
          <w:rFonts w:ascii="Times New Roman" w:hAnsi="Times New Roman" w:cs="Times New Roman"/>
          <w:bCs/>
          <w:sz w:val="24"/>
          <w:szCs w:val="24"/>
        </w:rPr>
        <w:tab/>
      </w:r>
      <w:r w:rsidRPr="001C11F9">
        <w:rPr>
          <w:rFonts w:ascii="Times New Roman" w:hAnsi="Times New Roman" w:cs="Times New Roman"/>
          <w:bCs/>
          <w:sz w:val="24"/>
          <w:szCs w:val="24"/>
        </w:rPr>
        <w:t xml:space="preserve">  F</w:t>
      </w:r>
      <w:r w:rsidRPr="001C11F9">
        <w:rPr>
          <w:rFonts w:ascii="Times New Roman" w:hAnsi="Times New Roman" w:cs="Times New Roman"/>
          <w:bCs/>
          <w:sz w:val="24"/>
          <w:szCs w:val="24"/>
          <w:vertAlign w:val="subscript"/>
        </w:rPr>
        <w:t>s</w:t>
      </w:r>
      <w:r w:rsidRPr="001C11F9">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  F</w:t>
      </w:r>
      <w:r w:rsidRPr="001C11F9">
        <w:rPr>
          <w:rFonts w:ascii="Times New Roman" w:hAnsi="Times New Roman" w:cs="Times New Roman"/>
          <w:bCs/>
          <w:sz w:val="24"/>
          <w:szCs w:val="24"/>
          <w:vertAlign w:val="subscript"/>
        </w:rPr>
        <w:t>p</w:t>
      </w:r>
      <w:r>
        <w:rPr>
          <w:rFonts w:ascii="Times New Roman" w:hAnsi="Times New Roman" w:cs="Times New Roman"/>
          <w:bCs/>
          <w:sz w:val="24"/>
          <w:szCs w:val="24"/>
          <w:vertAlign w:val="superscript"/>
        </w:rPr>
        <w:t xml:space="preserve">2 </w:t>
      </w:r>
    </w:p>
    <w:p w:rsidR="00CB3273" w:rsidRPr="001C11F9" w:rsidRDefault="00CB3273" w:rsidP="00F456A7">
      <w:pPr>
        <w:pStyle w:val="Odstavecseseznamem"/>
        <w:numPr>
          <w:ilvl w:val="0"/>
          <w:numId w:val="6"/>
        </w:numPr>
        <w:tabs>
          <w:tab w:val="right" w:pos="2835"/>
        </w:tabs>
        <w:spacing w:after="0" w:line="360" w:lineRule="auto"/>
        <w:jc w:val="both"/>
        <w:rPr>
          <w:rFonts w:ascii="Times New Roman" w:hAnsi="Times New Roman" w:cs="Times New Roman"/>
          <w:bCs/>
          <w:sz w:val="24"/>
          <w:szCs w:val="24"/>
        </w:rPr>
      </w:pPr>
      <w:r w:rsidRPr="001C11F9">
        <w:rPr>
          <w:rFonts w:ascii="Times New Roman" w:hAnsi="Times New Roman" w:cs="Times New Roman"/>
          <w:bCs/>
          <w:sz w:val="24"/>
          <w:szCs w:val="24"/>
        </w:rPr>
        <w:t>Já na segunda situação, o predicador da F</w:t>
      </w:r>
      <w:r w:rsidRPr="001C11F9">
        <w:rPr>
          <w:rFonts w:ascii="Times New Roman" w:hAnsi="Times New Roman" w:cs="Times New Roman"/>
          <w:bCs/>
          <w:sz w:val="24"/>
          <w:szCs w:val="24"/>
          <w:vertAlign w:val="superscript"/>
        </w:rPr>
        <w:t>1</w:t>
      </w:r>
      <w:r w:rsidRPr="001C11F9">
        <w:rPr>
          <w:rFonts w:ascii="Times New Roman" w:hAnsi="Times New Roman" w:cs="Times New Roman"/>
          <w:bCs/>
          <w:sz w:val="24"/>
          <w:szCs w:val="24"/>
        </w:rPr>
        <w:t xml:space="preserve"> que selecciona a oração completiva F</w:t>
      </w:r>
      <w:r w:rsidRPr="001C11F9">
        <w:rPr>
          <w:rFonts w:ascii="Times New Roman" w:hAnsi="Times New Roman" w:cs="Times New Roman"/>
          <w:bCs/>
          <w:sz w:val="24"/>
          <w:szCs w:val="24"/>
          <w:vertAlign w:val="superscript"/>
        </w:rPr>
        <w:t xml:space="preserve">2  </w:t>
      </w:r>
      <w:r w:rsidRPr="001C11F9">
        <w:rPr>
          <w:rFonts w:ascii="Times New Roman" w:hAnsi="Times New Roman" w:cs="Times New Roman"/>
          <w:bCs/>
          <w:sz w:val="24"/>
          <w:szCs w:val="24"/>
        </w:rPr>
        <w:t xml:space="preserve">      (F</w:t>
      </w:r>
      <w:r w:rsidRPr="001C11F9">
        <w:rPr>
          <w:rFonts w:ascii="Times New Roman" w:hAnsi="Times New Roman" w:cs="Times New Roman"/>
          <w:bCs/>
          <w:sz w:val="24"/>
          <w:szCs w:val="24"/>
          <w:vertAlign w:val="subscript"/>
        </w:rPr>
        <w:t>a</w:t>
      </w:r>
      <w:r w:rsidRPr="001C11F9">
        <w:rPr>
          <w:rFonts w:ascii="Times New Roman" w:hAnsi="Times New Roman" w:cs="Times New Roman"/>
          <w:bCs/>
          <w:sz w:val="24"/>
          <w:szCs w:val="24"/>
          <w:vertAlign w:val="superscript"/>
        </w:rPr>
        <w:t>2</w:t>
      </w:r>
      <w:r w:rsidRPr="001C11F9">
        <w:rPr>
          <w:rFonts w:ascii="Times New Roman" w:hAnsi="Times New Roman" w:cs="Times New Roman"/>
          <w:bCs/>
          <w:sz w:val="24"/>
          <w:szCs w:val="24"/>
        </w:rPr>
        <w:t>, F</w:t>
      </w:r>
      <w:r w:rsidRPr="001C11F9">
        <w:rPr>
          <w:rFonts w:ascii="Times New Roman" w:hAnsi="Times New Roman" w:cs="Times New Roman"/>
          <w:bCs/>
          <w:sz w:val="24"/>
          <w:szCs w:val="24"/>
          <w:vertAlign w:val="subscript"/>
        </w:rPr>
        <w:t>s</w:t>
      </w:r>
      <w:r w:rsidRPr="001C11F9">
        <w:rPr>
          <w:rFonts w:ascii="Times New Roman" w:hAnsi="Times New Roman" w:cs="Times New Roman"/>
          <w:bCs/>
          <w:sz w:val="24"/>
          <w:szCs w:val="24"/>
          <w:vertAlign w:val="superscript"/>
        </w:rPr>
        <w:t>2</w:t>
      </w:r>
      <w:r w:rsidRPr="001C11F9">
        <w:rPr>
          <w:rFonts w:ascii="Times New Roman" w:hAnsi="Times New Roman" w:cs="Times New Roman"/>
          <w:bCs/>
          <w:sz w:val="24"/>
          <w:szCs w:val="24"/>
        </w:rPr>
        <w:t xml:space="preserve"> , F</w:t>
      </w:r>
      <w:r w:rsidRPr="001C11F9">
        <w:rPr>
          <w:rFonts w:ascii="Times New Roman" w:hAnsi="Times New Roman" w:cs="Times New Roman"/>
          <w:bCs/>
          <w:sz w:val="24"/>
          <w:szCs w:val="24"/>
          <w:vertAlign w:val="subscript"/>
        </w:rPr>
        <w:t>p</w:t>
      </w:r>
      <w:r w:rsidRPr="001C11F9">
        <w:rPr>
          <w:rFonts w:ascii="Times New Roman" w:hAnsi="Times New Roman" w:cs="Times New Roman"/>
          <w:bCs/>
          <w:sz w:val="24"/>
          <w:szCs w:val="24"/>
          <w:vertAlign w:val="superscript"/>
        </w:rPr>
        <w:t xml:space="preserve">2 </w:t>
      </w:r>
      <w:r w:rsidRPr="001C11F9">
        <w:rPr>
          <w:rFonts w:ascii="Times New Roman" w:hAnsi="Times New Roman" w:cs="Times New Roman"/>
          <w:bCs/>
          <w:sz w:val="24"/>
          <w:szCs w:val="24"/>
        </w:rPr>
        <w:t>) está temporalmente localizado dentro do momento de enunciação P (presente)</w:t>
      </w:r>
      <w:r>
        <w:rPr>
          <w:rFonts w:ascii="Times New Roman" w:hAnsi="Times New Roman" w:cs="Times New Roman"/>
          <w:bCs/>
          <w:sz w:val="24"/>
          <w:szCs w:val="24"/>
        </w:rPr>
        <w:t>, apesar de conter o verbo no tempo pretérito. Este, contudo, pode parcialmente fazer parte do momento presente (ou da sua parte imediatamente anterior)</w:t>
      </w:r>
      <w:r w:rsidRPr="001C11F9">
        <w:rPr>
          <w:rFonts w:ascii="Times New Roman" w:hAnsi="Times New Roman" w:cs="Times New Roman"/>
          <w:bCs/>
          <w:sz w:val="24"/>
          <w:szCs w:val="24"/>
        </w:rPr>
        <w:t xml:space="preserve">. Neste caso, não se realizam nenhumas transposições gramaticais acima referidas. </w:t>
      </w:r>
    </w:p>
    <w:p w:rsidR="00CB3273" w:rsidRPr="001C11F9" w:rsidRDefault="00CB3273" w:rsidP="00CB3273">
      <w:pPr>
        <w:pStyle w:val="Odstavecseseznamem"/>
        <w:spacing w:after="0" w:line="360" w:lineRule="auto"/>
        <w:ind w:left="780"/>
        <w:jc w:val="both"/>
        <w:rPr>
          <w:rFonts w:ascii="Times New Roman" w:hAnsi="Times New Roman" w:cs="Times New Roman"/>
          <w:bCs/>
          <w:sz w:val="24"/>
          <w:szCs w:val="24"/>
        </w:rPr>
      </w:pPr>
      <w:r>
        <w:rPr>
          <w:rFonts w:ascii="Times New Roman" w:hAnsi="Times New Roman" w:cs="Times New Roman"/>
          <w:bCs/>
          <w:sz w:val="24"/>
          <w:szCs w:val="24"/>
        </w:rPr>
        <w:t xml:space="preserve"> __________F</w:t>
      </w:r>
      <w:r w:rsidRPr="001C11F9">
        <w:rPr>
          <w:rFonts w:ascii="Times New Roman" w:hAnsi="Times New Roman" w:cs="Times New Roman"/>
          <w:bCs/>
          <w:sz w:val="24"/>
          <w:szCs w:val="24"/>
          <w:vertAlign w:val="superscript"/>
        </w:rPr>
        <w:t>1</w:t>
      </w:r>
      <w:r>
        <w:rPr>
          <w:rFonts w:ascii="Times New Roman" w:hAnsi="Times New Roman" w:cs="Times New Roman"/>
          <w:bCs/>
          <w:sz w:val="24"/>
          <w:szCs w:val="24"/>
        </w:rPr>
        <w:t>=P_______</w:t>
      </w:r>
    </w:p>
    <w:p w:rsidR="00CB3273" w:rsidRDefault="00CB3273" w:rsidP="00CB3273">
      <w:pPr>
        <w:spacing w:after="0" w:line="360" w:lineRule="auto"/>
        <w:ind w:left="780"/>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F</w:t>
      </w:r>
      <w:r w:rsidRPr="001C11F9">
        <w:rPr>
          <w:rFonts w:ascii="Times New Roman" w:hAnsi="Times New Roman" w:cs="Times New Roman"/>
          <w:bCs/>
          <w:sz w:val="24"/>
          <w:szCs w:val="24"/>
          <w:vertAlign w:val="subscript"/>
        </w:rPr>
        <w:t>a</w:t>
      </w:r>
      <w:r w:rsidRPr="001C11F9">
        <w:rPr>
          <w:rFonts w:ascii="Times New Roman" w:hAnsi="Times New Roman" w:cs="Times New Roman"/>
          <w:bCs/>
          <w:sz w:val="24"/>
          <w:szCs w:val="24"/>
          <w:vertAlign w:val="superscript"/>
        </w:rPr>
        <w:t>2</w:t>
      </w:r>
      <w:r>
        <w:rPr>
          <w:rFonts w:ascii="Times New Roman" w:hAnsi="Times New Roman" w:cs="Times New Roman"/>
          <w:bCs/>
          <w:sz w:val="24"/>
          <w:szCs w:val="24"/>
        </w:rPr>
        <w:tab/>
      </w:r>
      <w:r w:rsidRPr="001C11F9">
        <w:rPr>
          <w:rFonts w:ascii="Times New Roman" w:hAnsi="Times New Roman" w:cs="Times New Roman"/>
          <w:bCs/>
          <w:sz w:val="24"/>
          <w:szCs w:val="24"/>
        </w:rPr>
        <w:t xml:space="preserve"> F</w:t>
      </w:r>
      <w:r w:rsidRPr="001C11F9">
        <w:rPr>
          <w:rFonts w:ascii="Times New Roman" w:hAnsi="Times New Roman" w:cs="Times New Roman"/>
          <w:bCs/>
          <w:sz w:val="24"/>
          <w:szCs w:val="24"/>
          <w:vertAlign w:val="subscript"/>
        </w:rPr>
        <w:t>s</w:t>
      </w:r>
      <w:r w:rsidRPr="001C11F9">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  F</w:t>
      </w:r>
      <w:r w:rsidRPr="001C11F9">
        <w:rPr>
          <w:rFonts w:ascii="Times New Roman" w:hAnsi="Times New Roman" w:cs="Times New Roman"/>
          <w:bCs/>
          <w:sz w:val="24"/>
          <w:szCs w:val="24"/>
          <w:vertAlign w:val="subscript"/>
        </w:rPr>
        <w:t>p</w:t>
      </w:r>
      <w:r>
        <w:rPr>
          <w:rFonts w:ascii="Times New Roman" w:hAnsi="Times New Roman" w:cs="Times New Roman"/>
          <w:bCs/>
          <w:sz w:val="24"/>
          <w:szCs w:val="24"/>
          <w:vertAlign w:val="superscript"/>
        </w:rPr>
        <w:t xml:space="preserve">2 </w:t>
      </w:r>
    </w:p>
    <w:p w:rsidR="00CB3273" w:rsidRDefault="00CB3273" w:rsidP="00CB3273">
      <w:pPr>
        <w:pStyle w:val="Odstavecseseznamem"/>
        <w:spacing w:after="0" w:line="360" w:lineRule="auto"/>
        <w:jc w:val="both"/>
        <w:rPr>
          <w:rFonts w:ascii="Times New Roman" w:hAnsi="Times New Roman" w:cs="Times New Roman"/>
          <w:bCs/>
          <w:i/>
          <w:sz w:val="24"/>
          <w:szCs w:val="24"/>
        </w:rPr>
      </w:pPr>
      <w:r w:rsidRPr="001C11F9">
        <w:rPr>
          <w:rFonts w:ascii="Times New Roman" w:hAnsi="Times New Roman" w:cs="Times New Roman"/>
          <w:bCs/>
          <w:i/>
          <w:sz w:val="24"/>
          <w:szCs w:val="24"/>
        </w:rPr>
        <w:t xml:space="preserve">Ela </w:t>
      </w:r>
      <w:r w:rsidRPr="001C11F9">
        <w:rPr>
          <w:rFonts w:ascii="Times New Roman" w:hAnsi="Times New Roman" w:cs="Times New Roman"/>
          <w:bCs/>
          <w:i/>
          <w:sz w:val="24"/>
          <w:szCs w:val="24"/>
          <w:u w:val="single"/>
        </w:rPr>
        <w:t>disse</w:t>
      </w:r>
      <w:r w:rsidRPr="001C11F9">
        <w:rPr>
          <w:rFonts w:ascii="Times New Roman" w:hAnsi="Times New Roman" w:cs="Times New Roman"/>
          <w:bCs/>
          <w:i/>
          <w:sz w:val="24"/>
          <w:szCs w:val="24"/>
        </w:rPr>
        <w:t xml:space="preserve"> (agora mesmo) que às dez horas </w:t>
      </w:r>
      <w:r w:rsidRPr="001C11F9">
        <w:rPr>
          <w:rFonts w:ascii="Times New Roman" w:hAnsi="Times New Roman" w:cs="Times New Roman"/>
          <w:bCs/>
          <w:i/>
          <w:sz w:val="24"/>
          <w:szCs w:val="24"/>
          <w:u w:val="single"/>
        </w:rPr>
        <w:t>vamos</w:t>
      </w:r>
      <w:r w:rsidRPr="001C11F9">
        <w:rPr>
          <w:rFonts w:ascii="Times New Roman" w:hAnsi="Times New Roman" w:cs="Times New Roman"/>
          <w:bCs/>
          <w:i/>
          <w:sz w:val="24"/>
          <w:szCs w:val="24"/>
        </w:rPr>
        <w:t xml:space="preserve"> sair. </w:t>
      </w:r>
    </w:p>
    <w:p w:rsidR="00CB3273" w:rsidRDefault="00CB3273" w:rsidP="00CB3273">
      <w:pPr>
        <w:pStyle w:val="Odstavecseseznamem"/>
        <w:spacing w:after="0"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Ela </w:t>
      </w:r>
      <w:r w:rsidRPr="001C11F9">
        <w:rPr>
          <w:rFonts w:ascii="Times New Roman" w:hAnsi="Times New Roman" w:cs="Times New Roman"/>
          <w:bCs/>
          <w:i/>
          <w:sz w:val="24"/>
          <w:szCs w:val="24"/>
          <w:u w:val="single"/>
        </w:rPr>
        <w:t>perguntou</w:t>
      </w:r>
      <w:r>
        <w:rPr>
          <w:rFonts w:ascii="Times New Roman" w:hAnsi="Times New Roman" w:cs="Times New Roman"/>
          <w:bCs/>
          <w:i/>
          <w:sz w:val="24"/>
          <w:szCs w:val="24"/>
        </w:rPr>
        <w:t xml:space="preserve"> (agora mesmo) se </w:t>
      </w:r>
      <w:r w:rsidRPr="001C11F9">
        <w:rPr>
          <w:rFonts w:ascii="Times New Roman" w:hAnsi="Times New Roman" w:cs="Times New Roman"/>
          <w:bCs/>
          <w:i/>
          <w:sz w:val="24"/>
          <w:szCs w:val="24"/>
          <w:u w:val="single"/>
        </w:rPr>
        <w:t>encontrámos</w:t>
      </w:r>
      <w:r>
        <w:rPr>
          <w:rFonts w:ascii="Times New Roman" w:hAnsi="Times New Roman" w:cs="Times New Roman"/>
          <w:bCs/>
          <w:i/>
          <w:sz w:val="24"/>
          <w:szCs w:val="24"/>
        </w:rPr>
        <w:t xml:space="preserve"> a Maria. </w:t>
      </w:r>
    </w:p>
    <w:p w:rsidR="00CB3273" w:rsidRDefault="00CB3273" w:rsidP="00CB3273">
      <w:pPr>
        <w:pStyle w:val="Odstavecseseznamem"/>
        <w:spacing w:after="0" w:line="36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Ele </w:t>
      </w:r>
      <w:r>
        <w:rPr>
          <w:rFonts w:ascii="Times New Roman" w:hAnsi="Times New Roman" w:cs="Times New Roman"/>
          <w:bCs/>
          <w:i/>
          <w:sz w:val="24"/>
          <w:szCs w:val="24"/>
          <w:u w:val="single"/>
        </w:rPr>
        <w:t>acabou de dizer</w:t>
      </w:r>
      <w:r>
        <w:rPr>
          <w:rFonts w:ascii="Times New Roman" w:hAnsi="Times New Roman" w:cs="Times New Roman"/>
          <w:bCs/>
          <w:i/>
          <w:sz w:val="24"/>
          <w:szCs w:val="24"/>
        </w:rPr>
        <w:t xml:space="preserve"> (agora mesmo) que </w:t>
      </w:r>
      <w:r w:rsidRPr="001C11F9">
        <w:rPr>
          <w:rFonts w:ascii="Times New Roman" w:hAnsi="Times New Roman" w:cs="Times New Roman"/>
          <w:bCs/>
          <w:i/>
          <w:sz w:val="24"/>
          <w:szCs w:val="24"/>
          <w:u w:val="single"/>
        </w:rPr>
        <w:t>foi</w:t>
      </w:r>
      <w:r>
        <w:rPr>
          <w:rFonts w:ascii="Times New Roman" w:hAnsi="Times New Roman" w:cs="Times New Roman"/>
          <w:bCs/>
          <w:i/>
          <w:sz w:val="24"/>
          <w:szCs w:val="24"/>
        </w:rPr>
        <w:t xml:space="preserve"> buscar o Pedrinho à escolinha. </w:t>
      </w:r>
    </w:p>
    <w:p w:rsidR="00CB3273" w:rsidRPr="001C11F9" w:rsidRDefault="00CB3273" w:rsidP="00CB3273">
      <w:pPr>
        <w:pStyle w:val="Odstavecseseznamem"/>
        <w:spacing w:after="0" w:line="360" w:lineRule="auto"/>
        <w:jc w:val="both"/>
        <w:rPr>
          <w:rFonts w:ascii="Times New Roman" w:hAnsi="Times New Roman" w:cs="Times New Roman"/>
          <w:bCs/>
          <w:i/>
          <w:sz w:val="24"/>
          <w:szCs w:val="24"/>
        </w:rPr>
      </w:pPr>
    </w:p>
    <w:p w:rsidR="00CB3273" w:rsidRDefault="00CB3273" w:rsidP="00F456A7">
      <w:pPr>
        <w:pStyle w:val="Odstavecseseznamem"/>
        <w:numPr>
          <w:ilvl w:val="0"/>
          <w:numId w:val="6"/>
        </w:numPr>
        <w:spacing w:after="0" w:line="360" w:lineRule="auto"/>
        <w:jc w:val="both"/>
        <w:rPr>
          <w:rFonts w:ascii="Times New Roman" w:hAnsi="Times New Roman" w:cs="Times New Roman"/>
          <w:bCs/>
          <w:sz w:val="24"/>
          <w:szCs w:val="24"/>
        </w:rPr>
      </w:pPr>
      <w:r w:rsidRPr="001C11F9">
        <w:rPr>
          <w:rFonts w:ascii="Times New Roman" w:hAnsi="Times New Roman" w:cs="Times New Roman"/>
          <w:bCs/>
          <w:sz w:val="24"/>
          <w:szCs w:val="24"/>
        </w:rPr>
        <w:t xml:space="preserve">São exemplos </w:t>
      </w:r>
      <w:r>
        <w:rPr>
          <w:rFonts w:ascii="Times New Roman" w:hAnsi="Times New Roman" w:cs="Times New Roman"/>
          <w:bCs/>
          <w:sz w:val="24"/>
          <w:szCs w:val="24"/>
        </w:rPr>
        <w:t>do terceiro</w:t>
      </w:r>
      <w:r w:rsidRPr="001C11F9">
        <w:rPr>
          <w:rFonts w:ascii="Times New Roman" w:hAnsi="Times New Roman" w:cs="Times New Roman"/>
          <w:bCs/>
          <w:sz w:val="24"/>
          <w:szCs w:val="24"/>
        </w:rPr>
        <w:t xml:space="preserve"> caso frases que contêm verdades universais</w:t>
      </w:r>
      <w:r>
        <w:rPr>
          <w:rFonts w:ascii="Times New Roman" w:hAnsi="Times New Roman" w:cs="Times New Roman"/>
          <w:bCs/>
          <w:sz w:val="24"/>
          <w:szCs w:val="24"/>
        </w:rPr>
        <w:t xml:space="preserve"> (frases gnómicas) que não são afectadas pelas dependências temporais, não se tendo em conta o momento de reprodução nem a relação da preposição da oração principal com o momento presente: </w:t>
      </w:r>
      <w:r w:rsidRPr="001C11F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C11F9">
        <w:rPr>
          <w:rFonts w:ascii="Times New Roman" w:hAnsi="Times New Roman" w:cs="Times New Roman"/>
          <w:bCs/>
          <w:sz w:val="24"/>
          <w:szCs w:val="24"/>
        </w:rPr>
        <w:t xml:space="preserve"> </w:t>
      </w:r>
    </w:p>
    <w:p w:rsidR="00CB3273" w:rsidRPr="001C11F9" w:rsidRDefault="00CB3273" w:rsidP="00CB3273">
      <w:pPr>
        <w:pStyle w:val="Odstavecseseznamem"/>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__________F</w:t>
      </w:r>
      <w:r w:rsidRPr="001C11F9">
        <w:rPr>
          <w:rFonts w:ascii="Times New Roman" w:hAnsi="Times New Roman" w:cs="Times New Roman"/>
          <w:bCs/>
          <w:sz w:val="24"/>
          <w:szCs w:val="24"/>
          <w:vertAlign w:val="superscript"/>
        </w:rPr>
        <w:t>1</w:t>
      </w:r>
      <w:r>
        <w:rPr>
          <w:rFonts w:ascii="Times New Roman" w:hAnsi="Times New Roman" w:cs="Times New Roman"/>
          <w:bCs/>
          <w:sz w:val="24"/>
          <w:szCs w:val="24"/>
        </w:rPr>
        <w:t>_______ ________P=</w:t>
      </w:r>
      <w:r w:rsidRPr="001C11F9">
        <w:rPr>
          <w:rFonts w:ascii="Times New Roman" w:hAnsi="Times New Roman" w:cs="Times New Roman"/>
          <w:bCs/>
          <w:sz w:val="24"/>
          <w:szCs w:val="24"/>
        </w:rPr>
        <w:t xml:space="preserve"> </w:t>
      </w:r>
      <w:r>
        <w:rPr>
          <w:rFonts w:ascii="Times New Roman" w:hAnsi="Times New Roman" w:cs="Times New Roman"/>
          <w:bCs/>
          <w:sz w:val="24"/>
          <w:szCs w:val="24"/>
        </w:rPr>
        <w:t>F</w:t>
      </w:r>
      <w:r w:rsidRPr="001C11F9">
        <w:rPr>
          <w:rFonts w:ascii="Times New Roman" w:hAnsi="Times New Roman" w:cs="Times New Roman"/>
          <w:bCs/>
          <w:sz w:val="24"/>
          <w:szCs w:val="24"/>
          <w:vertAlign w:val="superscript"/>
        </w:rPr>
        <w:t>1</w:t>
      </w:r>
      <w:r>
        <w:rPr>
          <w:rFonts w:ascii="Times New Roman" w:hAnsi="Times New Roman" w:cs="Times New Roman"/>
          <w:bCs/>
          <w:sz w:val="24"/>
          <w:szCs w:val="24"/>
        </w:rPr>
        <w:t xml:space="preserve">_______ </w:t>
      </w:r>
    </w:p>
    <w:p w:rsidR="00CB3273" w:rsidRPr="001C11F9" w:rsidRDefault="00CB3273" w:rsidP="00CB3273">
      <w:pPr>
        <w:pStyle w:val="Odstavecseseznamem"/>
        <w:spacing w:after="0" w:line="360" w:lineRule="auto"/>
        <w:jc w:val="both"/>
        <w:rPr>
          <w:rFonts w:ascii="Times New Roman" w:hAnsi="Times New Roman" w:cs="Times New Roman"/>
          <w:bCs/>
          <w:sz w:val="24"/>
          <w:szCs w:val="24"/>
          <w:vertAlign w:val="superscript"/>
        </w:rPr>
      </w:pPr>
      <w:r w:rsidRPr="001C11F9">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1C11F9">
        <w:rPr>
          <w:rFonts w:ascii="Times New Roman" w:hAnsi="Times New Roman" w:cs="Times New Roman"/>
          <w:bCs/>
          <w:sz w:val="24"/>
          <w:szCs w:val="24"/>
        </w:rPr>
        <w:t xml:space="preserve">  F</w:t>
      </w:r>
      <w:r w:rsidRPr="001C11F9">
        <w:rPr>
          <w:rFonts w:ascii="Times New Roman" w:hAnsi="Times New Roman" w:cs="Times New Roman"/>
          <w:bCs/>
          <w:sz w:val="24"/>
          <w:szCs w:val="24"/>
          <w:vertAlign w:val="subscript"/>
        </w:rPr>
        <w:t>a</w:t>
      </w:r>
      <w:r w:rsidRPr="001C11F9">
        <w:rPr>
          <w:rFonts w:ascii="Times New Roman" w:hAnsi="Times New Roman" w:cs="Times New Roman"/>
          <w:bCs/>
          <w:sz w:val="24"/>
          <w:szCs w:val="24"/>
          <w:vertAlign w:val="superscript"/>
        </w:rPr>
        <w:t>2</w:t>
      </w:r>
      <w:r w:rsidRPr="001C11F9">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Pr="001C11F9">
        <w:rPr>
          <w:rFonts w:ascii="Times New Roman" w:hAnsi="Times New Roman" w:cs="Times New Roman"/>
          <w:bCs/>
          <w:sz w:val="24"/>
          <w:szCs w:val="24"/>
        </w:rPr>
        <w:t xml:space="preserve"> F</w:t>
      </w:r>
      <w:r w:rsidRPr="001C11F9">
        <w:rPr>
          <w:rFonts w:ascii="Times New Roman" w:hAnsi="Times New Roman" w:cs="Times New Roman"/>
          <w:bCs/>
          <w:sz w:val="24"/>
          <w:szCs w:val="24"/>
          <w:vertAlign w:val="subscript"/>
        </w:rPr>
        <w:t>s</w:t>
      </w:r>
      <w:r w:rsidRPr="001C11F9">
        <w:rPr>
          <w:rFonts w:ascii="Times New Roman" w:hAnsi="Times New Roman" w:cs="Times New Roman"/>
          <w:bCs/>
          <w:sz w:val="24"/>
          <w:szCs w:val="24"/>
          <w:vertAlign w:val="superscript"/>
        </w:rPr>
        <w:t>2</w:t>
      </w:r>
      <w:r w:rsidRPr="001C11F9">
        <w:rPr>
          <w:rFonts w:ascii="Times New Roman" w:hAnsi="Times New Roman" w:cs="Times New Roman"/>
          <w:bCs/>
          <w:sz w:val="24"/>
          <w:szCs w:val="24"/>
        </w:rPr>
        <w:t xml:space="preserve"> </w:t>
      </w:r>
      <w:r w:rsidRPr="001C11F9">
        <w:rPr>
          <w:rFonts w:ascii="Times New Roman" w:hAnsi="Times New Roman" w:cs="Times New Roman"/>
          <w:bCs/>
          <w:sz w:val="24"/>
          <w:szCs w:val="24"/>
        </w:rPr>
        <w:tab/>
        <w:t xml:space="preserve">  F</w:t>
      </w:r>
      <w:r w:rsidRPr="001C11F9">
        <w:rPr>
          <w:rFonts w:ascii="Times New Roman" w:hAnsi="Times New Roman" w:cs="Times New Roman"/>
          <w:bCs/>
          <w:sz w:val="24"/>
          <w:szCs w:val="24"/>
          <w:vertAlign w:val="subscript"/>
        </w:rPr>
        <w:t>p</w:t>
      </w:r>
      <w:r w:rsidRPr="001C11F9">
        <w:rPr>
          <w:rFonts w:ascii="Times New Roman" w:hAnsi="Times New Roman" w:cs="Times New Roman"/>
          <w:bCs/>
          <w:sz w:val="24"/>
          <w:szCs w:val="24"/>
          <w:vertAlign w:val="superscript"/>
        </w:rPr>
        <w:t xml:space="preserve">2 </w:t>
      </w:r>
    </w:p>
    <w:p w:rsidR="00CB3273" w:rsidRPr="001C11F9" w:rsidRDefault="00CB3273" w:rsidP="00CB3273">
      <w:pPr>
        <w:pStyle w:val="Odstavecseseznamem"/>
        <w:spacing w:after="0" w:line="360" w:lineRule="auto"/>
        <w:jc w:val="both"/>
        <w:rPr>
          <w:rFonts w:ascii="Times New Roman" w:hAnsi="Times New Roman" w:cs="Times New Roman"/>
          <w:bCs/>
          <w:sz w:val="24"/>
          <w:szCs w:val="24"/>
        </w:rPr>
      </w:pPr>
    </w:p>
    <w:p w:rsidR="00CB3273" w:rsidRPr="001C11F9" w:rsidRDefault="00CB3273" w:rsidP="00CB3273">
      <w:pPr>
        <w:spacing w:after="0" w:line="360" w:lineRule="auto"/>
        <w:jc w:val="both"/>
        <w:rPr>
          <w:rFonts w:ascii="Times New Roman" w:hAnsi="Times New Roman" w:cs="Times New Roman"/>
          <w:bCs/>
          <w:i/>
          <w:sz w:val="24"/>
          <w:szCs w:val="24"/>
        </w:rPr>
      </w:pPr>
      <w:r>
        <w:rPr>
          <w:rFonts w:ascii="Times New Roman" w:hAnsi="Times New Roman" w:cs="Times New Roman"/>
          <w:bCs/>
          <w:sz w:val="24"/>
          <w:szCs w:val="24"/>
        </w:rPr>
        <w:tab/>
      </w:r>
      <w:r w:rsidRPr="001C11F9">
        <w:rPr>
          <w:rFonts w:ascii="Times New Roman" w:hAnsi="Times New Roman" w:cs="Times New Roman"/>
          <w:bCs/>
          <w:i/>
          <w:sz w:val="24"/>
          <w:szCs w:val="24"/>
        </w:rPr>
        <w:t xml:space="preserve">Ele </w:t>
      </w:r>
      <w:r w:rsidRPr="001C11F9">
        <w:rPr>
          <w:rFonts w:ascii="Times New Roman" w:hAnsi="Times New Roman" w:cs="Times New Roman"/>
          <w:bCs/>
          <w:i/>
          <w:sz w:val="24"/>
          <w:szCs w:val="24"/>
          <w:u w:val="single"/>
        </w:rPr>
        <w:t>disse</w:t>
      </w:r>
      <w:r w:rsidRPr="001C11F9">
        <w:rPr>
          <w:rFonts w:ascii="Times New Roman" w:hAnsi="Times New Roman" w:cs="Times New Roman"/>
          <w:bCs/>
          <w:i/>
          <w:sz w:val="24"/>
          <w:szCs w:val="24"/>
        </w:rPr>
        <w:t xml:space="preserve"> que </w:t>
      </w:r>
      <w:r>
        <w:rPr>
          <w:rFonts w:ascii="Times New Roman" w:hAnsi="Times New Roman" w:cs="Times New Roman"/>
          <w:bCs/>
          <w:i/>
          <w:sz w:val="24"/>
          <w:szCs w:val="24"/>
        </w:rPr>
        <w:t xml:space="preserve">Galileu </w:t>
      </w:r>
      <w:r w:rsidRPr="001C11F9">
        <w:rPr>
          <w:rFonts w:ascii="Times New Roman" w:hAnsi="Times New Roman" w:cs="Times New Roman"/>
          <w:bCs/>
          <w:i/>
          <w:sz w:val="24"/>
          <w:szCs w:val="24"/>
          <w:u w:val="single"/>
        </w:rPr>
        <w:t>descobriu</w:t>
      </w:r>
      <w:r>
        <w:rPr>
          <w:rFonts w:ascii="Times New Roman" w:hAnsi="Times New Roman" w:cs="Times New Roman"/>
          <w:bCs/>
          <w:i/>
          <w:sz w:val="24"/>
          <w:szCs w:val="24"/>
        </w:rPr>
        <w:t xml:space="preserve"> que a Terra é redonda. </w:t>
      </w:r>
    </w:p>
    <w:p w:rsidR="00CB3273" w:rsidRDefault="00CB3273" w:rsidP="00CB3273">
      <w:pPr>
        <w:spacing w:after="0" w:line="360" w:lineRule="auto"/>
        <w:jc w:val="both"/>
        <w:rPr>
          <w:rFonts w:ascii="Times New Roman" w:hAnsi="Times New Roman" w:cs="Times New Roman"/>
          <w:bCs/>
          <w:i/>
          <w:sz w:val="24"/>
          <w:szCs w:val="24"/>
        </w:rPr>
      </w:pPr>
      <w:r>
        <w:rPr>
          <w:rFonts w:ascii="Times New Roman" w:hAnsi="Times New Roman" w:cs="Times New Roman"/>
          <w:bCs/>
          <w:sz w:val="24"/>
          <w:szCs w:val="24"/>
        </w:rPr>
        <w:tab/>
      </w:r>
      <w:r w:rsidRPr="001C11F9">
        <w:rPr>
          <w:rFonts w:ascii="Times New Roman" w:hAnsi="Times New Roman" w:cs="Times New Roman"/>
          <w:bCs/>
          <w:i/>
          <w:sz w:val="24"/>
          <w:szCs w:val="24"/>
        </w:rPr>
        <w:t xml:space="preserve">O Pedrinho </w:t>
      </w:r>
      <w:r w:rsidRPr="001C11F9">
        <w:rPr>
          <w:rFonts w:ascii="Times New Roman" w:hAnsi="Times New Roman" w:cs="Times New Roman"/>
          <w:bCs/>
          <w:i/>
          <w:sz w:val="24"/>
          <w:szCs w:val="24"/>
          <w:u w:val="single"/>
        </w:rPr>
        <w:t>disse</w:t>
      </w:r>
      <w:r w:rsidRPr="001C11F9">
        <w:rPr>
          <w:rFonts w:ascii="Times New Roman" w:hAnsi="Times New Roman" w:cs="Times New Roman"/>
          <w:bCs/>
          <w:i/>
          <w:sz w:val="24"/>
          <w:szCs w:val="24"/>
        </w:rPr>
        <w:t xml:space="preserve"> que </w:t>
      </w:r>
      <w:r>
        <w:rPr>
          <w:rFonts w:ascii="Times New Roman" w:hAnsi="Times New Roman" w:cs="Times New Roman"/>
          <w:bCs/>
          <w:i/>
          <w:sz w:val="24"/>
          <w:szCs w:val="24"/>
        </w:rPr>
        <w:t>a</w:t>
      </w:r>
      <w:r w:rsidRPr="001C11F9">
        <w:rPr>
          <w:rFonts w:ascii="Times New Roman" w:hAnsi="Times New Roman" w:cs="Times New Roman"/>
          <w:bCs/>
          <w:i/>
          <w:sz w:val="24"/>
          <w:szCs w:val="24"/>
        </w:rPr>
        <w:t xml:space="preserve"> Terra </w:t>
      </w:r>
      <w:r w:rsidRPr="001C11F9">
        <w:rPr>
          <w:rFonts w:ascii="Times New Roman" w:hAnsi="Times New Roman" w:cs="Times New Roman"/>
          <w:bCs/>
          <w:i/>
          <w:sz w:val="24"/>
          <w:szCs w:val="24"/>
          <w:u w:val="single"/>
        </w:rPr>
        <w:t>gira</w:t>
      </w:r>
      <w:r w:rsidRPr="001C11F9">
        <w:rPr>
          <w:rFonts w:ascii="Times New Roman" w:hAnsi="Times New Roman" w:cs="Times New Roman"/>
          <w:bCs/>
          <w:i/>
          <w:sz w:val="24"/>
          <w:szCs w:val="24"/>
        </w:rPr>
        <w:t xml:space="preserve"> em torno o Sol.</w:t>
      </w:r>
    </w:p>
    <w:p w:rsidR="00CB3273" w:rsidRPr="001C11F9" w:rsidRDefault="00CB3273" w:rsidP="00CB3273">
      <w:pPr>
        <w:spacing w:after="0" w:line="360" w:lineRule="auto"/>
        <w:jc w:val="both"/>
        <w:rPr>
          <w:rFonts w:ascii="Times New Roman" w:hAnsi="Times New Roman" w:cs="Times New Roman"/>
          <w:bCs/>
          <w:i/>
          <w:sz w:val="24"/>
          <w:szCs w:val="24"/>
        </w:rPr>
      </w:pPr>
    </w:p>
    <w:p w:rsidR="00CB3273" w:rsidRDefault="00CB3273" w:rsidP="00F456A7">
      <w:pPr>
        <w:pStyle w:val="Odstavecseseznamem"/>
        <w:numPr>
          <w:ilvl w:val="0"/>
          <w:numId w:val="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No terceiro tipo, as proposições das frases </w:t>
      </w:r>
      <w:r w:rsidRPr="001C11F9">
        <w:rPr>
          <w:rFonts w:ascii="Times New Roman" w:hAnsi="Times New Roman" w:cs="Times New Roman"/>
          <w:bCs/>
          <w:sz w:val="24"/>
          <w:szCs w:val="24"/>
        </w:rPr>
        <w:t>F</w:t>
      </w:r>
      <w:r w:rsidRPr="001C11F9">
        <w:rPr>
          <w:rFonts w:ascii="Times New Roman" w:hAnsi="Times New Roman" w:cs="Times New Roman"/>
          <w:bCs/>
          <w:sz w:val="24"/>
          <w:szCs w:val="24"/>
          <w:vertAlign w:val="subscript"/>
        </w:rPr>
        <w:t>a</w:t>
      </w:r>
      <w:r w:rsidRPr="001C11F9">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w:t>
      </w:r>
      <w:r w:rsidRPr="001C11F9">
        <w:rPr>
          <w:rFonts w:ascii="Times New Roman" w:hAnsi="Times New Roman" w:cs="Times New Roman"/>
          <w:bCs/>
          <w:sz w:val="24"/>
          <w:szCs w:val="24"/>
        </w:rPr>
        <w:t>F</w:t>
      </w:r>
      <w:r w:rsidRPr="001C11F9">
        <w:rPr>
          <w:rFonts w:ascii="Times New Roman" w:hAnsi="Times New Roman" w:cs="Times New Roman"/>
          <w:bCs/>
          <w:sz w:val="24"/>
          <w:szCs w:val="24"/>
          <w:vertAlign w:val="subscript"/>
        </w:rPr>
        <w:t>s</w:t>
      </w:r>
      <w:r w:rsidRPr="001C11F9">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t>
      </w:r>
      <w:r w:rsidRPr="001C11F9">
        <w:rPr>
          <w:rFonts w:ascii="Times New Roman" w:hAnsi="Times New Roman" w:cs="Times New Roman"/>
          <w:bCs/>
          <w:sz w:val="24"/>
          <w:szCs w:val="24"/>
        </w:rPr>
        <w:t>F</w:t>
      </w:r>
      <w:r w:rsidRPr="001C11F9">
        <w:rPr>
          <w:rFonts w:ascii="Times New Roman" w:hAnsi="Times New Roman" w:cs="Times New Roman"/>
          <w:bCs/>
          <w:sz w:val="24"/>
          <w:szCs w:val="24"/>
          <w:vertAlign w:val="subscript"/>
        </w:rPr>
        <w:t>p</w:t>
      </w:r>
      <w:r w:rsidRPr="001C11F9">
        <w:rPr>
          <w:rFonts w:ascii="Times New Roman" w:hAnsi="Times New Roman" w:cs="Times New Roman"/>
          <w:bCs/>
          <w:sz w:val="24"/>
          <w:szCs w:val="24"/>
          <w:vertAlign w:val="superscript"/>
        </w:rPr>
        <w:t xml:space="preserve">2 </w:t>
      </w:r>
      <w:r>
        <w:rPr>
          <w:rFonts w:ascii="Times New Roman" w:hAnsi="Times New Roman" w:cs="Times New Roman"/>
          <w:bCs/>
          <w:sz w:val="24"/>
          <w:szCs w:val="24"/>
          <w:vertAlign w:val="superscript"/>
        </w:rPr>
        <w:t xml:space="preserve"> </w:t>
      </w:r>
      <w:r>
        <w:rPr>
          <w:rFonts w:ascii="Times New Roman" w:hAnsi="Times New Roman" w:cs="Times New Roman"/>
          <w:bCs/>
          <w:sz w:val="24"/>
          <w:szCs w:val="24"/>
        </w:rPr>
        <w:t>se sobrepõem ao momento presente apesar de terem sido reproduzidas num</w:t>
      </w:r>
      <w:r w:rsidRPr="00EF2FB7">
        <w:rPr>
          <w:rFonts w:ascii="Times New Roman" w:hAnsi="Times New Roman" w:cs="Times New Roman"/>
          <w:bCs/>
          <w:sz w:val="24"/>
          <w:szCs w:val="24"/>
        </w:rPr>
        <w:t xml:space="preserve"> </w:t>
      </w:r>
      <w:r>
        <w:rPr>
          <w:rFonts w:ascii="Times New Roman" w:hAnsi="Times New Roman" w:cs="Times New Roman"/>
          <w:bCs/>
          <w:sz w:val="24"/>
          <w:szCs w:val="24"/>
        </w:rPr>
        <w:t xml:space="preserve">momento anterior ao momento presente. </w:t>
      </w:r>
    </w:p>
    <w:p w:rsidR="00CB3273" w:rsidRPr="001C11F9" w:rsidRDefault="00CB3273" w:rsidP="00CB3273">
      <w:pPr>
        <w:pStyle w:val="Odstavecseseznamem"/>
        <w:spacing w:after="0" w:line="360" w:lineRule="auto"/>
        <w:jc w:val="both"/>
        <w:rPr>
          <w:rFonts w:ascii="Times New Roman" w:hAnsi="Times New Roman" w:cs="Times New Roman"/>
          <w:bCs/>
          <w:sz w:val="24"/>
          <w:szCs w:val="24"/>
        </w:rPr>
      </w:pPr>
      <w:r>
        <w:rPr>
          <w:rFonts w:ascii="Times New Roman" w:hAnsi="Times New Roman" w:cs="Times New Roman"/>
          <w:bCs/>
          <w:sz w:val="24"/>
          <w:szCs w:val="24"/>
          <w:vertAlign w:val="superscript"/>
        </w:rPr>
        <w:t>.</w:t>
      </w:r>
      <w:r>
        <w:rPr>
          <w:rFonts w:ascii="Times New Roman" w:hAnsi="Times New Roman" w:cs="Times New Roman"/>
          <w:bCs/>
          <w:sz w:val="24"/>
          <w:szCs w:val="24"/>
        </w:rPr>
        <w:t xml:space="preserve">     ________ ______________P=</w:t>
      </w:r>
      <w:r w:rsidRPr="001C11F9">
        <w:rPr>
          <w:rFonts w:ascii="Times New Roman" w:hAnsi="Times New Roman" w:cs="Times New Roman"/>
          <w:bCs/>
          <w:sz w:val="24"/>
          <w:szCs w:val="24"/>
        </w:rPr>
        <w:t xml:space="preserve"> </w:t>
      </w:r>
      <w:r>
        <w:rPr>
          <w:rFonts w:ascii="Times New Roman" w:hAnsi="Times New Roman" w:cs="Times New Roman"/>
          <w:bCs/>
          <w:sz w:val="24"/>
          <w:szCs w:val="24"/>
        </w:rPr>
        <w:t>F</w:t>
      </w:r>
      <w:r w:rsidRPr="001C11F9">
        <w:rPr>
          <w:rFonts w:ascii="Times New Roman" w:hAnsi="Times New Roman" w:cs="Times New Roman"/>
          <w:bCs/>
          <w:sz w:val="24"/>
          <w:szCs w:val="24"/>
          <w:vertAlign w:val="superscript"/>
        </w:rPr>
        <w:t>1</w:t>
      </w:r>
      <w:r>
        <w:rPr>
          <w:rFonts w:ascii="Times New Roman" w:hAnsi="Times New Roman" w:cs="Times New Roman"/>
          <w:bCs/>
          <w:sz w:val="24"/>
          <w:szCs w:val="24"/>
        </w:rPr>
        <w:t xml:space="preserve">_______ </w:t>
      </w:r>
    </w:p>
    <w:p w:rsidR="00CB3273" w:rsidRPr="001C11F9" w:rsidRDefault="00CB3273" w:rsidP="00CB3273">
      <w:pPr>
        <w:pStyle w:val="Odstavecseseznamem"/>
        <w:spacing w:after="0" w:line="360" w:lineRule="auto"/>
        <w:jc w:val="both"/>
        <w:rPr>
          <w:rFonts w:ascii="Times New Roman" w:hAnsi="Times New Roman" w:cs="Times New Roman"/>
          <w:bCs/>
          <w:sz w:val="24"/>
          <w:szCs w:val="24"/>
          <w:vertAlign w:val="superscript"/>
        </w:rPr>
      </w:pPr>
      <w:r w:rsidRPr="001C11F9">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1C11F9">
        <w:rPr>
          <w:rFonts w:ascii="Times New Roman" w:hAnsi="Times New Roman" w:cs="Times New Roman"/>
          <w:bCs/>
          <w:sz w:val="24"/>
          <w:szCs w:val="24"/>
        </w:rPr>
        <w:t xml:space="preserve"> F</w:t>
      </w:r>
      <w:r w:rsidRPr="001C11F9">
        <w:rPr>
          <w:rFonts w:ascii="Times New Roman" w:hAnsi="Times New Roman" w:cs="Times New Roman"/>
          <w:bCs/>
          <w:sz w:val="24"/>
          <w:szCs w:val="24"/>
          <w:vertAlign w:val="subscript"/>
        </w:rPr>
        <w:t>a</w:t>
      </w:r>
      <w:r w:rsidRPr="001C11F9">
        <w:rPr>
          <w:rFonts w:ascii="Times New Roman" w:hAnsi="Times New Roman" w:cs="Times New Roman"/>
          <w:bCs/>
          <w:sz w:val="24"/>
          <w:szCs w:val="24"/>
          <w:vertAlign w:val="superscript"/>
        </w:rPr>
        <w:t>2</w:t>
      </w:r>
      <w:r w:rsidRPr="001C11F9">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Pr="001C11F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C11F9">
        <w:rPr>
          <w:rFonts w:ascii="Times New Roman" w:hAnsi="Times New Roman" w:cs="Times New Roman"/>
          <w:bCs/>
          <w:sz w:val="24"/>
          <w:szCs w:val="24"/>
        </w:rPr>
        <w:t>F</w:t>
      </w:r>
      <w:r w:rsidRPr="001C11F9">
        <w:rPr>
          <w:rFonts w:ascii="Times New Roman" w:hAnsi="Times New Roman" w:cs="Times New Roman"/>
          <w:bCs/>
          <w:sz w:val="24"/>
          <w:szCs w:val="24"/>
          <w:vertAlign w:val="subscript"/>
        </w:rPr>
        <w:t>s</w:t>
      </w:r>
      <w:r w:rsidRPr="001C11F9">
        <w:rPr>
          <w:rFonts w:ascii="Times New Roman" w:hAnsi="Times New Roman" w:cs="Times New Roman"/>
          <w:bCs/>
          <w:sz w:val="24"/>
          <w:szCs w:val="24"/>
          <w:vertAlign w:val="superscript"/>
        </w:rPr>
        <w:t>2</w:t>
      </w:r>
      <w:r w:rsidRPr="001C11F9">
        <w:rPr>
          <w:rFonts w:ascii="Times New Roman" w:hAnsi="Times New Roman" w:cs="Times New Roman"/>
          <w:bCs/>
          <w:sz w:val="24"/>
          <w:szCs w:val="24"/>
        </w:rPr>
        <w:t xml:space="preserve"> </w:t>
      </w:r>
      <w:r w:rsidRPr="001C11F9">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Pr="001C11F9">
        <w:rPr>
          <w:rFonts w:ascii="Times New Roman" w:hAnsi="Times New Roman" w:cs="Times New Roman"/>
          <w:bCs/>
          <w:sz w:val="24"/>
          <w:szCs w:val="24"/>
        </w:rPr>
        <w:t xml:space="preserve"> F</w:t>
      </w:r>
      <w:r w:rsidRPr="001C11F9">
        <w:rPr>
          <w:rFonts w:ascii="Times New Roman" w:hAnsi="Times New Roman" w:cs="Times New Roman"/>
          <w:bCs/>
          <w:sz w:val="24"/>
          <w:szCs w:val="24"/>
          <w:vertAlign w:val="subscript"/>
        </w:rPr>
        <w:t>p</w:t>
      </w:r>
      <w:r w:rsidRPr="001C11F9">
        <w:rPr>
          <w:rFonts w:ascii="Times New Roman" w:hAnsi="Times New Roman" w:cs="Times New Roman"/>
          <w:bCs/>
          <w:sz w:val="24"/>
          <w:szCs w:val="24"/>
          <w:vertAlign w:val="superscript"/>
        </w:rPr>
        <w:t xml:space="preserve">2 </w:t>
      </w:r>
    </w:p>
    <w:p w:rsidR="00CB3273" w:rsidRDefault="00CB3273" w:rsidP="00CB3273">
      <w:pPr>
        <w:pStyle w:val="Odstavecseseznamem"/>
        <w:spacing w:after="0" w:line="360" w:lineRule="auto"/>
        <w:ind w:left="360"/>
        <w:jc w:val="both"/>
        <w:rPr>
          <w:rFonts w:ascii="Times New Roman" w:hAnsi="Times New Roman" w:cs="Times New Roman"/>
          <w:bCs/>
          <w:sz w:val="24"/>
          <w:szCs w:val="24"/>
        </w:rPr>
      </w:pPr>
    </w:p>
    <w:p w:rsidR="00CB3273" w:rsidRPr="00EF2FB7" w:rsidRDefault="00CB3273" w:rsidP="00CB3273">
      <w:pPr>
        <w:spacing w:after="0" w:line="360" w:lineRule="auto"/>
        <w:jc w:val="both"/>
        <w:rPr>
          <w:rFonts w:ascii="Times New Roman" w:hAnsi="Times New Roman" w:cs="Times New Roman"/>
          <w:bCs/>
          <w:sz w:val="24"/>
          <w:szCs w:val="24"/>
        </w:rPr>
      </w:pPr>
    </w:p>
    <w:p w:rsidR="00CB3273" w:rsidRPr="001C11F9" w:rsidRDefault="00CB3273" w:rsidP="00CB3273">
      <w:pPr>
        <w:pStyle w:val="Odstavecseseznamem"/>
        <w:spacing w:after="0" w:line="360" w:lineRule="auto"/>
        <w:jc w:val="both"/>
        <w:rPr>
          <w:rFonts w:ascii="Times New Roman" w:hAnsi="Times New Roman" w:cs="Times New Roman"/>
          <w:bCs/>
          <w:sz w:val="24"/>
          <w:szCs w:val="24"/>
        </w:rPr>
      </w:pPr>
      <w:r w:rsidRPr="001C11F9">
        <w:rPr>
          <w:rFonts w:ascii="Times New Roman" w:hAnsi="Times New Roman" w:cs="Times New Roman"/>
          <w:bCs/>
          <w:i/>
          <w:sz w:val="24"/>
          <w:szCs w:val="24"/>
        </w:rPr>
        <w:t xml:space="preserve">Ela </w:t>
      </w:r>
      <w:r w:rsidRPr="001C11F9">
        <w:rPr>
          <w:rFonts w:ascii="Times New Roman" w:hAnsi="Times New Roman" w:cs="Times New Roman"/>
          <w:bCs/>
          <w:i/>
          <w:sz w:val="24"/>
          <w:szCs w:val="24"/>
          <w:u w:val="single"/>
        </w:rPr>
        <w:t>disse (há dois meses)</w:t>
      </w:r>
      <w:r w:rsidRPr="001C11F9">
        <w:rPr>
          <w:rFonts w:ascii="Times New Roman" w:hAnsi="Times New Roman" w:cs="Times New Roman"/>
          <w:bCs/>
          <w:i/>
          <w:sz w:val="24"/>
          <w:szCs w:val="24"/>
        </w:rPr>
        <w:t xml:space="preserve"> que no próximo ano </w:t>
      </w:r>
      <w:r w:rsidRPr="001C11F9">
        <w:rPr>
          <w:rFonts w:ascii="Times New Roman" w:hAnsi="Times New Roman" w:cs="Times New Roman"/>
          <w:bCs/>
          <w:i/>
          <w:sz w:val="24"/>
          <w:szCs w:val="24"/>
          <w:u w:val="single"/>
        </w:rPr>
        <w:t>vai</w:t>
      </w:r>
      <w:r w:rsidRPr="001C11F9">
        <w:rPr>
          <w:rFonts w:ascii="Times New Roman" w:hAnsi="Times New Roman" w:cs="Times New Roman"/>
          <w:bCs/>
          <w:i/>
          <w:sz w:val="24"/>
          <w:szCs w:val="24"/>
        </w:rPr>
        <w:t xml:space="preserve"> trabalhar para a Austrália</w:t>
      </w:r>
      <w:r>
        <w:rPr>
          <w:rFonts w:ascii="Times New Roman" w:hAnsi="Times New Roman" w:cs="Times New Roman"/>
          <w:bCs/>
          <w:sz w:val="24"/>
          <w:szCs w:val="24"/>
        </w:rPr>
        <w:t>.</w:t>
      </w:r>
    </w:p>
    <w:p w:rsidR="00CB3273" w:rsidRDefault="00CB3273" w:rsidP="00CB3273">
      <w:pPr>
        <w:pStyle w:val="Odstavecseseznamem"/>
        <w:spacing w:after="0" w:line="360" w:lineRule="auto"/>
        <w:jc w:val="both"/>
        <w:rPr>
          <w:rFonts w:ascii="Times New Roman" w:hAnsi="Times New Roman" w:cs="Times New Roman"/>
          <w:bCs/>
          <w:sz w:val="24"/>
          <w:szCs w:val="24"/>
        </w:rPr>
      </w:pPr>
      <w:r w:rsidRPr="001C11F9">
        <w:rPr>
          <w:rFonts w:ascii="Times New Roman" w:hAnsi="Times New Roman" w:cs="Times New Roman"/>
          <w:bCs/>
          <w:i/>
          <w:sz w:val="24"/>
          <w:szCs w:val="24"/>
        </w:rPr>
        <w:t xml:space="preserve">Ela </w:t>
      </w:r>
      <w:r>
        <w:rPr>
          <w:rFonts w:ascii="Times New Roman" w:hAnsi="Times New Roman" w:cs="Times New Roman"/>
          <w:bCs/>
          <w:i/>
          <w:sz w:val="24"/>
          <w:szCs w:val="24"/>
          <w:u w:val="single"/>
        </w:rPr>
        <w:t>estava a dizer há um bocado</w:t>
      </w:r>
      <w:r w:rsidRPr="001C11F9">
        <w:rPr>
          <w:rFonts w:ascii="Times New Roman" w:hAnsi="Times New Roman" w:cs="Times New Roman"/>
          <w:bCs/>
          <w:i/>
          <w:sz w:val="24"/>
          <w:szCs w:val="24"/>
        </w:rPr>
        <w:t xml:space="preserve"> que </w:t>
      </w:r>
      <w:r>
        <w:rPr>
          <w:rFonts w:ascii="Times New Roman" w:hAnsi="Times New Roman" w:cs="Times New Roman"/>
          <w:bCs/>
          <w:i/>
          <w:sz w:val="24"/>
          <w:szCs w:val="24"/>
        </w:rPr>
        <w:t>este</w:t>
      </w:r>
      <w:r w:rsidRPr="001C11F9">
        <w:rPr>
          <w:rFonts w:ascii="Times New Roman" w:hAnsi="Times New Roman" w:cs="Times New Roman"/>
          <w:bCs/>
          <w:i/>
          <w:sz w:val="24"/>
          <w:szCs w:val="24"/>
        </w:rPr>
        <w:t xml:space="preserve"> ano </w:t>
      </w:r>
      <w:r>
        <w:rPr>
          <w:rFonts w:ascii="Times New Roman" w:hAnsi="Times New Roman" w:cs="Times New Roman"/>
          <w:bCs/>
          <w:i/>
          <w:sz w:val="24"/>
          <w:szCs w:val="24"/>
          <w:u w:val="single"/>
        </w:rPr>
        <w:t>tirará</w:t>
      </w:r>
      <w:r>
        <w:rPr>
          <w:rFonts w:ascii="Times New Roman" w:hAnsi="Times New Roman" w:cs="Times New Roman"/>
          <w:bCs/>
          <w:i/>
          <w:sz w:val="24"/>
          <w:szCs w:val="24"/>
        </w:rPr>
        <w:t xml:space="preserve"> um curso de lingua portuguesa</w:t>
      </w:r>
      <w:r>
        <w:rPr>
          <w:rFonts w:ascii="Times New Roman" w:hAnsi="Times New Roman" w:cs="Times New Roman"/>
          <w:bCs/>
          <w:sz w:val="24"/>
          <w:szCs w:val="24"/>
        </w:rPr>
        <w:t>.</w:t>
      </w:r>
    </w:p>
    <w:p w:rsidR="00CB3273" w:rsidRPr="001C11F9" w:rsidRDefault="00CB3273" w:rsidP="00CB3273">
      <w:pPr>
        <w:pStyle w:val="Odstavecseseznamem"/>
        <w:spacing w:after="0" w:line="360" w:lineRule="auto"/>
        <w:jc w:val="both"/>
        <w:rPr>
          <w:rFonts w:ascii="Times New Roman" w:hAnsi="Times New Roman" w:cs="Times New Roman"/>
          <w:bCs/>
          <w:sz w:val="24"/>
          <w:szCs w:val="24"/>
        </w:rPr>
      </w:pPr>
      <w:r>
        <w:rPr>
          <w:rFonts w:ascii="Times New Roman" w:hAnsi="Times New Roman" w:cs="Times New Roman"/>
          <w:bCs/>
          <w:i/>
          <w:sz w:val="24"/>
          <w:szCs w:val="24"/>
        </w:rPr>
        <w:t xml:space="preserve">A Guida </w:t>
      </w:r>
      <w:r w:rsidRPr="0067622F">
        <w:rPr>
          <w:rFonts w:ascii="Times New Roman" w:hAnsi="Times New Roman" w:cs="Times New Roman"/>
          <w:bCs/>
          <w:i/>
          <w:sz w:val="24"/>
          <w:szCs w:val="24"/>
          <w:u w:val="single"/>
        </w:rPr>
        <w:t xml:space="preserve">acabou de </w:t>
      </w:r>
      <w:r>
        <w:rPr>
          <w:rFonts w:ascii="Times New Roman" w:hAnsi="Times New Roman" w:cs="Times New Roman"/>
          <w:bCs/>
          <w:i/>
          <w:sz w:val="24"/>
          <w:szCs w:val="24"/>
          <w:u w:val="single"/>
        </w:rPr>
        <w:t xml:space="preserve">dizer </w:t>
      </w:r>
      <w:r w:rsidRPr="001C11F9">
        <w:rPr>
          <w:rFonts w:ascii="Times New Roman" w:hAnsi="Times New Roman" w:cs="Times New Roman"/>
          <w:bCs/>
          <w:i/>
          <w:sz w:val="24"/>
          <w:szCs w:val="24"/>
        </w:rPr>
        <w:t xml:space="preserve">que </w:t>
      </w:r>
      <w:r>
        <w:rPr>
          <w:rFonts w:ascii="Times New Roman" w:hAnsi="Times New Roman" w:cs="Times New Roman"/>
          <w:bCs/>
          <w:i/>
          <w:sz w:val="24"/>
          <w:szCs w:val="24"/>
        </w:rPr>
        <w:t>este</w:t>
      </w:r>
      <w:r w:rsidRPr="001C11F9">
        <w:rPr>
          <w:rFonts w:ascii="Times New Roman" w:hAnsi="Times New Roman" w:cs="Times New Roman"/>
          <w:bCs/>
          <w:i/>
          <w:sz w:val="24"/>
          <w:szCs w:val="24"/>
        </w:rPr>
        <w:t xml:space="preserve"> ano </w:t>
      </w:r>
      <w:r>
        <w:rPr>
          <w:rFonts w:ascii="Times New Roman" w:hAnsi="Times New Roman" w:cs="Times New Roman"/>
          <w:bCs/>
          <w:i/>
          <w:sz w:val="24"/>
          <w:szCs w:val="24"/>
          <w:u w:val="single"/>
        </w:rPr>
        <w:t>comprou</w:t>
      </w:r>
      <w:r>
        <w:rPr>
          <w:rFonts w:ascii="Times New Roman" w:hAnsi="Times New Roman" w:cs="Times New Roman"/>
          <w:bCs/>
          <w:i/>
          <w:sz w:val="24"/>
          <w:szCs w:val="24"/>
        </w:rPr>
        <w:t xml:space="preserve"> um carro novo</w:t>
      </w:r>
      <w:r>
        <w:rPr>
          <w:rFonts w:ascii="Times New Roman" w:hAnsi="Times New Roman" w:cs="Times New Roman"/>
          <w:bCs/>
          <w:sz w:val="24"/>
          <w:szCs w:val="24"/>
        </w:rPr>
        <w:t>.</w:t>
      </w:r>
    </w:p>
    <w:p w:rsidR="00CB3273" w:rsidRPr="001C11F9" w:rsidRDefault="00CB3273" w:rsidP="00CB3273">
      <w:pPr>
        <w:pStyle w:val="Odstavecseseznamem"/>
        <w:spacing w:after="0" w:line="360" w:lineRule="auto"/>
        <w:jc w:val="both"/>
        <w:rPr>
          <w:rFonts w:ascii="Times New Roman" w:hAnsi="Times New Roman" w:cs="Times New Roman"/>
          <w:bCs/>
          <w:sz w:val="24"/>
          <w:szCs w:val="24"/>
        </w:rPr>
      </w:pPr>
    </w:p>
    <w:p w:rsidR="00CB3273" w:rsidRDefault="00CB3273" w:rsidP="00CB3273">
      <w:pPr>
        <w:spacing w:after="0" w:line="360" w:lineRule="auto"/>
        <w:ind w:firstLine="360"/>
        <w:jc w:val="both"/>
        <w:rPr>
          <w:rFonts w:ascii="Times New Roman" w:hAnsi="Times New Roman" w:cs="Times New Roman"/>
          <w:sz w:val="24"/>
          <w:szCs w:val="24"/>
        </w:rPr>
      </w:pPr>
      <w:r w:rsidRPr="001C11F9">
        <w:rPr>
          <w:rFonts w:ascii="Times New Roman" w:hAnsi="Times New Roman" w:cs="Times New Roman"/>
          <w:bCs/>
          <w:sz w:val="24"/>
          <w:szCs w:val="24"/>
        </w:rPr>
        <w:lastRenderedPageBreak/>
        <w:t xml:space="preserve">Outro tipo do discurso relatado é o </w:t>
      </w:r>
      <w:r w:rsidRPr="001C11F9">
        <w:rPr>
          <w:rFonts w:ascii="Times New Roman" w:hAnsi="Times New Roman" w:cs="Times New Roman"/>
          <w:b/>
          <w:bCs/>
          <w:sz w:val="24"/>
          <w:szCs w:val="24"/>
        </w:rPr>
        <w:t>discurso indirecto livre</w:t>
      </w:r>
      <w:r w:rsidRPr="001C11F9">
        <w:rPr>
          <w:rFonts w:ascii="Times New Roman" w:hAnsi="Times New Roman" w:cs="Times New Roman"/>
          <w:sz w:val="24"/>
          <w:szCs w:val="24"/>
        </w:rPr>
        <w:t>, em que a voz do narrador e a voz do</w:t>
      </w:r>
      <w:r>
        <w:rPr>
          <w:rFonts w:ascii="Times New Roman" w:hAnsi="Times New Roman" w:cs="Times New Roman"/>
          <w:sz w:val="24"/>
          <w:szCs w:val="24"/>
        </w:rPr>
        <w:t>/da</w:t>
      </w:r>
      <w:r w:rsidRPr="001C11F9">
        <w:rPr>
          <w:rFonts w:ascii="Times New Roman" w:hAnsi="Times New Roman" w:cs="Times New Roman"/>
          <w:sz w:val="24"/>
          <w:szCs w:val="24"/>
        </w:rPr>
        <w:t xml:space="preserve"> personagem se confundem, sendo uma espécie de interse</w:t>
      </w:r>
      <w:r>
        <w:rPr>
          <w:rFonts w:ascii="Times New Roman" w:hAnsi="Times New Roman" w:cs="Times New Roman"/>
          <w:sz w:val="24"/>
          <w:szCs w:val="24"/>
        </w:rPr>
        <w:t>c</w:t>
      </w:r>
      <w:r w:rsidRPr="001C11F9">
        <w:rPr>
          <w:rFonts w:ascii="Times New Roman" w:hAnsi="Times New Roman" w:cs="Times New Roman"/>
          <w:sz w:val="24"/>
          <w:szCs w:val="24"/>
        </w:rPr>
        <w:t>ção entre o discurso directo e o discurso indirecto</w:t>
      </w:r>
      <w:r>
        <w:rPr>
          <w:rFonts w:ascii="Times New Roman" w:hAnsi="Times New Roman" w:cs="Times New Roman"/>
          <w:sz w:val="24"/>
          <w:szCs w:val="24"/>
        </w:rPr>
        <w:t xml:space="preserve">. Trata-se de </w:t>
      </w:r>
      <w:r w:rsidRPr="001C11F9">
        <w:rPr>
          <w:rFonts w:ascii="Times New Roman" w:hAnsi="Times New Roman" w:cs="Times New Roman"/>
          <w:sz w:val="24"/>
          <w:szCs w:val="24"/>
        </w:rPr>
        <w:t xml:space="preserve">um enunciado livre de subordinação sintáctica, </w:t>
      </w:r>
      <w:r>
        <w:rPr>
          <w:rFonts w:ascii="Times New Roman" w:hAnsi="Times New Roman" w:cs="Times New Roman"/>
          <w:sz w:val="24"/>
          <w:szCs w:val="24"/>
        </w:rPr>
        <w:t xml:space="preserve">que não possui </w:t>
      </w:r>
      <w:r w:rsidRPr="001C11F9">
        <w:rPr>
          <w:rFonts w:ascii="Times New Roman" w:hAnsi="Times New Roman" w:cs="Times New Roman"/>
          <w:sz w:val="24"/>
          <w:szCs w:val="24"/>
        </w:rPr>
        <w:t>as conjunções integrantes típicas do discurso indireto, o que permite aproximá-lo do discurso dire</w:t>
      </w:r>
      <w:r>
        <w:rPr>
          <w:rFonts w:ascii="Times New Roman" w:hAnsi="Times New Roman" w:cs="Times New Roman"/>
          <w:sz w:val="24"/>
          <w:szCs w:val="24"/>
        </w:rPr>
        <w:t>cto. Estas construcções</w:t>
      </w:r>
      <w:r w:rsidRPr="001C11F9">
        <w:rPr>
          <w:rFonts w:ascii="Times New Roman" w:hAnsi="Times New Roman" w:cs="Times New Roman"/>
          <w:sz w:val="24"/>
          <w:szCs w:val="24"/>
        </w:rPr>
        <w:t xml:space="preserve"> apresenta</w:t>
      </w:r>
      <w:r>
        <w:rPr>
          <w:rFonts w:ascii="Times New Roman" w:hAnsi="Times New Roman" w:cs="Times New Roman"/>
          <w:sz w:val="24"/>
          <w:szCs w:val="24"/>
        </w:rPr>
        <w:t>m</w:t>
      </w:r>
      <w:r w:rsidRPr="001C11F9">
        <w:rPr>
          <w:rFonts w:ascii="Times New Roman" w:hAnsi="Times New Roman" w:cs="Times New Roman"/>
          <w:sz w:val="24"/>
          <w:szCs w:val="24"/>
        </w:rPr>
        <w:t xml:space="preserve"> transposições ao nível da dêixis pessoal, temporal e espacial que são típicas do discurso indireto</w:t>
      </w:r>
      <w:r>
        <w:rPr>
          <w:rFonts w:ascii="Times New Roman" w:hAnsi="Times New Roman" w:cs="Times New Roman"/>
          <w:sz w:val="24"/>
          <w:szCs w:val="24"/>
        </w:rPr>
        <w:t xml:space="preserve">, como mostra o seguinte exemplo: </w:t>
      </w:r>
    </w:p>
    <w:p w:rsidR="00CB3273" w:rsidRPr="001C11F9" w:rsidRDefault="00CB3273" w:rsidP="00CB3273">
      <w:pPr>
        <w:spacing w:after="0" w:line="360" w:lineRule="auto"/>
        <w:ind w:firstLine="360"/>
        <w:jc w:val="both"/>
        <w:rPr>
          <w:rFonts w:ascii="Times New Roman" w:hAnsi="Times New Roman" w:cs="Times New Roman"/>
          <w:i/>
          <w:spacing w:val="2"/>
          <w:sz w:val="24"/>
          <w:szCs w:val="24"/>
          <w:lang w:val="pt-BR"/>
        </w:rPr>
      </w:pPr>
      <w:r w:rsidRPr="001C11F9">
        <w:rPr>
          <w:rFonts w:ascii="Times New Roman" w:hAnsi="Times New Roman" w:cs="Times New Roman"/>
          <w:i/>
          <w:sz w:val="24"/>
          <w:szCs w:val="24"/>
        </w:rPr>
        <w:t xml:space="preserve">Agora era tarde, </w:t>
      </w:r>
      <w:r w:rsidRPr="00A37B70">
        <w:rPr>
          <w:rFonts w:ascii="Times New Roman" w:hAnsi="Times New Roman" w:cs="Times New Roman"/>
          <w:i/>
          <w:sz w:val="24"/>
          <w:szCs w:val="24"/>
          <w:u w:val="single"/>
        </w:rPr>
        <w:t>pensou</w:t>
      </w:r>
      <w:r w:rsidRPr="001C11F9">
        <w:rPr>
          <w:rFonts w:ascii="Times New Roman" w:hAnsi="Times New Roman" w:cs="Times New Roman"/>
          <w:i/>
          <w:sz w:val="24"/>
          <w:szCs w:val="24"/>
        </w:rPr>
        <w:t xml:space="preserve">. </w:t>
      </w:r>
      <w:r>
        <w:rPr>
          <w:rFonts w:ascii="Times New Roman" w:hAnsi="Times New Roman" w:cs="Times New Roman"/>
          <w:i/>
          <w:sz w:val="24"/>
          <w:szCs w:val="24"/>
        </w:rPr>
        <w:t>Partia</w:t>
      </w:r>
      <w:r w:rsidRPr="001C11F9">
        <w:rPr>
          <w:rFonts w:ascii="Times New Roman" w:hAnsi="Times New Roman" w:cs="Times New Roman"/>
          <w:i/>
          <w:sz w:val="24"/>
          <w:szCs w:val="24"/>
        </w:rPr>
        <w:t xml:space="preserve"> amanhã e não conseguir</w:t>
      </w:r>
      <w:r>
        <w:rPr>
          <w:rFonts w:ascii="Times New Roman" w:hAnsi="Times New Roman" w:cs="Times New Roman"/>
          <w:i/>
          <w:sz w:val="24"/>
          <w:szCs w:val="24"/>
        </w:rPr>
        <w:t>a</w:t>
      </w:r>
      <w:r w:rsidRPr="001C11F9">
        <w:rPr>
          <w:rFonts w:ascii="Times New Roman" w:hAnsi="Times New Roman" w:cs="Times New Roman"/>
          <w:i/>
          <w:sz w:val="24"/>
          <w:szCs w:val="24"/>
        </w:rPr>
        <w:t xml:space="preserve"> desfazer o equívoco. Quando voltasse, na próxima semana, teria uma </w:t>
      </w:r>
      <w:r>
        <w:rPr>
          <w:rFonts w:ascii="Times New Roman" w:hAnsi="Times New Roman" w:cs="Times New Roman"/>
          <w:i/>
          <w:sz w:val="24"/>
          <w:szCs w:val="24"/>
        </w:rPr>
        <w:t>p</w:t>
      </w:r>
      <w:r w:rsidRPr="001C11F9">
        <w:rPr>
          <w:rFonts w:ascii="Times New Roman" w:hAnsi="Times New Roman" w:cs="Times New Roman"/>
          <w:i/>
          <w:sz w:val="24"/>
          <w:szCs w:val="24"/>
        </w:rPr>
        <w:t xml:space="preserve">arte a comunicar-lhe que prescindiam dos seus serviços. </w:t>
      </w:r>
    </w:p>
    <w:p w:rsidR="00CB3273" w:rsidRPr="001C11F9" w:rsidRDefault="00CB3273" w:rsidP="00CB3273">
      <w:pPr>
        <w:spacing w:line="360" w:lineRule="auto"/>
        <w:ind w:firstLine="360"/>
        <w:jc w:val="both"/>
        <w:rPr>
          <w:rFonts w:ascii="Times New Roman" w:hAnsi="Times New Roman" w:cs="Times New Roman"/>
          <w:sz w:val="24"/>
          <w:szCs w:val="24"/>
          <w:lang w:val="pt-PT"/>
        </w:rPr>
      </w:pPr>
      <w:r w:rsidRPr="001C11F9">
        <w:rPr>
          <w:rFonts w:ascii="Times New Roman" w:hAnsi="Times New Roman" w:cs="Times New Roman"/>
          <w:sz w:val="24"/>
          <w:szCs w:val="24"/>
        </w:rPr>
        <w:t xml:space="preserve">Estas operações enunciativas </w:t>
      </w:r>
      <w:r>
        <w:rPr>
          <w:rFonts w:ascii="Times New Roman" w:hAnsi="Times New Roman" w:cs="Times New Roman"/>
          <w:sz w:val="24"/>
          <w:szCs w:val="24"/>
        </w:rPr>
        <w:t>são tratadas</w:t>
      </w:r>
      <w:r w:rsidRPr="001C11F9">
        <w:rPr>
          <w:rFonts w:ascii="Times New Roman" w:hAnsi="Times New Roman" w:cs="Times New Roman"/>
          <w:sz w:val="24"/>
          <w:szCs w:val="24"/>
        </w:rPr>
        <w:t xml:space="preserve"> no quadro da análise do discurso, especificamente à luz do conceito de </w:t>
      </w:r>
      <w:r w:rsidRPr="001C11F9">
        <w:rPr>
          <w:rFonts w:ascii="Times New Roman" w:hAnsi="Times New Roman" w:cs="Times New Roman"/>
          <w:b/>
          <w:bCs/>
          <w:i/>
          <w:iCs/>
          <w:sz w:val="24"/>
          <w:szCs w:val="24"/>
        </w:rPr>
        <w:t>polifonia</w:t>
      </w:r>
      <w:r>
        <w:rPr>
          <w:rFonts w:ascii="Times New Roman" w:hAnsi="Times New Roman" w:cs="Times New Roman"/>
          <w:sz w:val="24"/>
          <w:szCs w:val="24"/>
        </w:rPr>
        <w:t>.</w:t>
      </w:r>
    </w:p>
    <w:p w:rsidR="00CB3273" w:rsidRPr="006921C0" w:rsidRDefault="00CB3273" w:rsidP="00CB3273">
      <w:pPr>
        <w:pStyle w:val="Odstavecseseznamem"/>
        <w:spacing w:line="360" w:lineRule="auto"/>
        <w:ind w:left="360"/>
        <w:jc w:val="both"/>
        <w:rPr>
          <w:rFonts w:ascii="Times New Roman" w:hAnsi="Times New Roman" w:cs="Times New Roman"/>
          <w:b/>
          <w:sz w:val="24"/>
          <w:szCs w:val="24"/>
          <w:lang w:val="pt-PT"/>
        </w:rPr>
      </w:pPr>
      <w:r w:rsidRPr="006921C0">
        <w:rPr>
          <w:rFonts w:ascii="Times New Roman" w:hAnsi="Times New Roman" w:cs="Times New Roman"/>
          <w:b/>
          <w:sz w:val="24"/>
          <w:szCs w:val="24"/>
          <w:lang w:val="pt-PT"/>
        </w:rPr>
        <w:t>Consecutio temporum nas orações com conjuntivo</w:t>
      </w:r>
    </w:p>
    <w:p w:rsidR="00CB3273" w:rsidRPr="00E61B40" w:rsidRDefault="00CB3273" w:rsidP="00CB3273">
      <w:pPr>
        <w:pStyle w:val="Odstavecseseznamem"/>
        <w:spacing w:line="360" w:lineRule="auto"/>
        <w:ind w:left="360"/>
        <w:jc w:val="both"/>
        <w:rPr>
          <w:rFonts w:ascii="Times New Roman" w:hAnsi="Times New Roman" w:cs="Times New Roman"/>
          <w:sz w:val="24"/>
          <w:szCs w:val="24"/>
          <w:lang w:val="pt-PT"/>
        </w:rPr>
      </w:pPr>
      <w:r w:rsidRPr="001C11F9">
        <w:rPr>
          <w:rFonts w:ascii="Times New Roman" w:hAnsi="Times New Roman" w:cs="Times New Roman"/>
          <w:sz w:val="24"/>
          <w:szCs w:val="24"/>
          <w:lang w:val="pt-PT"/>
        </w:rPr>
        <w:t>O modo conjuntivo</w:t>
      </w:r>
      <w:r>
        <w:rPr>
          <w:rFonts w:ascii="Times New Roman" w:hAnsi="Times New Roman" w:cs="Times New Roman"/>
          <w:sz w:val="24"/>
          <w:szCs w:val="24"/>
          <w:lang w:val="pt-PT"/>
        </w:rPr>
        <w:t xml:space="preserve">, por outro lado, é seleccionado por predicadores verbais, noninais e adjectivais </w:t>
      </w:r>
      <w:r w:rsidRPr="00E61B40">
        <w:rPr>
          <w:rFonts w:ascii="Times New Roman" w:hAnsi="Times New Roman" w:cs="Times New Roman"/>
          <w:sz w:val="24"/>
          <w:szCs w:val="24"/>
          <w:lang w:val="pt-PT"/>
        </w:rPr>
        <w:t xml:space="preserve">que incluem: </w:t>
      </w:r>
    </w:p>
    <w:p w:rsidR="00CB3273" w:rsidRDefault="00CB3273" w:rsidP="00F456A7">
      <w:pPr>
        <w:pStyle w:val="Odstavecseseznamem"/>
        <w:numPr>
          <w:ilvl w:val="0"/>
          <w:numId w:val="5"/>
        </w:numPr>
        <w:spacing w:after="0" w:line="360" w:lineRule="auto"/>
        <w:jc w:val="both"/>
        <w:rPr>
          <w:rFonts w:ascii="Times New Roman" w:hAnsi="Times New Roman" w:cs="Times New Roman"/>
          <w:sz w:val="24"/>
          <w:szCs w:val="24"/>
          <w:lang w:val="pt-PT"/>
        </w:rPr>
      </w:pPr>
      <w:r w:rsidRPr="00E61B40">
        <w:rPr>
          <w:rFonts w:ascii="Times New Roman" w:hAnsi="Times New Roman" w:cs="Times New Roman"/>
          <w:sz w:val="24"/>
          <w:szCs w:val="24"/>
          <w:lang w:val="pt-PT"/>
        </w:rPr>
        <w:t xml:space="preserve">expressões volitivas, factivas e causativas, como, por exemplo: </w:t>
      </w:r>
      <w:r w:rsidRPr="00E61B40">
        <w:rPr>
          <w:rFonts w:ascii="Times New Roman" w:hAnsi="Times New Roman" w:cs="Times New Roman"/>
          <w:i/>
          <w:sz w:val="24"/>
          <w:szCs w:val="24"/>
          <w:lang w:val="pt-PT"/>
        </w:rPr>
        <w:t>desejar, esperar,  preferir, pretender, querer, recusar, tencionar</w:t>
      </w:r>
      <w:r w:rsidRPr="00E61B40">
        <w:rPr>
          <w:rFonts w:ascii="Times New Roman" w:hAnsi="Times New Roman" w:cs="Times New Roman"/>
          <w:sz w:val="24"/>
          <w:szCs w:val="24"/>
          <w:lang w:val="pt-PT"/>
        </w:rPr>
        <w:t xml:space="preserve"> e </w:t>
      </w:r>
      <w:r w:rsidRPr="00E61B40">
        <w:rPr>
          <w:rFonts w:ascii="Times New Roman" w:hAnsi="Times New Roman" w:cs="Times New Roman"/>
          <w:i/>
          <w:sz w:val="24"/>
          <w:szCs w:val="24"/>
          <w:lang w:val="pt-PT"/>
        </w:rPr>
        <w:t>tentar</w:t>
      </w:r>
      <w:r w:rsidRPr="00E61B40">
        <w:rPr>
          <w:rFonts w:ascii="Times New Roman" w:hAnsi="Times New Roman" w:cs="Times New Roman"/>
          <w:sz w:val="24"/>
          <w:szCs w:val="24"/>
          <w:lang w:val="pt-PT"/>
        </w:rPr>
        <w:t>:</w:t>
      </w:r>
      <w:r>
        <w:rPr>
          <w:rFonts w:ascii="Times New Roman" w:hAnsi="Times New Roman" w:cs="Times New Roman"/>
          <w:sz w:val="24"/>
          <w:szCs w:val="24"/>
          <w:lang w:val="pt-PT"/>
        </w:rPr>
        <w:t xml:space="preserve"> </w:t>
      </w:r>
    </w:p>
    <w:p w:rsidR="00CB3273" w:rsidRPr="00156020" w:rsidRDefault="00CB3273" w:rsidP="00CB3273">
      <w:pPr>
        <w:spacing w:after="0" w:line="360" w:lineRule="auto"/>
        <w:ind w:left="708" w:firstLine="708"/>
        <w:jc w:val="both"/>
        <w:rPr>
          <w:rFonts w:ascii="Times New Roman" w:hAnsi="Times New Roman" w:cs="Times New Roman"/>
          <w:sz w:val="24"/>
          <w:szCs w:val="24"/>
          <w:lang w:val="pt-PT"/>
        </w:rPr>
      </w:pPr>
      <w:r w:rsidRPr="00156020">
        <w:rPr>
          <w:rFonts w:ascii="Times New Roman" w:hAnsi="Times New Roman" w:cs="Times New Roman"/>
          <w:sz w:val="24"/>
          <w:szCs w:val="24"/>
          <w:lang w:val="pt-PT"/>
        </w:rPr>
        <w:t xml:space="preserve">Ex:  </w:t>
      </w:r>
      <w:r w:rsidRPr="00156020">
        <w:rPr>
          <w:rFonts w:ascii="Times New Roman" w:hAnsi="Times New Roman" w:cs="Times New Roman"/>
          <w:i/>
          <w:sz w:val="24"/>
          <w:szCs w:val="24"/>
          <w:u w:val="single"/>
          <w:lang w:val="pt-PT"/>
        </w:rPr>
        <w:t>Desejo/ prefiro/ quero/</w:t>
      </w:r>
      <w:r w:rsidRPr="00156020">
        <w:rPr>
          <w:rFonts w:ascii="Times New Roman" w:hAnsi="Times New Roman" w:cs="Times New Roman"/>
          <w:i/>
          <w:sz w:val="24"/>
          <w:szCs w:val="24"/>
          <w:lang w:val="pt-PT"/>
        </w:rPr>
        <w:t xml:space="preserve">  que me </w:t>
      </w:r>
      <w:r w:rsidRPr="00156020">
        <w:rPr>
          <w:rFonts w:ascii="Times New Roman" w:hAnsi="Times New Roman" w:cs="Times New Roman"/>
          <w:i/>
          <w:sz w:val="24"/>
          <w:szCs w:val="24"/>
          <w:u w:val="single"/>
          <w:lang w:val="pt-PT"/>
        </w:rPr>
        <w:t>leves</w:t>
      </w:r>
      <w:r w:rsidRPr="00156020">
        <w:rPr>
          <w:rFonts w:ascii="Times New Roman" w:hAnsi="Times New Roman" w:cs="Times New Roman"/>
          <w:i/>
          <w:sz w:val="24"/>
          <w:szCs w:val="24"/>
          <w:lang w:val="pt-PT"/>
        </w:rPr>
        <w:t xml:space="preserve"> de carro para o trabalho. </w:t>
      </w:r>
    </w:p>
    <w:p w:rsidR="00CB3273" w:rsidRPr="00156020" w:rsidRDefault="00CB3273" w:rsidP="00F456A7">
      <w:pPr>
        <w:pStyle w:val="Odstavecseseznamem"/>
        <w:numPr>
          <w:ilvl w:val="0"/>
          <w:numId w:val="5"/>
        </w:numPr>
        <w:spacing w:after="0" w:line="360" w:lineRule="auto"/>
        <w:jc w:val="both"/>
        <w:rPr>
          <w:rFonts w:ascii="Times New Roman" w:hAnsi="Times New Roman" w:cs="Times New Roman"/>
          <w:sz w:val="24"/>
          <w:szCs w:val="24"/>
          <w:lang w:val="pt-PT"/>
        </w:rPr>
      </w:pPr>
      <w:r w:rsidRPr="00156020">
        <w:rPr>
          <w:rFonts w:ascii="Times New Roman" w:hAnsi="Times New Roman" w:cs="Times New Roman"/>
          <w:sz w:val="24"/>
          <w:szCs w:val="24"/>
          <w:lang w:val="pt-PT"/>
        </w:rPr>
        <w:t xml:space="preserve">expressões com um sentido directivo ou declarativo de ordem: </w:t>
      </w:r>
      <w:r w:rsidRPr="00156020">
        <w:rPr>
          <w:rFonts w:ascii="Times New Roman" w:hAnsi="Times New Roman" w:cs="Times New Roman"/>
          <w:i/>
          <w:sz w:val="24"/>
          <w:szCs w:val="24"/>
          <w:lang w:val="pt-PT"/>
        </w:rPr>
        <w:t xml:space="preserve">exigir, mandar, pedir, sugerir, mandar um pedido, mandar uma sugestão; </w:t>
      </w:r>
    </w:p>
    <w:p w:rsidR="00CB3273" w:rsidRPr="00156020" w:rsidRDefault="00CB3273" w:rsidP="00CB3273">
      <w:pPr>
        <w:spacing w:after="0" w:line="360" w:lineRule="auto"/>
        <w:ind w:left="708" w:firstLine="708"/>
        <w:jc w:val="both"/>
        <w:rPr>
          <w:rFonts w:ascii="Times New Roman" w:hAnsi="Times New Roman" w:cs="Times New Roman"/>
          <w:sz w:val="24"/>
          <w:szCs w:val="24"/>
          <w:lang w:val="pt-PT"/>
        </w:rPr>
      </w:pPr>
      <w:r w:rsidRPr="00156020">
        <w:rPr>
          <w:rFonts w:ascii="Times New Roman" w:hAnsi="Times New Roman" w:cs="Times New Roman"/>
          <w:sz w:val="24"/>
          <w:szCs w:val="24"/>
          <w:lang w:val="pt-PT"/>
        </w:rPr>
        <w:t xml:space="preserve">Ex:  </w:t>
      </w:r>
      <w:r w:rsidRPr="00156020">
        <w:rPr>
          <w:rFonts w:ascii="Times New Roman" w:hAnsi="Times New Roman" w:cs="Times New Roman"/>
          <w:i/>
          <w:sz w:val="24"/>
          <w:szCs w:val="24"/>
          <w:lang w:val="pt-PT"/>
        </w:rPr>
        <w:t xml:space="preserve">Ele </w:t>
      </w:r>
      <w:r w:rsidRPr="00156020">
        <w:rPr>
          <w:rFonts w:ascii="Times New Roman" w:hAnsi="Times New Roman" w:cs="Times New Roman"/>
          <w:i/>
          <w:sz w:val="24"/>
          <w:szCs w:val="24"/>
          <w:u w:val="single"/>
          <w:lang w:val="pt-PT"/>
        </w:rPr>
        <w:t>disse</w:t>
      </w:r>
      <w:r w:rsidRPr="00156020">
        <w:rPr>
          <w:rFonts w:ascii="Times New Roman" w:hAnsi="Times New Roman" w:cs="Times New Roman"/>
          <w:i/>
          <w:sz w:val="24"/>
          <w:szCs w:val="24"/>
          <w:lang w:val="pt-PT"/>
        </w:rPr>
        <w:t xml:space="preserve"> que</w:t>
      </w:r>
      <w:r w:rsidRPr="00156020">
        <w:rPr>
          <w:rFonts w:ascii="Times New Roman" w:hAnsi="Times New Roman" w:cs="Times New Roman"/>
          <w:b/>
          <w:i/>
          <w:sz w:val="24"/>
          <w:szCs w:val="24"/>
          <w:lang w:val="pt-PT"/>
        </w:rPr>
        <w:t xml:space="preserve"> </w:t>
      </w:r>
      <w:r w:rsidRPr="00156020">
        <w:rPr>
          <w:rFonts w:ascii="Times New Roman" w:hAnsi="Times New Roman" w:cs="Times New Roman"/>
          <w:i/>
          <w:sz w:val="24"/>
          <w:szCs w:val="24"/>
          <w:u w:val="single"/>
          <w:lang w:val="pt-PT"/>
        </w:rPr>
        <w:t>entrasses</w:t>
      </w:r>
      <w:r w:rsidRPr="00156020">
        <w:rPr>
          <w:rFonts w:ascii="Times New Roman" w:hAnsi="Times New Roman" w:cs="Times New Roman"/>
          <w:i/>
          <w:sz w:val="24"/>
          <w:szCs w:val="24"/>
          <w:lang w:val="pt-PT"/>
        </w:rPr>
        <w:t xml:space="preserve"> logo.</w:t>
      </w:r>
    </w:p>
    <w:p w:rsidR="00CB3273" w:rsidRDefault="00CB3273" w:rsidP="00F456A7">
      <w:pPr>
        <w:pStyle w:val="Odstavecseseznamem"/>
        <w:numPr>
          <w:ilvl w:val="0"/>
          <w:numId w:val="5"/>
        </w:numPr>
        <w:spacing w:line="360" w:lineRule="auto"/>
        <w:jc w:val="both"/>
        <w:rPr>
          <w:rFonts w:ascii="Times New Roman" w:hAnsi="Times New Roman" w:cs="Times New Roman"/>
          <w:sz w:val="24"/>
          <w:szCs w:val="24"/>
          <w:lang w:val="pt-PT"/>
        </w:rPr>
      </w:pPr>
      <w:r w:rsidRPr="00E61B40">
        <w:rPr>
          <w:rFonts w:ascii="Times New Roman" w:hAnsi="Times New Roman" w:cs="Times New Roman"/>
          <w:sz w:val="24"/>
          <w:szCs w:val="24"/>
          <w:lang w:val="pt-PT"/>
        </w:rPr>
        <w:t xml:space="preserve">expressões </w:t>
      </w:r>
      <w:r>
        <w:rPr>
          <w:rFonts w:ascii="Times New Roman" w:hAnsi="Times New Roman" w:cs="Times New Roman"/>
          <w:sz w:val="24"/>
          <w:szCs w:val="24"/>
          <w:lang w:val="pt-PT"/>
        </w:rPr>
        <w:t xml:space="preserve">avaliativas que implicam uma atitude do falante perante um dado estado de coisas: </w:t>
      </w:r>
      <w:r w:rsidRPr="00E61B40">
        <w:rPr>
          <w:rFonts w:ascii="Times New Roman" w:hAnsi="Times New Roman" w:cs="Times New Roman"/>
          <w:sz w:val="24"/>
          <w:szCs w:val="24"/>
          <w:lang w:val="pt-PT"/>
        </w:rPr>
        <w:t xml:space="preserve">  </w:t>
      </w:r>
      <w:r w:rsidRPr="00E61B40">
        <w:rPr>
          <w:rFonts w:ascii="Times New Roman" w:hAnsi="Times New Roman" w:cs="Times New Roman"/>
          <w:i/>
          <w:sz w:val="24"/>
          <w:szCs w:val="24"/>
          <w:lang w:val="pt-PT"/>
        </w:rPr>
        <w:t xml:space="preserve">aborrecer, angustiar, animar, censurar, comover, criticar, culpabilizar, deplorar, desagradar, desculpar, desgostar, desinteressar, detestar, emocionar, entristecer, evitar, gostar, humilhar, impressionar, incomodar, lamentar, maçar, ofender, perdoar, perturbar, preocupar, reprovar, sagradar, </w:t>
      </w:r>
      <w:r>
        <w:rPr>
          <w:rFonts w:ascii="Times New Roman" w:hAnsi="Times New Roman" w:cs="Times New Roman"/>
          <w:i/>
          <w:sz w:val="24"/>
          <w:szCs w:val="24"/>
          <w:lang w:val="pt-PT"/>
        </w:rPr>
        <w:t xml:space="preserve">seduzir, suportar, surpreender, achar bem, achar mal, ser insoportável, lamentável, triste, </w:t>
      </w:r>
      <w:r w:rsidRPr="001C11F9">
        <w:rPr>
          <w:rFonts w:ascii="Times New Roman" w:hAnsi="Times New Roman" w:cs="Times New Roman"/>
          <w:sz w:val="24"/>
          <w:szCs w:val="24"/>
          <w:lang w:val="pt-PT"/>
        </w:rPr>
        <w:t>entre outros:</w:t>
      </w:r>
    </w:p>
    <w:p w:rsidR="00CB3273" w:rsidRPr="001C11F9" w:rsidRDefault="00CB3273" w:rsidP="00CB3273">
      <w:pPr>
        <w:pStyle w:val="Odstavecseseznamem"/>
        <w:spacing w:line="360" w:lineRule="auto"/>
        <w:ind w:left="360"/>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sidRPr="00156020">
        <w:rPr>
          <w:rFonts w:ascii="Times New Roman" w:hAnsi="Times New Roman" w:cs="Times New Roman"/>
          <w:sz w:val="24"/>
          <w:szCs w:val="24"/>
          <w:lang w:val="pt-PT"/>
        </w:rPr>
        <w:t xml:space="preserve">Ex:  </w:t>
      </w:r>
      <w:r w:rsidRPr="001C11F9">
        <w:rPr>
          <w:rFonts w:ascii="Times New Roman" w:hAnsi="Times New Roman" w:cs="Times New Roman"/>
          <w:i/>
          <w:sz w:val="24"/>
          <w:szCs w:val="24"/>
          <w:u w:val="single"/>
          <w:lang w:val="pt-PT"/>
        </w:rPr>
        <w:t>Lamento/é triste/acho mal/</w:t>
      </w:r>
      <w:r>
        <w:rPr>
          <w:rFonts w:ascii="Times New Roman" w:hAnsi="Times New Roman" w:cs="Times New Roman"/>
          <w:i/>
          <w:sz w:val="24"/>
          <w:szCs w:val="24"/>
          <w:u w:val="single"/>
          <w:lang w:val="pt-PT"/>
        </w:rPr>
        <w:t>...</w:t>
      </w:r>
      <w:r w:rsidRPr="001C11F9">
        <w:rPr>
          <w:rFonts w:ascii="Times New Roman" w:hAnsi="Times New Roman" w:cs="Times New Roman"/>
          <w:i/>
          <w:sz w:val="24"/>
          <w:szCs w:val="24"/>
          <w:lang w:val="pt-PT"/>
        </w:rPr>
        <w:t xml:space="preserve"> que o João </w:t>
      </w:r>
      <w:r w:rsidRPr="001C11F9">
        <w:rPr>
          <w:rFonts w:ascii="Times New Roman" w:hAnsi="Times New Roman" w:cs="Times New Roman"/>
          <w:i/>
          <w:sz w:val="24"/>
          <w:szCs w:val="24"/>
          <w:u w:val="single"/>
          <w:lang w:val="pt-PT"/>
        </w:rPr>
        <w:t>tenha decidido</w:t>
      </w:r>
      <w:r w:rsidRPr="001C11F9">
        <w:rPr>
          <w:rFonts w:ascii="Times New Roman" w:hAnsi="Times New Roman" w:cs="Times New Roman"/>
          <w:i/>
          <w:sz w:val="24"/>
          <w:szCs w:val="24"/>
          <w:lang w:val="pt-PT"/>
        </w:rPr>
        <w:t xml:space="preserve"> sair do país. </w:t>
      </w:r>
    </w:p>
    <w:p w:rsidR="00CB3273" w:rsidRDefault="00CB3273" w:rsidP="00F456A7">
      <w:pPr>
        <w:pStyle w:val="Odstavecseseznamem"/>
        <w:numPr>
          <w:ilvl w:val="0"/>
          <w:numId w:val="5"/>
        </w:numPr>
        <w:spacing w:line="360" w:lineRule="auto"/>
        <w:rPr>
          <w:rFonts w:ascii="Times New Roman" w:hAnsi="Times New Roman" w:cs="Times New Roman"/>
          <w:sz w:val="24"/>
          <w:szCs w:val="24"/>
          <w:lang w:val="pt-PT"/>
        </w:rPr>
      </w:pPr>
      <w:r w:rsidRPr="00E61B40">
        <w:rPr>
          <w:rFonts w:ascii="Times New Roman" w:hAnsi="Times New Roman" w:cs="Times New Roman"/>
          <w:sz w:val="24"/>
          <w:szCs w:val="24"/>
          <w:lang w:val="pt-PT"/>
        </w:rPr>
        <w:t xml:space="preserve">verbos de asserção mental </w:t>
      </w:r>
      <w:r>
        <w:rPr>
          <w:rFonts w:ascii="Times New Roman" w:hAnsi="Times New Roman" w:cs="Times New Roman"/>
          <w:sz w:val="24"/>
          <w:szCs w:val="24"/>
          <w:lang w:val="pt-PT"/>
        </w:rPr>
        <w:t>quando têm algum negador –</w:t>
      </w:r>
      <w:r w:rsidRPr="00E61B40">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não </w:t>
      </w:r>
      <w:r w:rsidRPr="00E61B40">
        <w:rPr>
          <w:rFonts w:ascii="Times New Roman" w:hAnsi="Times New Roman" w:cs="Times New Roman"/>
          <w:i/>
          <w:sz w:val="24"/>
          <w:szCs w:val="24"/>
          <w:lang w:val="pt-PT"/>
        </w:rPr>
        <w:t xml:space="preserve">achar, </w:t>
      </w:r>
      <w:r>
        <w:rPr>
          <w:rFonts w:ascii="Times New Roman" w:hAnsi="Times New Roman" w:cs="Times New Roman"/>
          <w:sz w:val="24"/>
          <w:szCs w:val="24"/>
          <w:lang w:val="pt-PT"/>
        </w:rPr>
        <w:t xml:space="preserve">não </w:t>
      </w:r>
      <w:r w:rsidRPr="00E61B40">
        <w:rPr>
          <w:rFonts w:ascii="Times New Roman" w:hAnsi="Times New Roman" w:cs="Times New Roman"/>
          <w:i/>
          <w:sz w:val="24"/>
          <w:szCs w:val="24"/>
          <w:lang w:val="pt-PT"/>
        </w:rPr>
        <w:t>estar certo de, descobrir,</w:t>
      </w:r>
      <w:r w:rsidRPr="00E61B40">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não </w:t>
      </w:r>
      <w:r w:rsidRPr="00E61B40">
        <w:rPr>
          <w:rFonts w:ascii="Times New Roman" w:hAnsi="Times New Roman" w:cs="Times New Roman"/>
          <w:i/>
          <w:sz w:val="24"/>
          <w:szCs w:val="24"/>
          <w:lang w:val="pt-PT"/>
        </w:rPr>
        <w:t>ter a certeza de</w:t>
      </w:r>
      <w:r>
        <w:rPr>
          <w:rFonts w:ascii="Times New Roman" w:hAnsi="Times New Roman" w:cs="Times New Roman"/>
          <w:sz w:val="24"/>
          <w:szCs w:val="24"/>
          <w:lang w:val="pt-PT"/>
        </w:rPr>
        <w:t xml:space="preserve"> , não prometer, etc..</w:t>
      </w:r>
    </w:p>
    <w:p w:rsidR="00CB3273" w:rsidRDefault="00CB3273" w:rsidP="00CB3273">
      <w:pPr>
        <w:pStyle w:val="Odstavecseseznamem"/>
        <w:spacing w:line="360" w:lineRule="auto"/>
        <w:ind w:left="360"/>
        <w:rPr>
          <w:rFonts w:ascii="Times New Roman" w:hAnsi="Times New Roman" w:cs="Times New Roman"/>
          <w:i/>
          <w:sz w:val="24"/>
          <w:szCs w:val="24"/>
          <w:lang w:val="pt-PT"/>
        </w:rPr>
      </w:pPr>
      <w:r w:rsidRPr="00156020">
        <w:rPr>
          <w:rFonts w:ascii="Times New Roman" w:hAnsi="Times New Roman" w:cs="Times New Roman"/>
          <w:i/>
          <w:sz w:val="24"/>
          <w:szCs w:val="24"/>
          <w:lang w:val="pt-PT"/>
        </w:rPr>
        <w:t xml:space="preserve"> </w:t>
      </w:r>
      <w:r w:rsidRPr="00156020">
        <w:rPr>
          <w:rFonts w:ascii="Times New Roman" w:hAnsi="Times New Roman" w:cs="Times New Roman"/>
          <w:i/>
          <w:sz w:val="24"/>
          <w:szCs w:val="24"/>
          <w:lang w:val="pt-PT"/>
        </w:rPr>
        <w:tab/>
      </w:r>
      <w:r w:rsidRPr="00156020">
        <w:rPr>
          <w:rFonts w:ascii="Times New Roman" w:hAnsi="Times New Roman" w:cs="Times New Roman"/>
          <w:i/>
          <w:sz w:val="24"/>
          <w:szCs w:val="24"/>
          <w:lang w:val="pt-PT"/>
        </w:rPr>
        <w:tab/>
      </w:r>
      <w:r>
        <w:rPr>
          <w:rFonts w:ascii="Times New Roman" w:hAnsi="Times New Roman" w:cs="Times New Roman"/>
          <w:i/>
          <w:sz w:val="24"/>
          <w:szCs w:val="24"/>
          <w:u w:val="single"/>
          <w:lang w:val="pt-PT"/>
        </w:rPr>
        <w:t xml:space="preserve">Ex.: </w:t>
      </w:r>
      <w:r w:rsidRPr="001C11F9">
        <w:rPr>
          <w:rFonts w:ascii="Times New Roman" w:hAnsi="Times New Roman" w:cs="Times New Roman"/>
          <w:i/>
          <w:sz w:val="24"/>
          <w:szCs w:val="24"/>
          <w:u w:val="single"/>
          <w:lang w:val="pt-PT"/>
        </w:rPr>
        <w:t>Não acho</w:t>
      </w:r>
      <w:r w:rsidRPr="001C11F9">
        <w:rPr>
          <w:rFonts w:ascii="Times New Roman" w:hAnsi="Times New Roman" w:cs="Times New Roman"/>
          <w:i/>
          <w:sz w:val="24"/>
          <w:szCs w:val="24"/>
          <w:lang w:val="pt-PT"/>
        </w:rPr>
        <w:t xml:space="preserve"> que </w:t>
      </w:r>
      <w:r>
        <w:rPr>
          <w:rFonts w:ascii="Times New Roman" w:hAnsi="Times New Roman" w:cs="Times New Roman"/>
          <w:i/>
          <w:sz w:val="24"/>
          <w:szCs w:val="24"/>
          <w:lang w:val="pt-PT"/>
        </w:rPr>
        <w:t xml:space="preserve">o filho </w:t>
      </w:r>
      <w:r w:rsidRPr="001C11F9">
        <w:rPr>
          <w:rFonts w:ascii="Times New Roman" w:hAnsi="Times New Roman" w:cs="Times New Roman"/>
          <w:i/>
          <w:sz w:val="24"/>
          <w:szCs w:val="24"/>
          <w:u w:val="single"/>
          <w:lang w:val="pt-PT"/>
        </w:rPr>
        <w:t>esteja</w:t>
      </w:r>
      <w:r>
        <w:rPr>
          <w:rFonts w:ascii="Times New Roman" w:hAnsi="Times New Roman" w:cs="Times New Roman"/>
          <w:i/>
          <w:sz w:val="24"/>
          <w:szCs w:val="24"/>
          <w:lang w:val="pt-PT"/>
        </w:rPr>
        <w:t xml:space="preserve"> preocupado com os trabalhos de casa.</w:t>
      </w:r>
    </w:p>
    <w:p w:rsidR="00CB3273" w:rsidRDefault="00CB3273" w:rsidP="00F456A7">
      <w:pPr>
        <w:pStyle w:val="Odstavecseseznamem"/>
        <w:numPr>
          <w:ilvl w:val="0"/>
          <w:numId w:val="5"/>
        </w:numPr>
        <w:spacing w:after="0" w:line="360" w:lineRule="auto"/>
        <w:rPr>
          <w:rFonts w:ascii="Times New Roman" w:hAnsi="Times New Roman" w:cs="Times New Roman"/>
          <w:i/>
          <w:sz w:val="24"/>
          <w:szCs w:val="24"/>
          <w:lang w:val="pt-PT"/>
        </w:rPr>
      </w:pPr>
      <w:r w:rsidRPr="00156020">
        <w:rPr>
          <w:rFonts w:ascii="Times New Roman" w:hAnsi="Times New Roman" w:cs="Times New Roman"/>
          <w:sz w:val="24"/>
          <w:szCs w:val="24"/>
          <w:lang w:val="pt-PT"/>
        </w:rPr>
        <w:t>expressões que exprimem dúvida:</w:t>
      </w:r>
      <w:r w:rsidRPr="00156020">
        <w:rPr>
          <w:rFonts w:ascii="Times New Roman" w:hAnsi="Times New Roman" w:cs="Times New Roman"/>
          <w:i/>
          <w:sz w:val="24"/>
          <w:szCs w:val="24"/>
          <w:lang w:val="pt-PT"/>
        </w:rPr>
        <w:t xml:space="preserve">  </w:t>
      </w:r>
    </w:p>
    <w:p w:rsidR="00CB3273" w:rsidRPr="00156020" w:rsidRDefault="00CB3273" w:rsidP="00CB3273">
      <w:pPr>
        <w:pStyle w:val="Odstavecseseznamem"/>
        <w:spacing w:after="0" w:line="360" w:lineRule="auto"/>
        <w:ind w:left="1068" w:firstLine="348"/>
        <w:rPr>
          <w:rFonts w:ascii="Times New Roman" w:hAnsi="Times New Roman" w:cs="Times New Roman"/>
          <w:i/>
          <w:sz w:val="24"/>
          <w:szCs w:val="24"/>
          <w:lang w:val="pt-PT"/>
        </w:rPr>
      </w:pPr>
      <w:r w:rsidRPr="00156020">
        <w:rPr>
          <w:rFonts w:ascii="Times New Roman" w:hAnsi="Times New Roman" w:cs="Times New Roman"/>
          <w:i/>
          <w:sz w:val="24"/>
          <w:szCs w:val="24"/>
          <w:lang w:val="pt-PT"/>
        </w:rPr>
        <w:t>Ex.:</w:t>
      </w:r>
      <w:r w:rsidRPr="00156020">
        <w:rPr>
          <w:rFonts w:ascii="Times New Roman" w:hAnsi="Times New Roman" w:cs="Times New Roman"/>
          <w:i/>
          <w:sz w:val="24"/>
          <w:szCs w:val="24"/>
          <w:u w:val="single"/>
          <w:lang w:val="pt-PT"/>
        </w:rPr>
        <w:t>Duvido</w:t>
      </w:r>
      <w:r w:rsidRPr="00156020">
        <w:rPr>
          <w:rFonts w:ascii="Times New Roman" w:hAnsi="Times New Roman" w:cs="Times New Roman"/>
          <w:i/>
          <w:sz w:val="24"/>
          <w:szCs w:val="24"/>
          <w:lang w:val="pt-PT"/>
        </w:rPr>
        <w:t xml:space="preserve"> que </w:t>
      </w:r>
      <w:r w:rsidRPr="00156020">
        <w:rPr>
          <w:rFonts w:ascii="Times New Roman" w:hAnsi="Times New Roman" w:cs="Times New Roman"/>
          <w:i/>
          <w:sz w:val="24"/>
          <w:szCs w:val="24"/>
          <w:u w:val="single"/>
          <w:lang w:val="pt-PT"/>
        </w:rPr>
        <w:t>tenha</w:t>
      </w:r>
      <w:r w:rsidRPr="00156020">
        <w:rPr>
          <w:rFonts w:ascii="Times New Roman" w:hAnsi="Times New Roman" w:cs="Times New Roman"/>
          <w:i/>
          <w:sz w:val="24"/>
          <w:szCs w:val="24"/>
          <w:lang w:val="pt-PT"/>
        </w:rPr>
        <w:t xml:space="preserve"> razão.</w:t>
      </w:r>
    </w:p>
    <w:p w:rsidR="00CB3273" w:rsidRPr="00156020" w:rsidRDefault="00CB3273" w:rsidP="00F456A7">
      <w:pPr>
        <w:pStyle w:val="Odstavecseseznamem"/>
        <w:numPr>
          <w:ilvl w:val="0"/>
          <w:numId w:val="5"/>
        </w:numPr>
        <w:spacing w:line="360" w:lineRule="auto"/>
        <w:rPr>
          <w:rFonts w:ascii="Times New Roman" w:hAnsi="Times New Roman" w:cs="Times New Roman"/>
          <w:i/>
          <w:sz w:val="24"/>
          <w:szCs w:val="24"/>
          <w:lang w:val="pt-PT"/>
        </w:rPr>
      </w:pPr>
      <w:r>
        <w:rPr>
          <w:rFonts w:ascii="Times New Roman" w:hAnsi="Times New Roman" w:cs="Times New Roman"/>
          <w:sz w:val="24"/>
          <w:szCs w:val="24"/>
          <w:lang w:val="pt-PT"/>
        </w:rPr>
        <w:t xml:space="preserve">expressões associadas ao domínio do incerto ou do hipotético: </w:t>
      </w:r>
      <w:r w:rsidRPr="001C11F9">
        <w:rPr>
          <w:rFonts w:ascii="Times New Roman" w:hAnsi="Times New Roman" w:cs="Times New Roman"/>
          <w:i/>
          <w:sz w:val="24"/>
          <w:szCs w:val="24"/>
          <w:lang w:val="pt-PT"/>
        </w:rPr>
        <w:t>ser provável, ser possível</w:t>
      </w:r>
      <w:r>
        <w:rPr>
          <w:rFonts w:ascii="Times New Roman" w:hAnsi="Times New Roman" w:cs="Times New Roman"/>
          <w:sz w:val="24"/>
          <w:szCs w:val="24"/>
          <w:lang w:val="pt-PT"/>
        </w:rPr>
        <w:t>.</w:t>
      </w:r>
    </w:p>
    <w:p w:rsidR="00CB3273" w:rsidRDefault="00CB3273" w:rsidP="00CB3273">
      <w:pPr>
        <w:pStyle w:val="Odstavecseseznamem"/>
        <w:spacing w:line="360" w:lineRule="auto"/>
        <w:ind w:left="1068" w:firstLine="348"/>
        <w:rPr>
          <w:rFonts w:ascii="Times New Roman" w:hAnsi="Times New Roman" w:cs="Times New Roman"/>
          <w:i/>
          <w:sz w:val="24"/>
          <w:szCs w:val="24"/>
          <w:u w:val="single"/>
          <w:lang w:val="pt-PT"/>
        </w:rPr>
      </w:pPr>
      <w:r>
        <w:rPr>
          <w:rFonts w:ascii="Times New Roman" w:hAnsi="Times New Roman" w:cs="Times New Roman"/>
          <w:sz w:val="24"/>
          <w:szCs w:val="24"/>
          <w:lang w:val="pt-PT"/>
        </w:rPr>
        <w:lastRenderedPageBreak/>
        <w:t xml:space="preserve">Ex.:  </w:t>
      </w:r>
      <w:r w:rsidRPr="001C11F9">
        <w:rPr>
          <w:rFonts w:ascii="Times New Roman" w:hAnsi="Times New Roman" w:cs="Times New Roman"/>
          <w:i/>
          <w:sz w:val="24"/>
          <w:szCs w:val="24"/>
          <w:lang w:val="pt-PT"/>
        </w:rPr>
        <w:t xml:space="preserve">É </w:t>
      </w:r>
      <w:r w:rsidRPr="001C11F9">
        <w:rPr>
          <w:rFonts w:ascii="Times New Roman" w:hAnsi="Times New Roman" w:cs="Times New Roman"/>
          <w:i/>
          <w:sz w:val="24"/>
          <w:szCs w:val="24"/>
          <w:u w:val="single"/>
          <w:lang w:val="pt-PT"/>
        </w:rPr>
        <w:t>possível</w:t>
      </w:r>
      <w:r w:rsidRPr="001C11F9">
        <w:rPr>
          <w:rFonts w:ascii="Times New Roman" w:hAnsi="Times New Roman" w:cs="Times New Roman"/>
          <w:i/>
          <w:sz w:val="24"/>
          <w:szCs w:val="24"/>
          <w:lang w:val="pt-PT"/>
        </w:rPr>
        <w:t xml:space="preserve"> que </w:t>
      </w:r>
      <w:r>
        <w:rPr>
          <w:rFonts w:ascii="Times New Roman" w:hAnsi="Times New Roman" w:cs="Times New Roman"/>
          <w:i/>
          <w:sz w:val="24"/>
          <w:szCs w:val="24"/>
          <w:u w:val="single"/>
          <w:lang w:val="pt-PT"/>
        </w:rPr>
        <w:t>tenha mentido.</w:t>
      </w:r>
    </w:p>
    <w:p w:rsidR="00CB3273" w:rsidRPr="00156020" w:rsidRDefault="00CB3273" w:rsidP="00CB3273">
      <w:pPr>
        <w:pStyle w:val="Odstavecseseznamem"/>
        <w:spacing w:line="360" w:lineRule="auto"/>
        <w:ind w:left="1068" w:firstLine="348"/>
        <w:rPr>
          <w:rFonts w:ascii="Times New Roman" w:hAnsi="Times New Roman" w:cs="Times New Roman"/>
          <w:i/>
          <w:sz w:val="24"/>
          <w:szCs w:val="24"/>
          <w:lang w:val="pt-PT"/>
        </w:rPr>
      </w:pPr>
      <w:r w:rsidRPr="00156020">
        <w:rPr>
          <w:rFonts w:ascii="Times New Roman" w:hAnsi="Times New Roman" w:cs="Times New Roman"/>
          <w:i/>
          <w:sz w:val="24"/>
          <w:szCs w:val="24"/>
          <w:lang w:val="pt-PT"/>
        </w:rPr>
        <w:t xml:space="preserve">É </w:t>
      </w:r>
      <w:r w:rsidRPr="00156020">
        <w:rPr>
          <w:rFonts w:ascii="Times New Roman" w:hAnsi="Times New Roman" w:cs="Times New Roman"/>
          <w:i/>
          <w:sz w:val="24"/>
          <w:szCs w:val="24"/>
          <w:u w:val="single"/>
          <w:lang w:val="pt-PT"/>
        </w:rPr>
        <w:t>provável</w:t>
      </w:r>
      <w:r w:rsidRPr="00156020">
        <w:rPr>
          <w:rFonts w:ascii="Times New Roman" w:hAnsi="Times New Roman" w:cs="Times New Roman"/>
          <w:i/>
          <w:sz w:val="24"/>
          <w:szCs w:val="24"/>
          <w:lang w:val="pt-PT"/>
        </w:rPr>
        <w:t xml:space="preserve"> que </w:t>
      </w:r>
      <w:r w:rsidRPr="00156020">
        <w:rPr>
          <w:rFonts w:ascii="Times New Roman" w:hAnsi="Times New Roman" w:cs="Times New Roman"/>
          <w:i/>
          <w:sz w:val="24"/>
          <w:szCs w:val="24"/>
          <w:u w:val="single"/>
          <w:lang w:val="pt-PT"/>
        </w:rPr>
        <w:t>tenhamos que</w:t>
      </w:r>
      <w:r w:rsidRPr="00156020">
        <w:rPr>
          <w:rFonts w:ascii="Times New Roman" w:hAnsi="Times New Roman" w:cs="Times New Roman"/>
          <w:i/>
          <w:sz w:val="24"/>
          <w:szCs w:val="24"/>
          <w:lang w:val="pt-PT"/>
        </w:rPr>
        <w:t xml:space="preserve"> pagar uma multa. </w:t>
      </w:r>
    </w:p>
    <w:p w:rsidR="00CB3273" w:rsidRDefault="00CB3273" w:rsidP="00CB3273">
      <w:pPr>
        <w:spacing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Há predicadores associados à expressão de valores de crença que não têm um comportamento homogêneo, admitindo quer o indicativo quer o conjuntivo na oração completiva. É o caso dos verbos como </w:t>
      </w:r>
      <w:r>
        <w:rPr>
          <w:rFonts w:ascii="Times New Roman" w:hAnsi="Times New Roman" w:cs="Times New Roman"/>
          <w:i/>
          <w:sz w:val="24"/>
          <w:szCs w:val="24"/>
          <w:lang w:val="pt-PT"/>
        </w:rPr>
        <w:t xml:space="preserve">acreditar, imaginar, crer </w:t>
      </w:r>
      <w:r>
        <w:rPr>
          <w:rFonts w:ascii="Times New Roman" w:hAnsi="Times New Roman" w:cs="Times New Roman"/>
          <w:sz w:val="24"/>
          <w:szCs w:val="24"/>
          <w:lang w:val="pt-PT"/>
        </w:rPr>
        <w:t xml:space="preserve"> que seleccionam, tipicamente, o indicativo na coração completiva, mas que podem remeter para o domínio de hipótese, certeza não absoluta ou suspeita. Neste caso, são classificados como </w:t>
      </w:r>
      <w:r w:rsidRPr="00156020">
        <w:rPr>
          <w:rFonts w:ascii="Times New Roman" w:hAnsi="Times New Roman" w:cs="Times New Roman"/>
          <w:b/>
          <w:sz w:val="24"/>
          <w:szCs w:val="24"/>
          <w:lang w:val="pt-PT"/>
        </w:rPr>
        <w:t>verbos</w:t>
      </w:r>
      <w:r>
        <w:rPr>
          <w:rFonts w:ascii="Times New Roman" w:hAnsi="Times New Roman" w:cs="Times New Roman"/>
          <w:sz w:val="24"/>
          <w:szCs w:val="24"/>
          <w:lang w:val="pt-PT"/>
        </w:rPr>
        <w:t xml:space="preserve"> </w:t>
      </w:r>
      <w:r w:rsidRPr="00156020">
        <w:rPr>
          <w:rFonts w:ascii="Times New Roman" w:hAnsi="Times New Roman" w:cs="Times New Roman"/>
          <w:b/>
          <w:sz w:val="24"/>
          <w:szCs w:val="24"/>
          <w:lang w:val="pt-PT"/>
        </w:rPr>
        <w:t>pseudoassertivos</w:t>
      </w:r>
      <w:r>
        <w:rPr>
          <w:rFonts w:ascii="Times New Roman" w:hAnsi="Times New Roman" w:cs="Times New Roman"/>
          <w:sz w:val="24"/>
          <w:szCs w:val="24"/>
          <w:lang w:val="pt-PT"/>
        </w:rPr>
        <w:t xml:space="preserve">. Assim, o indicativo indica um elevador grau de certeza, enquanto que o conjuntivo indica uma reduzida confiança na veracidade da proposição expressa, como ilustram os seguntes exemplo:   </w:t>
      </w:r>
    </w:p>
    <w:p w:rsidR="00CB3273" w:rsidRPr="001C11F9" w:rsidRDefault="00CB3273" w:rsidP="00CB3273">
      <w:pPr>
        <w:spacing w:before="240" w:after="0" w:line="360" w:lineRule="auto"/>
        <w:ind w:firstLine="360"/>
        <w:jc w:val="both"/>
        <w:rPr>
          <w:rFonts w:ascii="Times New Roman" w:hAnsi="Times New Roman" w:cs="Times New Roman"/>
          <w:i/>
          <w:sz w:val="24"/>
          <w:szCs w:val="24"/>
          <w:lang w:val="pt-PT"/>
        </w:rPr>
      </w:pPr>
      <w:r w:rsidRPr="001C11F9">
        <w:rPr>
          <w:rFonts w:ascii="Times New Roman" w:hAnsi="Times New Roman" w:cs="Times New Roman"/>
          <w:i/>
          <w:sz w:val="24"/>
          <w:szCs w:val="24"/>
          <w:lang w:val="pt-PT"/>
        </w:rPr>
        <w:t xml:space="preserve">A polícia </w:t>
      </w:r>
      <w:r w:rsidRPr="001C11F9">
        <w:rPr>
          <w:rFonts w:ascii="Times New Roman" w:hAnsi="Times New Roman" w:cs="Times New Roman"/>
          <w:i/>
          <w:sz w:val="24"/>
          <w:szCs w:val="24"/>
          <w:u w:val="single"/>
          <w:lang w:val="pt-PT"/>
        </w:rPr>
        <w:t>pensa</w:t>
      </w:r>
      <w:r w:rsidRPr="001C11F9">
        <w:rPr>
          <w:rFonts w:ascii="Times New Roman" w:hAnsi="Times New Roman" w:cs="Times New Roman"/>
          <w:i/>
          <w:sz w:val="24"/>
          <w:szCs w:val="24"/>
          <w:lang w:val="pt-PT"/>
        </w:rPr>
        <w:t xml:space="preserve"> que a testemunha </w:t>
      </w:r>
      <w:r w:rsidRPr="001C11F9">
        <w:rPr>
          <w:rFonts w:ascii="Times New Roman" w:hAnsi="Times New Roman" w:cs="Times New Roman"/>
          <w:i/>
          <w:sz w:val="24"/>
          <w:szCs w:val="24"/>
          <w:u w:val="single"/>
          <w:lang w:val="pt-PT"/>
        </w:rPr>
        <w:t>mentiu</w:t>
      </w:r>
      <w:r w:rsidRPr="001C11F9">
        <w:rPr>
          <w:rFonts w:ascii="Times New Roman" w:hAnsi="Times New Roman" w:cs="Times New Roman"/>
          <w:i/>
          <w:sz w:val="24"/>
          <w:szCs w:val="24"/>
          <w:lang w:val="pt-PT"/>
        </w:rPr>
        <w:t xml:space="preserve">. </w:t>
      </w:r>
      <w:r>
        <w:rPr>
          <w:rFonts w:ascii="Times New Roman" w:hAnsi="Times New Roman" w:cs="Times New Roman"/>
          <w:i/>
          <w:sz w:val="24"/>
          <w:szCs w:val="24"/>
          <w:lang w:val="pt-PT"/>
        </w:rPr>
        <w:tab/>
      </w:r>
      <w:r>
        <w:rPr>
          <w:rFonts w:ascii="Times New Roman" w:hAnsi="Times New Roman" w:cs="Times New Roman"/>
          <w:i/>
          <w:sz w:val="24"/>
          <w:szCs w:val="24"/>
          <w:lang w:val="pt-PT"/>
        </w:rPr>
        <w:tab/>
      </w:r>
      <w:r>
        <w:rPr>
          <w:rFonts w:ascii="Times New Roman" w:hAnsi="Times New Roman" w:cs="Times New Roman"/>
          <w:i/>
          <w:sz w:val="24"/>
          <w:szCs w:val="24"/>
          <w:lang w:val="pt-PT"/>
        </w:rPr>
        <w:tab/>
        <w:t>(elevado grau de certeza)</w:t>
      </w:r>
    </w:p>
    <w:p w:rsidR="00CB3273" w:rsidRPr="001C11F9" w:rsidRDefault="00CB3273" w:rsidP="00CB3273">
      <w:pPr>
        <w:spacing w:after="0" w:line="360" w:lineRule="auto"/>
        <w:ind w:firstLine="360"/>
        <w:jc w:val="both"/>
        <w:rPr>
          <w:rFonts w:ascii="Times New Roman" w:hAnsi="Times New Roman" w:cs="Times New Roman"/>
          <w:i/>
          <w:sz w:val="24"/>
          <w:szCs w:val="24"/>
          <w:lang w:val="pt-PT"/>
        </w:rPr>
      </w:pPr>
      <w:r w:rsidRPr="001C11F9">
        <w:rPr>
          <w:rFonts w:ascii="Times New Roman" w:hAnsi="Times New Roman" w:cs="Times New Roman"/>
          <w:i/>
          <w:sz w:val="24"/>
          <w:szCs w:val="24"/>
          <w:lang w:val="pt-PT"/>
        </w:rPr>
        <w:t xml:space="preserve">A polícia </w:t>
      </w:r>
      <w:r w:rsidRPr="001C11F9">
        <w:rPr>
          <w:rFonts w:ascii="Times New Roman" w:hAnsi="Times New Roman" w:cs="Times New Roman"/>
          <w:i/>
          <w:sz w:val="24"/>
          <w:szCs w:val="24"/>
          <w:u w:val="single"/>
          <w:lang w:val="pt-PT"/>
        </w:rPr>
        <w:t>pensa</w:t>
      </w:r>
      <w:r w:rsidRPr="001C11F9">
        <w:rPr>
          <w:rFonts w:ascii="Times New Roman" w:hAnsi="Times New Roman" w:cs="Times New Roman"/>
          <w:i/>
          <w:sz w:val="24"/>
          <w:szCs w:val="24"/>
          <w:lang w:val="pt-PT"/>
        </w:rPr>
        <w:t xml:space="preserve"> que a testemunha </w:t>
      </w:r>
      <w:r w:rsidRPr="001C11F9">
        <w:rPr>
          <w:rFonts w:ascii="Times New Roman" w:hAnsi="Times New Roman" w:cs="Times New Roman"/>
          <w:i/>
          <w:sz w:val="24"/>
          <w:szCs w:val="24"/>
          <w:u w:val="single"/>
          <w:lang w:val="pt-PT"/>
        </w:rPr>
        <w:t>mentisse</w:t>
      </w:r>
      <w:r>
        <w:rPr>
          <w:rFonts w:ascii="Times New Roman" w:hAnsi="Times New Roman" w:cs="Times New Roman"/>
          <w:i/>
          <w:sz w:val="24"/>
          <w:szCs w:val="24"/>
          <w:u w:val="single"/>
          <w:lang w:val="pt-PT"/>
        </w:rPr>
        <w:t>/tenha mentido</w:t>
      </w:r>
      <w:r w:rsidRPr="001C11F9">
        <w:rPr>
          <w:rFonts w:ascii="Times New Roman" w:hAnsi="Times New Roman" w:cs="Times New Roman"/>
          <w:i/>
          <w:sz w:val="24"/>
          <w:szCs w:val="24"/>
          <w:lang w:val="pt-PT"/>
        </w:rPr>
        <w:t xml:space="preserve">. </w:t>
      </w:r>
      <w:r>
        <w:rPr>
          <w:rFonts w:ascii="Times New Roman" w:hAnsi="Times New Roman" w:cs="Times New Roman"/>
          <w:i/>
          <w:sz w:val="24"/>
          <w:szCs w:val="24"/>
          <w:lang w:val="pt-PT"/>
        </w:rPr>
        <w:t xml:space="preserve">  (reduzido grau de certeza) </w:t>
      </w:r>
    </w:p>
    <w:p w:rsidR="00CB3273" w:rsidRPr="00E61B40" w:rsidRDefault="00CB3273" w:rsidP="00CB3273">
      <w:pPr>
        <w:spacing w:after="0" w:line="360" w:lineRule="auto"/>
        <w:jc w:val="both"/>
        <w:rPr>
          <w:rFonts w:ascii="Times New Roman" w:hAnsi="Times New Roman" w:cs="Times New Roman"/>
          <w:sz w:val="24"/>
          <w:szCs w:val="24"/>
          <w:lang w:val="pt-PT"/>
        </w:rPr>
      </w:pPr>
    </w:p>
    <w:p w:rsidR="00CB3273" w:rsidRDefault="00CB3273" w:rsidP="00CB3273">
      <w:pPr>
        <w:spacing w:after="0" w:line="360" w:lineRule="auto"/>
        <w:ind w:firstLine="360"/>
        <w:jc w:val="both"/>
        <w:rPr>
          <w:rFonts w:ascii="Times New Roman" w:hAnsi="Times New Roman" w:cs="Times New Roman"/>
          <w:b/>
          <w:sz w:val="24"/>
          <w:szCs w:val="24"/>
          <w:lang w:val="pt-PT"/>
        </w:rPr>
      </w:pPr>
      <w:r>
        <w:rPr>
          <w:rFonts w:ascii="Times New Roman" w:hAnsi="Times New Roman" w:cs="Times New Roman"/>
          <w:b/>
          <w:sz w:val="24"/>
          <w:szCs w:val="24"/>
          <w:lang w:val="pt-PT"/>
        </w:rPr>
        <w:t xml:space="preserve"> Consecutio temporum nas orações completivas com conjuntivo</w:t>
      </w:r>
    </w:p>
    <w:p w:rsidR="00CB3273" w:rsidRDefault="00CB3273" w:rsidP="00CB3273">
      <w:pPr>
        <w:spacing w:after="0"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Nas orações completivas com conjuntivo, há dois  factores mais importantes que determinarão o tempo gramatical verbal do predicador da oração completiva: </w:t>
      </w:r>
    </w:p>
    <w:p w:rsidR="00CB3273" w:rsidRPr="001C11F9" w:rsidRDefault="00CB3273" w:rsidP="00F456A7">
      <w:pPr>
        <w:pStyle w:val="Odstavecseseznamem"/>
        <w:numPr>
          <w:ilvl w:val="0"/>
          <w:numId w:val="5"/>
        </w:num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o tempo em que se encontra o predicador da oração principal </w:t>
      </w:r>
      <w:r>
        <w:rPr>
          <w:rFonts w:ascii="Times New Roman" w:hAnsi="Times New Roman" w:cs="Times New Roman"/>
          <w:sz w:val="24"/>
          <w:szCs w:val="24"/>
        </w:rPr>
        <w:t>F</w:t>
      </w:r>
      <w:r w:rsidRPr="00FB5149">
        <w:rPr>
          <w:rFonts w:ascii="Times New Roman" w:hAnsi="Times New Roman" w:cs="Times New Roman"/>
          <w:sz w:val="24"/>
          <w:szCs w:val="24"/>
          <w:vertAlign w:val="superscript"/>
        </w:rPr>
        <w:t>1</w:t>
      </w:r>
      <w:r>
        <w:rPr>
          <w:rFonts w:ascii="Times New Roman" w:hAnsi="Times New Roman" w:cs="Times New Roman"/>
          <w:sz w:val="24"/>
          <w:szCs w:val="24"/>
        </w:rPr>
        <w:t>.</w:t>
      </w:r>
    </w:p>
    <w:p w:rsidR="00CB3273" w:rsidRDefault="00CB3273" w:rsidP="00F456A7">
      <w:pPr>
        <w:pStyle w:val="Odstavecseseznamem"/>
        <w:numPr>
          <w:ilvl w:val="0"/>
          <w:numId w:val="5"/>
        </w:num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relação temporal que existe entre a oração principal e a subordinada. Esta pode ser de três tipos: simultaneidade, posterioridade e anterioridade. </w:t>
      </w:r>
    </w:p>
    <w:p w:rsidR="00CB3273" w:rsidRDefault="00CB3273" w:rsidP="00CB3273">
      <w:pPr>
        <w:pStyle w:val="Odstavecseseznamem"/>
        <w:spacing w:after="0" w:line="360" w:lineRule="auto"/>
        <w:ind w:left="360"/>
        <w:jc w:val="both"/>
        <w:rPr>
          <w:rFonts w:ascii="Times New Roman" w:hAnsi="Times New Roman" w:cs="Times New Roman"/>
          <w:sz w:val="24"/>
          <w:szCs w:val="24"/>
          <w:lang w:val="pt-PT"/>
        </w:rPr>
      </w:pPr>
      <w:r>
        <w:rPr>
          <w:rFonts w:ascii="Times New Roman" w:hAnsi="Times New Roman" w:cs="Times New Roman"/>
          <w:sz w:val="24"/>
          <w:szCs w:val="24"/>
          <w:lang w:val="pt-PT"/>
        </w:rPr>
        <w:t>Dividimos este tipo de períodos em dois tipos como mostra o seguinte quadro:</w:t>
      </w:r>
    </w:p>
    <w:p w:rsidR="00CB3273" w:rsidRPr="001C11F9" w:rsidRDefault="00CB3273" w:rsidP="00CB3273">
      <w:pPr>
        <w:spacing w:after="0" w:line="360" w:lineRule="auto"/>
        <w:jc w:val="both"/>
        <w:rPr>
          <w:rFonts w:ascii="Times New Roman" w:hAnsi="Times New Roman" w:cs="Times New Roman"/>
          <w:sz w:val="24"/>
          <w:szCs w:val="24"/>
          <w:lang w:val="pt-PT"/>
        </w:rPr>
      </w:pPr>
    </w:p>
    <w:tbl>
      <w:tblPr>
        <w:tblStyle w:val="Mkatabulky"/>
        <w:tblW w:w="0" w:type="auto"/>
        <w:tblLook w:val="04A0" w:firstRow="1" w:lastRow="0" w:firstColumn="1" w:lastColumn="0" w:noHBand="0" w:noVBand="1"/>
      </w:tblPr>
      <w:tblGrid>
        <w:gridCol w:w="575"/>
        <w:gridCol w:w="2652"/>
        <w:gridCol w:w="709"/>
        <w:gridCol w:w="4356"/>
      </w:tblGrid>
      <w:tr w:rsidR="00CB3273" w:rsidRPr="00FB5149" w:rsidTr="00150A57">
        <w:tc>
          <w:tcPr>
            <w:tcW w:w="575" w:type="dxa"/>
            <w:tcBorders>
              <w:top w:val="single" w:sz="4" w:space="0" w:color="auto"/>
              <w:left w:val="single" w:sz="4" w:space="0" w:color="auto"/>
              <w:bottom w:val="single" w:sz="4" w:space="0" w:color="auto"/>
              <w:right w:val="single" w:sz="4" w:space="0" w:color="auto"/>
            </w:tcBorders>
          </w:tcPr>
          <w:p w:rsidR="00CB3273" w:rsidRPr="00FB5149" w:rsidRDefault="00CB3273" w:rsidP="00150A57">
            <w:pPr>
              <w:rPr>
                <w:rFonts w:ascii="Times New Roman" w:hAnsi="Times New Roman" w:cs="Times New Roman"/>
                <w:sz w:val="24"/>
                <w:szCs w:val="24"/>
              </w:rPr>
            </w:pPr>
          </w:p>
        </w:tc>
        <w:tc>
          <w:tcPr>
            <w:tcW w:w="2652" w:type="dxa"/>
            <w:tcBorders>
              <w:top w:val="single" w:sz="4" w:space="0" w:color="auto"/>
              <w:left w:val="single" w:sz="4" w:space="0" w:color="auto"/>
              <w:bottom w:val="single" w:sz="4" w:space="0" w:color="auto"/>
              <w:right w:val="single" w:sz="4" w:space="0" w:color="auto"/>
            </w:tcBorders>
          </w:tcPr>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oração F</w:t>
            </w:r>
            <w:r w:rsidRPr="00FB5149">
              <w:rPr>
                <w:rFonts w:ascii="Times New Roman" w:hAnsi="Times New Roman" w:cs="Times New Roman"/>
                <w:sz w:val="24"/>
                <w:szCs w:val="24"/>
                <w:vertAlign w:val="superscript"/>
              </w:rPr>
              <w:t>1</w:t>
            </w:r>
          </w:p>
        </w:tc>
        <w:tc>
          <w:tcPr>
            <w:tcW w:w="709" w:type="dxa"/>
            <w:tcBorders>
              <w:top w:val="single" w:sz="4" w:space="0" w:color="auto"/>
              <w:left w:val="single" w:sz="4" w:space="0" w:color="auto"/>
              <w:bottom w:val="single" w:sz="4" w:space="0" w:color="auto"/>
              <w:right w:val="single" w:sz="4" w:space="0" w:color="auto"/>
            </w:tcBorders>
          </w:tcPr>
          <w:p w:rsidR="00CB3273" w:rsidRDefault="00CB3273" w:rsidP="00150A57">
            <w:pPr>
              <w:rPr>
                <w:rFonts w:ascii="Times New Roman" w:hAnsi="Times New Roman" w:cs="Times New Roman"/>
                <w:sz w:val="24"/>
                <w:szCs w:val="24"/>
              </w:rPr>
            </w:pPr>
          </w:p>
        </w:tc>
        <w:tc>
          <w:tcPr>
            <w:tcW w:w="4356" w:type="dxa"/>
            <w:tcBorders>
              <w:top w:val="single" w:sz="4" w:space="0" w:color="auto"/>
              <w:left w:val="single" w:sz="4" w:space="0" w:color="auto"/>
              <w:bottom w:val="single" w:sz="4" w:space="0" w:color="auto"/>
              <w:right w:val="single" w:sz="4" w:space="0" w:color="auto"/>
            </w:tcBorders>
          </w:tcPr>
          <w:p w:rsidR="00CB3273" w:rsidRPr="003C0EE1" w:rsidRDefault="00CB3273" w:rsidP="00150A57">
            <w:pPr>
              <w:rPr>
                <w:rFonts w:ascii="Times New Roman" w:hAnsi="Times New Roman" w:cs="Times New Roman"/>
                <w:sz w:val="24"/>
                <w:szCs w:val="24"/>
              </w:rPr>
            </w:pPr>
            <w:r>
              <w:rPr>
                <w:rFonts w:ascii="Times New Roman" w:hAnsi="Times New Roman" w:cs="Times New Roman"/>
                <w:sz w:val="24"/>
                <w:szCs w:val="24"/>
              </w:rPr>
              <w:t>oração F</w:t>
            </w:r>
            <w:r>
              <w:rPr>
                <w:rFonts w:ascii="Times New Roman" w:hAnsi="Times New Roman" w:cs="Times New Roman"/>
                <w:sz w:val="24"/>
                <w:szCs w:val="24"/>
                <w:vertAlign w:val="superscript"/>
              </w:rPr>
              <w:t xml:space="preserve">2 </w:t>
            </w:r>
            <w:r w:rsidRPr="003C0EE1">
              <w:rPr>
                <w:rFonts w:ascii="Times New Roman" w:hAnsi="Times New Roman" w:cs="Times New Roman"/>
                <w:b/>
                <w:sz w:val="24"/>
                <w:szCs w:val="24"/>
              </w:rPr>
              <w:t>finita</w:t>
            </w:r>
          </w:p>
        </w:tc>
      </w:tr>
      <w:tr w:rsidR="00CB3273" w:rsidRPr="00FB5149" w:rsidTr="00150A57">
        <w:tc>
          <w:tcPr>
            <w:tcW w:w="575" w:type="dxa"/>
            <w:tcBorders>
              <w:top w:val="single" w:sz="4" w:space="0" w:color="auto"/>
              <w:left w:val="single" w:sz="4" w:space="0" w:color="auto"/>
              <w:bottom w:val="single" w:sz="4" w:space="0" w:color="auto"/>
              <w:right w:val="single" w:sz="4" w:space="0" w:color="auto"/>
            </w:tcBorders>
          </w:tcPr>
          <w:p w:rsidR="00CB3273" w:rsidRPr="00FB5149" w:rsidRDefault="00CB3273" w:rsidP="00150A57">
            <w:pPr>
              <w:rPr>
                <w:rFonts w:ascii="Times New Roman" w:hAnsi="Times New Roman" w:cs="Times New Roman"/>
                <w:sz w:val="24"/>
                <w:szCs w:val="24"/>
              </w:rPr>
            </w:pPr>
          </w:p>
        </w:tc>
        <w:tc>
          <w:tcPr>
            <w:tcW w:w="2652" w:type="dxa"/>
            <w:tcBorders>
              <w:top w:val="single" w:sz="4" w:space="0" w:color="auto"/>
              <w:left w:val="single" w:sz="4" w:space="0" w:color="auto"/>
              <w:bottom w:val="single" w:sz="4" w:space="0" w:color="auto"/>
              <w:right w:val="single" w:sz="4" w:space="0" w:color="auto"/>
            </w:tcBorders>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 subordinante  </w:t>
            </w:r>
          </w:p>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modo:</w:t>
            </w:r>
          </w:p>
          <w:p w:rsidR="00CB3273" w:rsidRPr="001C11F9" w:rsidRDefault="00CB3273" w:rsidP="00150A57">
            <w:pPr>
              <w:rPr>
                <w:rFonts w:ascii="Times New Roman" w:hAnsi="Times New Roman" w:cs="Times New Roman"/>
                <w:b/>
                <w:sz w:val="24"/>
                <w:szCs w:val="24"/>
              </w:rPr>
            </w:pPr>
            <w:r w:rsidRPr="001C11F9">
              <w:rPr>
                <w:rFonts w:ascii="Times New Roman" w:hAnsi="Times New Roman" w:cs="Times New Roman"/>
                <w:b/>
                <w:sz w:val="24"/>
                <w:szCs w:val="24"/>
              </w:rPr>
              <w:t>indicativo</w:t>
            </w:r>
          </w:p>
          <w:p w:rsidR="00CB3273" w:rsidRPr="00FB5149" w:rsidRDefault="00CB3273" w:rsidP="00150A57">
            <w:pPr>
              <w:rPr>
                <w:rFonts w:ascii="Times New Roman" w:hAnsi="Times New Roman" w:cs="Times New Roman"/>
                <w:sz w:val="24"/>
                <w:szCs w:val="24"/>
              </w:rPr>
            </w:pPr>
            <w:r w:rsidRPr="001C11F9">
              <w:rPr>
                <w:rFonts w:ascii="Times New Roman" w:hAnsi="Times New Roman" w:cs="Times New Roman"/>
                <w:b/>
                <w:sz w:val="24"/>
                <w:szCs w:val="24"/>
              </w:rPr>
              <w:t>imperativo</w:t>
            </w:r>
          </w:p>
        </w:tc>
        <w:tc>
          <w:tcPr>
            <w:tcW w:w="709" w:type="dxa"/>
            <w:tcBorders>
              <w:top w:val="single" w:sz="4" w:space="0" w:color="auto"/>
              <w:left w:val="single" w:sz="4" w:space="0" w:color="auto"/>
              <w:bottom w:val="single" w:sz="4" w:space="0" w:color="auto"/>
              <w:right w:val="single" w:sz="4" w:space="0" w:color="auto"/>
            </w:tcBorders>
          </w:tcPr>
          <w:p w:rsidR="00CB3273" w:rsidRDefault="00CB3273" w:rsidP="00150A57">
            <w:pPr>
              <w:rPr>
                <w:rFonts w:ascii="Times New Roman" w:hAnsi="Times New Roman" w:cs="Times New Roman"/>
                <w:sz w:val="24"/>
                <w:szCs w:val="24"/>
              </w:rPr>
            </w:pPr>
          </w:p>
        </w:tc>
        <w:tc>
          <w:tcPr>
            <w:tcW w:w="4356" w:type="dxa"/>
            <w:tcBorders>
              <w:top w:val="single" w:sz="4" w:space="0" w:color="auto"/>
              <w:left w:val="single" w:sz="4" w:space="0" w:color="auto"/>
              <w:bottom w:val="single" w:sz="4" w:space="0" w:color="auto"/>
              <w:right w:val="single" w:sz="4" w:space="0" w:color="auto"/>
            </w:tcBorders>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subordinada</w:t>
            </w:r>
          </w:p>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modo: </w:t>
            </w:r>
          </w:p>
          <w:p w:rsidR="00CB3273" w:rsidRPr="001C11F9" w:rsidRDefault="00CB3273" w:rsidP="00150A57">
            <w:pPr>
              <w:rPr>
                <w:rFonts w:ascii="Times New Roman" w:hAnsi="Times New Roman" w:cs="Times New Roman"/>
                <w:b/>
                <w:sz w:val="24"/>
                <w:szCs w:val="24"/>
              </w:rPr>
            </w:pPr>
            <w:r w:rsidRPr="001C11F9">
              <w:rPr>
                <w:rFonts w:ascii="Times New Roman" w:hAnsi="Times New Roman" w:cs="Times New Roman"/>
                <w:b/>
                <w:sz w:val="24"/>
                <w:szCs w:val="24"/>
              </w:rPr>
              <w:t>conjuntivo</w:t>
            </w:r>
          </w:p>
        </w:tc>
      </w:tr>
      <w:tr w:rsidR="00CB3273" w:rsidRPr="00FB5149" w:rsidTr="00150A57">
        <w:tc>
          <w:tcPr>
            <w:tcW w:w="575" w:type="dxa"/>
            <w:vMerge w:val="restart"/>
            <w:tcBorders>
              <w:top w:val="single" w:sz="4" w:space="0" w:color="auto"/>
              <w:left w:val="single" w:sz="4" w:space="0" w:color="auto"/>
              <w:right w:val="single" w:sz="4" w:space="0" w:color="auto"/>
            </w:tcBorders>
          </w:tcPr>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 xml:space="preserve">1 </w:t>
            </w:r>
          </w:p>
        </w:tc>
        <w:tc>
          <w:tcPr>
            <w:tcW w:w="2652" w:type="dxa"/>
            <w:vMerge w:val="restart"/>
            <w:tcBorders>
              <w:top w:val="single" w:sz="4" w:space="0" w:color="auto"/>
              <w:left w:val="single" w:sz="4" w:space="0" w:color="auto"/>
              <w:bottom w:val="single" w:sz="4" w:space="0" w:color="auto"/>
              <w:right w:val="single" w:sz="4" w:space="0" w:color="auto"/>
            </w:tcBorders>
            <w:hideMark/>
          </w:tcPr>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p</w:t>
            </w:r>
            <w:r w:rsidRPr="00FB5149">
              <w:rPr>
                <w:rFonts w:ascii="Times New Roman" w:hAnsi="Times New Roman" w:cs="Times New Roman"/>
                <w:sz w:val="24"/>
                <w:szCs w:val="24"/>
              </w:rPr>
              <w:t>resen</w:t>
            </w:r>
            <w:r>
              <w:rPr>
                <w:rFonts w:ascii="Times New Roman" w:hAnsi="Times New Roman" w:cs="Times New Roman"/>
                <w:sz w:val="24"/>
                <w:szCs w:val="24"/>
              </w:rPr>
              <w:t>te do indicativo</w:t>
            </w:r>
          </w:p>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futuro do presente</w:t>
            </w:r>
          </w:p>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i</w:t>
            </w:r>
            <w:r w:rsidRPr="00FB5149">
              <w:rPr>
                <w:rFonts w:ascii="Times New Roman" w:hAnsi="Times New Roman" w:cs="Times New Roman"/>
                <w:sz w:val="24"/>
                <w:szCs w:val="24"/>
              </w:rPr>
              <w:t>mperativ</w:t>
            </w:r>
            <w:r>
              <w:rPr>
                <w:rFonts w:ascii="Times New Roman" w:hAnsi="Times New Roman" w:cs="Times New Roman"/>
                <w:sz w:val="24"/>
                <w:szCs w:val="24"/>
              </w:rPr>
              <w:t>o</w:t>
            </w:r>
            <w:r w:rsidRPr="00FB5149">
              <w:rPr>
                <w:rFonts w:ascii="Times New Roman" w:hAnsi="Times New Roman" w:cs="Times New Roman"/>
                <w:sz w:val="24"/>
                <w:szCs w:val="24"/>
              </w:rPr>
              <w:t xml:space="preserve"> </w:t>
            </w:r>
          </w:p>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pretérito p. composto </w:t>
            </w:r>
          </w:p>
        </w:tc>
        <w:tc>
          <w:tcPr>
            <w:tcW w:w="709" w:type="dxa"/>
            <w:tcBorders>
              <w:top w:val="single" w:sz="4" w:space="0" w:color="auto"/>
              <w:left w:val="single" w:sz="4" w:space="0" w:color="auto"/>
              <w:bottom w:val="single" w:sz="4" w:space="0" w:color="auto"/>
              <w:right w:val="single" w:sz="4" w:space="0" w:color="auto"/>
            </w:tcBorders>
          </w:tcPr>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1A</w:t>
            </w:r>
          </w:p>
        </w:tc>
        <w:tc>
          <w:tcPr>
            <w:tcW w:w="4356" w:type="dxa"/>
            <w:tcBorders>
              <w:top w:val="single" w:sz="4" w:space="0" w:color="auto"/>
              <w:left w:val="single" w:sz="4" w:space="0" w:color="auto"/>
              <w:bottom w:val="single" w:sz="4" w:space="0" w:color="auto"/>
              <w:right w:val="single" w:sz="4" w:space="0" w:color="auto"/>
            </w:tcBorders>
            <w:hideMark/>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relação temporal entre F</w:t>
            </w:r>
            <w:r w:rsidRPr="00FB5149">
              <w:rPr>
                <w:rFonts w:ascii="Times New Roman" w:hAnsi="Times New Roman" w:cs="Times New Roman"/>
                <w:sz w:val="24"/>
                <w:szCs w:val="24"/>
                <w:vertAlign w:val="superscript"/>
              </w:rPr>
              <w:t>1</w:t>
            </w:r>
            <w:r>
              <w:rPr>
                <w:rFonts w:ascii="Times New Roman" w:hAnsi="Times New Roman" w:cs="Times New Roman"/>
                <w:sz w:val="24"/>
                <w:szCs w:val="24"/>
              </w:rPr>
              <w:t xml:space="preserve"> F</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B3273" w:rsidRPr="003C0EE1" w:rsidRDefault="00CB3273" w:rsidP="00150A57">
            <w:pPr>
              <w:rPr>
                <w:rFonts w:ascii="Times New Roman" w:hAnsi="Times New Roman" w:cs="Times New Roman"/>
                <w:sz w:val="24"/>
                <w:szCs w:val="24"/>
                <w:vertAlign w:val="superscript"/>
              </w:rPr>
            </w:pPr>
            <w:r>
              <w:rPr>
                <w:rFonts w:ascii="Times New Roman" w:hAnsi="Times New Roman" w:cs="Times New Roman"/>
                <w:sz w:val="24"/>
                <w:szCs w:val="24"/>
              </w:rPr>
              <w:t xml:space="preserve">simultaneidade ou posterioridade  </w:t>
            </w:r>
          </w:p>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 </w:t>
            </w:r>
          </w:p>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conjuntivo do presente</w:t>
            </w:r>
          </w:p>
        </w:tc>
      </w:tr>
      <w:tr w:rsidR="00CB3273" w:rsidRPr="00FB5149" w:rsidTr="00150A57">
        <w:tc>
          <w:tcPr>
            <w:tcW w:w="575" w:type="dxa"/>
            <w:vMerge/>
            <w:tcBorders>
              <w:left w:val="single" w:sz="4" w:space="0" w:color="auto"/>
              <w:bottom w:val="single" w:sz="4" w:space="0" w:color="auto"/>
              <w:right w:val="single" w:sz="4" w:space="0" w:color="auto"/>
            </w:tcBorders>
          </w:tcPr>
          <w:p w:rsidR="00CB3273" w:rsidRPr="00FB5149" w:rsidRDefault="00CB3273" w:rsidP="00150A57">
            <w:pPr>
              <w:rPr>
                <w:rFonts w:ascii="Times New Roman" w:hAnsi="Times New Roman" w:cs="Times New Roman"/>
                <w:sz w:val="24"/>
                <w:szCs w:val="24"/>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CB3273" w:rsidRPr="00FB5149" w:rsidRDefault="00CB3273" w:rsidP="00150A5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1B</w:t>
            </w:r>
          </w:p>
        </w:tc>
        <w:tc>
          <w:tcPr>
            <w:tcW w:w="4356" w:type="dxa"/>
            <w:tcBorders>
              <w:top w:val="single" w:sz="4" w:space="0" w:color="auto"/>
              <w:left w:val="single" w:sz="4" w:space="0" w:color="auto"/>
              <w:bottom w:val="single" w:sz="4" w:space="0" w:color="auto"/>
              <w:right w:val="single" w:sz="4" w:space="0" w:color="auto"/>
            </w:tcBorders>
            <w:hideMark/>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relação temporal entre F</w:t>
            </w:r>
            <w:r w:rsidRPr="00FB5149">
              <w:rPr>
                <w:rFonts w:ascii="Times New Roman" w:hAnsi="Times New Roman" w:cs="Times New Roman"/>
                <w:sz w:val="24"/>
                <w:szCs w:val="24"/>
                <w:vertAlign w:val="superscript"/>
              </w:rPr>
              <w:t>1</w:t>
            </w:r>
            <w:r>
              <w:rPr>
                <w:rFonts w:ascii="Times New Roman" w:hAnsi="Times New Roman" w:cs="Times New Roman"/>
                <w:sz w:val="24"/>
                <w:szCs w:val="24"/>
              </w:rPr>
              <w:t xml:space="preserve"> F</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B3273" w:rsidRPr="003C0EE1" w:rsidRDefault="00CB3273" w:rsidP="00150A57">
            <w:pPr>
              <w:rPr>
                <w:rFonts w:ascii="Times New Roman" w:hAnsi="Times New Roman" w:cs="Times New Roman"/>
                <w:sz w:val="24"/>
                <w:szCs w:val="24"/>
                <w:vertAlign w:val="superscript"/>
              </w:rPr>
            </w:pPr>
            <w:r>
              <w:rPr>
                <w:rFonts w:ascii="Times New Roman" w:hAnsi="Times New Roman" w:cs="Times New Roman"/>
                <w:sz w:val="24"/>
                <w:szCs w:val="24"/>
              </w:rPr>
              <w:t>anterioridade</w:t>
            </w:r>
          </w:p>
          <w:p w:rsidR="00CB3273" w:rsidRDefault="00CB3273" w:rsidP="00150A57">
            <w:pPr>
              <w:rPr>
                <w:rFonts w:ascii="Times New Roman" w:hAnsi="Times New Roman" w:cs="Times New Roman"/>
                <w:sz w:val="24"/>
                <w:szCs w:val="24"/>
              </w:rPr>
            </w:pPr>
          </w:p>
          <w:p w:rsidR="00CB3273" w:rsidRPr="003C0EE1" w:rsidRDefault="00CB3273" w:rsidP="00150A57">
            <w:pPr>
              <w:rPr>
                <w:rFonts w:ascii="Times New Roman" w:hAnsi="Times New Roman" w:cs="Times New Roman"/>
                <w:b/>
                <w:sz w:val="24"/>
                <w:szCs w:val="24"/>
              </w:rPr>
            </w:pPr>
            <w:r>
              <w:rPr>
                <w:rFonts w:ascii="Times New Roman" w:hAnsi="Times New Roman" w:cs="Times New Roman"/>
                <w:b/>
                <w:sz w:val="24"/>
                <w:szCs w:val="24"/>
              </w:rPr>
              <w:t>c</w:t>
            </w:r>
            <w:r w:rsidRPr="003C0EE1">
              <w:rPr>
                <w:rFonts w:ascii="Times New Roman" w:hAnsi="Times New Roman" w:cs="Times New Roman"/>
                <w:b/>
                <w:sz w:val="24"/>
                <w:szCs w:val="24"/>
              </w:rPr>
              <w:t>onjuntivo do pretérito</w:t>
            </w:r>
            <w:r>
              <w:rPr>
                <w:rFonts w:ascii="Times New Roman" w:hAnsi="Times New Roman" w:cs="Times New Roman"/>
                <w:b/>
                <w:sz w:val="24"/>
                <w:szCs w:val="24"/>
              </w:rPr>
              <w:t xml:space="preserve"> </w:t>
            </w:r>
          </w:p>
          <w:p w:rsidR="00CB3273" w:rsidRPr="00FB5149" w:rsidRDefault="00CB3273" w:rsidP="00150A57">
            <w:pPr>
              <w:rPr>
                <w:rFonts w:ascii="Times New Roman" w:hAnsi="Times New Roman" w:cs="Times New Roman"/>
                <w:sz w:val="24"/>
                <w:szCs w:val="24"/>
              </w:rPr>
            </w:pPr>
            <w:r>
              <w:rPr>
                <w:rFonts w:ascii="Times New Roman" w:hAnsi="Times New Roman" w:cs="Times New Roman"/>
                <w:b/>
                <w:sz w:val="24"/>
                <w:szCs w:val="24"/>
              </w:rPr>
              <w:t>c</w:t>
            </w:r>
            <w:r w:rsidRPr="003C0EE1">
              <w:rPr>
                <w:rFonts w:ascii="Times New Roman" w:hAnsi="Times New Roman" w:cs="Times New Roman"/>
                <w:b/>
                <w:sz w:val="24"/>
                <w:szCs w:val="24"/>
              </w:rPr>
              <w:t>onjuntivo do imperfeito</w:t>
            </w:r>
            <w:r w:rsidRPr="00FB5149">
              <w:rPr>
                <w:rFonts w:ascii="Times New Roman" w:hAnsi="Times New Roman" w:cs="Times New Roman"/>
                <w:sz w:val="24"/>
                <w:szCs w:val="24"/>
              </w:rPr>
              <w:t xml:space="preserve"> </w:t>
            </w:r>
          </w:p>
        </w:tc>
      </w:tr>
      <w:tr w:rsidR="00CB3273" w:rsidRPr="00FB5149" w:rsidTr="00150A57">
        <w:tc>
          <w:tcPr>
            <w:tcW w:w="575" w:type="dxa"/>
            <w:vMerge w:val="restart"/>
            <w:tcBorders>
              <w:top w:val="single" w:sz="4" w:space="0" w:color="auto"/>
              <w:left w:val="single" w:sz="4" w:space="0" w:color="auto"/>
              <w:right w:val="single" w:sz="4" w:space="0" w:color="auto"/>
            </w:tcBorders>
          </w:tcPr>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2</w:t>
            </w:r>
          </w:p>
        </w:tc>
        <w:tc>
          <w:tcPr>
            <w:tcW w:w="2652" w:type="dxa"/>
            <w:vMerge w:val="restart"/>
            <w:tcBorders>
              <w:top w:val="single" w:sz="4" w:space="0" w:color="auto"/>
              <w:left w:val="single" w:sz="4" w:space="0" w:color="auto"/>
              <w:bottom w:val="single" w:sz="4" w:space="0" w:color="auto"/>
              <w:right w:val="single" w:sz="4" w:space="0" w:color="auto"/>
            </w:tcBorders>
            <w:hideMark/>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tempos pretéritos </w:t>
            </w:r>
          </w:p>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(salvo PPC)</w:t>
            </w:r>
          </w:p>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futuro do passado </w:t>
            </w:r>
          </w:p>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lastRenderedPageBreak/>
              <w:t>(condicional)</w:t>
            </w:r>
          </w:p>
        </w:tc>
        <w:tc>
          <w:tcPr>
            <w:tcW w:w="709" w:type="dxa"/>
            <w:tcBorders>
              <w:top w:val="single" w:sz="4" w:space="0" w:color="auto"/>
              <w:left w:val="single" w:sz="4" w:space="0" w:color="auto"/>
              <w:bottom w:val="single" w:sz="4" w:space="0" w:color="auto"/>
              <w:right w:val="single" w:sz="4" w:space="0" w:color="auto"/>
            </w:tcBorders>
          </w:tcPr>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lastRenderedPageBreak/>
              <w:t>2A</w:t>
            </w:r>
          </w:p>
        </w:tc>
        <w:tc>
          <w:tcPr>
            <w:tcW w:w="4356" w:type="dxa"/>
            <w:tcBorders>
              <w:top w:val="single" w:sz="4" w:space="0" w:color="auto"/>
              <w:left w:val="single" w:sz="4" w:space="0" w:color="auto"/>
              <w:bottom w:val="single" w:sz="4" w:space="0" w:color="auto"/>
              <w:right w:val="single" w:sz="4" w:space="0" w:color="auto"/>
            </w:tcBorders>
            <w:hideMark/>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relação temporal entre F</w:t>
            </w:r>
            <w:r w:rsidRPr="00FB5149">
              <w:rPr>
                <w:rFonts w:ascii="Times New Roman" w:hAnsi="Times New Roman" w:cs="Times New Roman"/>
                <w:sz w:val="24"/>
                <w:szCs w:val="24"/>
                <w:vertAlign w:val="superscript"/>
              </w:rPr>
              <w:t>1</w:t>
            </w:r>
            <w:r>
              <w:rPr>
                <w:rFonts w:ascii="Times New Roman" w:hAnsi="Times New Roman" w:cs="Times New Roman"/>
                <w:sz w:val="24"/>
                <w:szCs w:val="24"/>
              </w:rPr>
              <w:t xml:space="preserve"> F</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simultaneidade ou posterioridade  </w:t>
            </w:r>
          </w:p>
          <w:p w:rsidR="00CB3273" w:rsidRPr="003C0EE1" w:rsidRDefault="00CB3273" w:rsidP="00150A57">
            <w:pPr>
              <w:rPr>
                <w:rFonts w:ascii="Times New Roman" w:hAnsi="Times New Roman" w:cs="Times New Roman"/>
                <w:sz w:val="24"/>
                <w:szCs w:val="24"/>
                <w:vertAlign w:val="superscript"/>
              </w:rPr>
            </w:pPr>
          </w:p>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lastRenderedPageBreak/>
              <w:t>conjuntivo do imperfeito</w:t>
            </w:r>
          </w:p>
        </w:tc>
      </w:tr>
      <w:tr w:rsidR="00CB3273" w:rsidRPr="00FB5149" w:rsidTr="00150A57">
        <w:tc>
          <w:tcPr>
            <w:tcW w:w="575" w:type="dxa"/>
            <w:vMerge/>
            <w:tcBorders>
              <w:left w:val="single" w:sz="4" w:space="0" w:color="auto"/>
              <w:bottom w:val="single" w:sz="4" w:space="0" w:color="auto"/>
              <w:right w:val="single" w:sz="4" w:space="0" w:color="auto"/>
            </w:tcBorders>
          </w:tcPr>
          <w:p w:rsidR="00CB3273" w:rsidRPr="00FB5149" w:rsidRDefault="00CB3273" w:rsidP="00150A57">
            <w:pPr>
              <w:rPr>
                <w:rFonts w:ascii="Times New Roman" w:hAnsi="Times New Roman" w:cs="Times New Roman"/>
                <w:sz w:val="24"/>
                <w:szCs w:val="24"/>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CB3273" w:rsidRPr="00FB5149" w:rsidRDefault="00CB3273" w:rsidP="00150A5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2B</w:t>
            </w:r>
          </w:p>
        </w:tc>
        <w:tc>
          <w:tcPr>
            <w:tcW w:w="4356" w:type="dxa"/>
            <w:tcBorders>
              <w:top w:val="single" w:sz="4" w:space="0" w:color="auto"/>
              <w:left w:val="single" w:sz="4" w:space="0" w:color="auto"/>
              <w:bottom w:val="single" w:sz="4" w:space="0" w:color="auto"/>
              <w:right w:val="single" w:sz="4" w:space="0" w:color="auto"/>
            </w:tcBorders>
            <w:hideMark/>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relação temporal entre F</w:t>
            </w:r>
            <w:r w:rsidRPr="00FB5149">
              <w:rPr>
                <w:rFonts w:ascii="Times New Roman" w:hAnsi="Times New Roman" w:cs="Times New Roman"/>
                <w:sz w:val="24"/>
                <w:szCs w:val="24"/>
                <w:vertAlign w:val="superscript"/>
              </w:rPr>
              <w:t>1</w:t>
            </w:r>
            <w:r>
              <w:rPr>
                <w:rFonts w:ascii="Times New Roman" w:hAnsi="Times New Roman" w:cs="Times New Roman"/>
                <w:sz w:val="24"/>
                <w:szCs w:val="24"/>
              </w:rPr>
              <w:t xml:space="preserve"> F</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anterioridade</w:t>
            </w:r>
            <w:r w:rsidRPr="00FB5149">
              <w:rPr>
                <w:rFonts w:ascii="Times New Roman" w:hAnsi="Times New Roman" w:cs="Times New Roman"/>
                <w:sz w:val="24"/>
                <w:szCs w:val="24"/>
              </w:rPr>
              <w:t xml:space="preserve"> </w:t>
            </w:r>
          </w:p>
          <w:p w:rsidR="00CB3273" w:rsidRDefault="00CB3273" w:rsidP="00150A57">
            <w:pPr>
              <w:rPr>
                <w:rFonts w:ascii="Times New Roman" w:hAnsi="Times New Roman" w:cs="Times New Roman"/>
                <w:sz w:val="24"/>
                <w:szCs w:val="24"/>
              </w:rPr>
            </w:pPr>
          </w:p>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Conjuntivo do mais que perfeito</w:t>
            </w:r>
          </w:p>
        </w:tc>
      </w:tr>
    </w:tbl>
    <w:p w:rsidR="00CB3273" w:rsidRDefault="00CB3273" w:rsidP="00CB3273">
      <w:pPr>
        <w:spacing w:after="0" w:line="360" w:lineRule="auto"/>
        <w:ind w:firstLine="360"/>
        <w:jc w:val="both"/>
        <w:rPr>
          <w:rFonts w:ascii="Times New Roman" w:hAnsi="Times New Roman" w:cs="Times New Roman"/>
          <w:sz w:val="24"/>
          <w:szCs w:val="24"/>
        </w:rPr>
      </w:pPr>
    </w:p>
    <w:p w:rsidR="00CB3273" w:rsidRDefault="00CB3273" w:rsidP="00CB327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No primeiro tipo deste período (1A e 1B), podem ocorrer dois modos na oração principal indicativo (no  presente ou futuro) e imperativo. O predicador da oração subordinada, de acordo com a relação temporal entre as duas frases, ou ocorre no </w:t>
      </w:r>
      <w:r w:rsidRPr="001C11F9">
        <w:rPr>
          <w:rFonts w:ascii="Times New Roman" w:hAnsi="Times New Roman" w:cs="Times New Roman"/>
          <w:b/>
          <w:sz w:val="24"/>
          <w:szCs w:val="24"/>
        </w:rPr>
        <w:t>conjuntivo do presente</w:t>
      </w:r>
      <w:r>
        <w:rPr>
          <w:rFonts w:ascii="Times New Roman" w:hAnsi="Times New Roman" w:cs="Times New Roman"/>
          <w:sz w:val="24"/>
          <w:szCs w:val="24"/>
        </w:rPr>
        <w:t xml:space="preserve"> (que exprime a relação temporal de simultaneidade ou de posterioridade) ou no </w:t>
      </w:r>
      <w:r w:rsidRPr="001C11F9">
        <w:rPr>
          <w:rFonts w:ascii="Times New Roman" w:hAnsi="Times New Roman" w:cs="Times New Roman"/>
          <w:b/>
          <w:sz w:val="24"/>
          <w:szCs w:val="24"/>
        </w:rPr>
        <w:t>conjuntivo do pretérito</w:t>
      </w:r>
      <w:r>
        <w:rPr>
          <w:rFonts w:ascii="Times New Roman" w:hAnsi="Times New Roman" w:cs="Times New Roman"/>
          <w:b/>
          <w:sz w:val="24"/>
          <w:szCs w:val="24"/>
        </w:rPr>
        <w:t xml:space="preserve"> ou do imperfeito</w:t>
      </w:r>
      <w:r>
        <w:rPr>
          <w:rFonts w:ascii="Times New Roman" w:hAnsi="Times New Roman" w:cs="Times New Roman"/>
          <w:sz w:val="24"/>
          <w:szCs w:val="24"/>
        </w:rPr>
        <w:t xml:space="preserve"> (ambos exprimem anterioridade),  sendo o conjuntivo do imperfeito estilisticamente marcado no sentido de enfatizar o valor modal do predicador da oração principal.  </w:t>
      </w:r>
    </w:p>
    <w:p w:rsidR="00CB3273" w:rsidRDefault="00CB3273" w:rsidP="00CB3273">
      <w:pPr>
        <w:spacing w:after="0" w:line="360" w:lineRule="auto"/>
        <w:ind w:firstLine="360"/>
        <w:jc w:val="both"/>
        <w:rPr>
          <w:rFonts w:ascii="Times New Roman" w:hAnsi="Times New Roman" w:cs="Times New Roman"/>
          <w:sz w:val="24"/>
          <w:szCs w:val="24"/>
        </w:rPr>
      </w:pPr>
      <w:r w:rsidRPr="001C11F9">
        <w:rPr>
          <w:rFonts w:ascii="Times New Roman" w:hAnsi="Times New Roman" w:cs="Times New Roman"/>
          <w:i/>
          <w:sz w:val="24"/>
          <w:szCs w:val="24"/>
          <w:u w:val="single"/>
        </w:rPr>
        <w:t>Lamento</w:t>
      </w:r>
      <w:r w:rsidRPr="001C11F9">
        <w:rPr>
          <w:rFonts w:ascii="Times New Roman" w:hAnsi="Times New Roman" w:cs="Times New Roman"/>
          <w:i/>
          <w:sz w:val="24"/>
          <w:szCs w:val="24"/>
        </w:rPr>
        <w:t xml:space="preserve"> que não </w:t>
      </w:r>
      <w:r w:rsidRPr="001C11F9">
        <w:rPr>
          <w:rFonts w:ascii="Times New Roman" w:hAnsi="Times New Roman" w:cs="Times New Roman"/>
          <w:i/>
          <w:sz w:val="24"/>
          <w:szCs w:val="24"/>
          <w:u w:val="single"/>
        </w:rPr>
        <w:t>possas</w:t>
      </w:r>
      <w:r w:rsidRPr="001C11F9">
        <w:rPr>
          <w:rFonts w:ascii="Times New Roman" w:hAnsi="Times New Roman" w:cs="Times New Roman"/>
          <w:i/>
          <w:sz w:val="24"/>
          <w:szCs w:val="24"/>
        </w:rPr>
        <w:t xml:space="preserve"> vir à festa.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(tipo: 1A)</w:t>
      </w:r>
    </w:p>
    <w:p w:rsidR="00CB3273" w:rsidRDefault="00CB3273" w:rsidP="00CB3273">
      <w:pPr>
        <w:spacing w:after="0" w:line="360" w:lineRule="auto"/>
        <w:ind w:firstLine="360"/>
        <w:jc w:val="both"/>
        <w:rPr>
          <w:rFonts w:ascii="Times New Roman" w:hAnsi="Times New Roman" w:cs="Times New Roman"/>
          <w:sz w:val="24"/>
          <w:szCs w:val="24"/>
        </w:rPr>
      </w:pPr>
      <w:r w:rsidRPr="001C11F9">
        <w:rPr>
          <w:rFonts w:ascii="Times New Roman" w:hAnsi="Times New Roman" w:cs="Times New Roman"/>
          <w:i/>
          <w:sz w:val="24"/>
          <w:szCs w:val="24"/>
          <w:u w:val="single"/>
        </w:rPr>
        <w:t>L</w:t>
      </w:r>
      <w:r>
        <w:rPr>
          <w:rFonts w:ascii="Times New Roman" w:hAnsi="Times New Roman" w:cs="Times New Roman"/>
          <w:i/>
          <w:sz w:val="24"/>
          <w:szCs w:val="24"/>
          <w:u w:val="single"/>
        </w:rPr>
        <w:t>a</w:t>
      </w:r>
      <w:r w:rsidRPr="001C11F9">
        <w:rPr>
          <w:rFonts w:ascii="Times New Roman" w:hAnsi="Times New Roman" w:cs="Times New Roman"/>
          <w:i/>
          <w:sz w:val="24"/>
          <w:szCs w:val="24"/>
          <w:u w:val="single"/>
        </w:rPr>
        <w:t>m</w:t>
      </w:r>
      <w:r>
        <w:rPr>
          <w:rFonts w:ascii="Times New Roman" w:hAnsi="Times New Roman" w:cs="Times New Roman"/>
          <w:i/>
          <w:sz w:val="24"/>
          <w:szCs w:val="24"/>
          <w:u w:val="single"/>
        </w:rPr>
        <w:t>e</w:t>
      </w:r>
      <w:r w:rsidRPr="001C11F9">
        <w:rPr>
          <w:rFonts w:ascii="Times New Roman" w:hAnsi="Times New Roman" w:cs="Times New Roman"/>
          <w:i/>
          <w:sz w:val="24"/>
          <w:szCs w:val="24"/>
          <w:u w:val="single"/>
        </w:rPr>
        <w:t>nto</w:t>
      </w:r>
      <w:r w:rsidRPr="001C11F9">
        <w:rPr>
          <w:rFonts w:ascii="Times New Roman" w:hAnsi="Times New Roman" w:cs="Times New Roman"/>
          <w:i/>
          <w:sz w:val="24"/>
          <w:szCs w:val="24"/>
        </w:rPr>
        <w:t xml:space="preserve"> que não </w:t>
      </w:r>
      <w:r w:rsidRPr="001C11F9">
        <w:rPr>
          <w:rFonts w:ascii="Times New Roman" w:hAnsi="Times New Roman" w:cs="Times New Roman"/>
          <w:i/>
          <w:sz w:val="24"/>
          <w:szCs w:val="24"/>
          <w:u w:val="single"/>
        </w:rPr>
        <w:t>tenhas podido/pudesses</w:t>
      </w:r>
      <w:r w:rsidRPr="001C11F9">
        <w:rPr>
          <w:rFonts w:ascii="Times New Roman" w:hAnsi="Times New Roman" w:cs="Times New Roman"/>
          <w:i/>
          <w:sz w:val="24"/>
          <w:szCs w:val="24"/>
        </w:rPr>
        <w:t xml:space="preserve"> vir à festa</w:t>
      </w:r>
      <w:r>
        <w:rPr>
          <w:rFonts w:ascii="Times New Roman" w:hAnsi="Times New Roman" w:cs="Times New Roman"/>
          <w:sz w:val="24"/>
          <w:szCs w:val="24"/>
        </w:rPr>
        <w:t xml:space="preserve">. </w:t>
      </w:r>
      <w:r>
        <w:rPr>
          <w:rFonts w:ascii="Times New Roman" w:hAnsi="Times New Roman" w:cs="Times New Roman"/>
          <w:sz w:val="24"/>
          <w:szCs w:val="24"/>
        </w:rPr>
        <w:tab/>
        <w:t>(tipo  1B).</w:t>
      </w:r>
    </w:p>
    <w:p w:rsidR="00CB3273" w:rsidRDefault="00CB3273" w:rsidP="00CB3273">
      <w:pPr>
        <w:spacing w:after="0" w:line="360" w:lineRule="auto"/>
        <w:ind w:firstLine="360"/>
        <w:jc w:val="both"/>
        <w:rPr>
          <w:rFonts w:ascii="Times New Roman" w:hAnsi="Times New Roman" w:cs="Times New Roman"/>
          <w:sz w:val="24"/>
          <w:szCs w:val="24"/>
        </w:rPr>
      </w:pPr>
    </w:p>
    <w:p w:rsidR="00CB3273" w:rsidRDefault="00CB3273" w:rsidP="00CB327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Não se pode confundir o caso de 1A com 1 B sob pena de desinterpretação temporal. Enquanto a proposição da frase 1A é temporalmente localizada no momento presente, eventualmente posterior ao momento de enunciação, a proposição da frase 1B é localizada no momento anterior ao momento de enunciação, como mostram os seguintes diágramas:</w:t>
      </w:r>
    </w:p>
    <w:p w:rsidR="00CB3273" w:rsidRDefault="00CB3273" w:rsidP="00CB3273">
      <w:pPr>
        <w:spacing w:after="0" w:line="360" w:lineRule="auto"/>
        <w:ind w:firstLine="360"/>
        <w:jc w:val="both"/>
        <w:rPr>
          <w:rFonts w:ascii="Times New Roman" w:hAnsi="Times New Roman" w:cs="Times New Roman"/>
          <w:sz w:val="24"/>
          <w:szCs w:val="24"/>
        </w:rPr>
      </w:pPr>
    </w:p>
    <w:p w:rsidR="00CB3273" w:rsidRPr="001C11F9" w:rsidRDefault="00CB3273" w:rsidP="00CB3273">
      <w:pPr>
        <w:spacing w:after="0" w:line="240" w:lineRule="auto"/>
        <w:jc w:val="both"/>
        <w:rPr>
          <w:rFonts w:ascii="Times New Roman" w:hAnsi="Times New Roman" w:cs="Times New Roman"/>
          <w:bCs/>
          <w:sz w:val="24"/>
          <w:szCs w:val="24"/>
        </w:rPr>
      </w:pPr>
      <w:r w:rsidRPr="001C11F9">
        <w:rPr>
          <w:rFonts w:ascii="Times New Roman" w:hAnsi="Times New Roman" w:cs="Times New Roman"/>
          <w:bCs/>
          <w:sz w:val="24"/>
          <w:szCs w:val="24"/>
        </w:rPr>
        <w:t>Tipo 1A __________________________F</w:t>
      </w:r>
      <w:r w:rsidRPr="001C11F9">
        <w:rPr>
          <w:rFonts w:ascii="Times New Roman" w:hAnsi="Times New Roman" w:cs="Times New Roman"/>
          <w:bCs/>
          <w:sz w:val="24"/>
          <w:szCs w:val="24"/>
          <w:vertAlign w:val="superscript"/>
        </w:rPr>
        <w:t>1=</w:t>
      </w:r>
      <w:r>
        <w:rPr>
          <w:rFonts w:ascii="Times New Roman" w:hAnsi="Times New Roman" w:cs="Times New Roman"/>
          <w:bCs/>
          <w:sz w:val="24"/>
          <w:szCs w:val="24"/>
          <w:vertAlign w:val="superscript"/>
        </w:rPr>
        <w:t xml:space="preserve">  </w:t>
      </w:r>
      <w:r w:rsidRPr="001C11F9">
        <w:rPr>
          <w:rFonts w:ascii="Times New Roman" w:hAnsi="Times New Roman" w:cs="Times New Roman"/>
          <w:bCs/>
          <w:sz w:val="24"/>
          <w:szCs w:val="24"/>
        </w:rPr>
        <w:t>P</w:t>
      </w:r>
      <w:r>
        <w:rPr>
          <w:rFonts w:ascii="Times New Roman" w:hAnsi="Times New Roman" w:cs="Times New Roman"/>
          <w:bCs/>
          <w:sz w:val="24"/>
          <w:szCs w:val="24"/>
        </w:rPr>
        <w:t xml:space="preserve">resente </w:t>
      </w:r>
      <w:r w:rsidRPr="001C11F9">
        <w:rPr>
          <w:rFonts w:ascii="Times New Roman" w:hAnsi="Times New Roman" w:cs="Times New Roman"/>
          <w:bCs/>
          <w:sz w:val="24"/>
          <w:szCs w:val="24"/>
        </w:rPr>
        <w:t>(</w:t>
      </w:r>
      <w:r w:rsidRPr="001C11F9">
        <w:rPr>
          <w:rFonts w:ascii="Times New Roman" w:hAnsi="Times New Roman" w:cs="Times New Roman"/>
          <w:bCs/>
          <w:i/>
          <w:sz w:val="24"/>
          <w:szCs w:val="24"/>
        </w:rPr>
        <w:t>Lamento</w:t>
      </w:r>
      <w:r w:rsidRPr="001C11F9">
        <w:rPr>
          <w:rFonts w:ascii="Times New Roman" w:hAnsi="Times New Roman" w:cs="Times New Roman"/>
          <w:bCs/>
          <w:sz w:val="24"/>
          <w:szCs w:val="24"/>
        </w:rPr>
        <w:t>)_______</w:t>
      </w:r>
      <w:r>
        <w:rPr>
          <w:rFonts w:ascii="Times New Roman" w:hAnsi="Times New Roman" w:cs="Times New Roman"/>
          <w:bCs/>
          <w:sz w:val="24"/>
          <w:szCs w:val="24"/>
        </w:rPr>
        <w:t>_______</w:t>
      </w:r>
      <w:r w:rsidRPr="001C11F9">
        <w:rPr>
          <w:rFonts w:ascii="Times New Roman" w:hAnsi="Times New Roman" w:cs="Times New Roman"/>
          <w:bCs/>
          <w:sz w:val="24"/>
          <w:szCs w:val="24"/>
        </w:rPr>
        <w:t xml:space="preserve"> </w:t>
      </w:r>
    </w:p>
    <w:p w:rsidR="00CB3273" w:rsidRDefault="00CB3273" w:rsidP="00CB3273">
      <w:pPr>
        <w:spacing w:after="0" w:line="240" w:lineRule="auto"/>
        <w:ind w:left="780"/>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1C11F9">
        <w:rPr>
          <w:rFonts w:ascii="Times New Roman" w:hAnsi="Times New Roman" w:cs="Times New Roman"/>
          <w:bCs/>
          <w:sz w:val="24"/>
          <w:szCs w:val="24"/>
        </w:rPr>
        <w:t xml:space="preserve">  F</w:t>
      </w:r>
      <w:r w:rsidRPr="001C11F9">
        <w:rPr>
          <w:rFonts w:ascii="Times New Roman" w:hAnsi="Times New Roman" w:cs="Times New Roman"/>
          <w:bCs/>
          <w:sz w:val="24"/>
          <w:szCs w:val="24"/>
          <w:vertAlign w:val="subscript"/>
        </w:rPr>
        <w:t>s</w:t>
      </w:r>
      <w:r>
        <w:rPr>
          <w:rFonts w:ascii="Times New Roman" w:hAnsi="Times New Roman" w:cs="Times New Roman"/>
          <w:bCs/>
          <w:sz w:val="24"/>
          <w:szCs w:val="24"/>
          <w:vertAlign w:val="subscript"/>
        </w:rPr>
        <w:t>imultâneo</w:t>
      </w:r>
      <w:r w:rsidRPr="001C11F9">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  F</w:t>
      </w:r>
      <w:r w:rsidRPr="001C11F9">
        <w:rPr>
          <w:rFonts w:ascii="Times New Roman" w:hAnsi="Times New Roman" w:cs="Times New Roman"/>
          <w:bCs/>
          <w:sz w:val="24"/>
          <w:szCs w:val="24"/>
          <w:vertAlign w:val="subscript"/>
        </w:rPr>
        <w:t>p</w:t>
      </w:r>
      <w:r>
        <w:rPr>
          <w:rFonts w:ascii="Times New Roman" w:hAnsi="Times New Roman" w:cs="Times New Roman"/>
          <w:bCs/>
          <w:sz w:val="24"/>
          <w:szCs w:val="24"/>
          <w:vertAlign w:val="subscript"/>
        </w:rPr>
        <w:t>osterior</w:t>
      </w:r>
      <w:r>
        <w:rPr>
          <w:rFonts w:ascii="Times New Roman" w:hAnsi="Times New Roman" w:cs="Times New Roman"/>
          <w:bCs/>
          <w:sz w:val="24"/>
          <w:szCs w:val="24"/>
          <w:vertAlign w:val="superscript"/>
        </w:rPr>
        <w:t xml:space="preserve">2 </w:t>
      </w:r>
    </w:p>
    <w:p w:rsidR="00CB3273" w:rsidRPr="001C11F9" w:rsidRDefault="00CB3273" w:rsidP="00CB3273">
      <w:pPr>
        <w:spacing w:after="0" w:line="24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1C11F9">
        <w:rPr>
          <w:rFonts w:ascii="Times New Roman" w:hAnsi="Times New Roman" w:cs="Times New Roman"/>
          <w:i/>
          <w:sz w:val="24"/>
          <w:szCs w:val="24"/>
        </w:rPr>
        <w:t>que não possas vir à festa.</w:t>
      </w:r>
      <w:r>
        <w:rPr>
          <w:rFonts w:ascii="Times New Roman" w:hAnsi="Times New Roman" w:cs="Times New Roman"/>
          <w:i/>
          <w:sz w:val="24"/>
          <w:szCs w:val="24"/>
        </w:rPr>
        <w:t>)</w:t>
      </w:r>
    </w:p>
    <w:p w:rsidR="00CB3273" w:rsidRDefault="00CB3273" w:rsidP="00CB3273">
      <w:pPr>
        <w:spacing w:after="0" w:line="360" w:lineRule="auto"/>
        <w:ind w:firstLine="360"/>
        <w:jc w:val="both"/>
        <w:rPr>
          <w:rFonts w:ascii="Times New Roman" w:hAnsi="Times New Roman" w:cs="Times New Roman"/>
          <w:sz w:val="24"/>
          <w:szCs w:val="24"/>
        </w:rPr>
      </w:pPr>
    </w:p>
    <w:p w:rsidR="00CB3273" w:rsidRPr="001C11F9" w:rsidRDefault="00CB3273" w:rsidP="00CB3273">
      <w:pPr>
        <w:spacing w:after="0" w:line="240" w:lineRule="auto"/>
        <w:jc w:val="both"/>
        <w:rPr>
          <w:rFonts w:ascii="Times New Roman" w:hAnsi="Times New Roman" w:cs="Times New Roman"/>
          <w:bCs/>
          <w:sz w:val="24"/>
          <w:szCs w:val="24"/>
        </w:rPr>
      </w:pPr>
      <w:r w:rsidRPr="001C11F9">
        <w:rPr>
          <w:rFonts w:ascii="Times New Roman" w:hAnsi="Times New Roman" w:cs="Times New Roman"/>
          <w:bCs/>
          <w:sz w:val="24"/>
          <w:szCs w:val="24"/>
        </w:rPr>
        <w:t>Tipo 1B __________________________F</w:t>
      </w:r>
      <w:r w:rsidRPr="001C11F9">
        <w:rPr>
          <w:rFonts w:ascii="Times New Roman" w:hAnsi="Times New Roman" w:cs="Times New Roman"/>
          <w:bCs/>
          <w:sz w:val="24"/>
          <w:szCs w:val="24"/>
          <w:vertAlign w:val="superscript"/>
        </w:rPr>
        <w:t>1=</w:t>
      </w:r>
      <w:r w:rsidRPr="001C11F9">
        <w:rPr>
          <w:rFonts w:ascii="Times New Roman" w:hAnsi="Times New Roman" w:cs="Times New Roman"/>
          <w:bCs/>
          <w:sz w:val="24"/>
          <w:szCs w:val="24"/>
        </w:rPr>
        <w:t>P</w:t>
      </w:r>
      <w:r>
        <w:rPr>
          <w:rFonts w:ascii="Times New Roman" w:hAnsi="Times New Roman" w:cs="Times New Roman"/>
          <w:bCs/>
          <w:sz w:val="24"/>
          <w:szCs w:val="24"/>
        </w:rPr>
        <w:t xml:space="preserve">resente </w:t>
      </w:r>
      <w:r w:rsidRPr="001C11F9">
        <w:rPr>
          <w:rFonts w:ascii="Times New Roman" w:hAnsi="Times New Roman" w:cs="Times New Roman"/>
          <w:bCs/>
          <w:sz w:val="24"/>
          <w:szCs w:val="24"/>
        </w:rPr>
        <w:t>(</w:t>
      </w:r>
      <w:r w:rsidRPr="001C11F9">
        <w:rPr>
          <w:rFonts w:ascii="Times New Roman" w:hAnsi="Times New Roman" w:cs="Times New Roman"/>
          <w:bCs/>
          <w:i/>
          <w:sz w:val="24"/>
          <w:szCs w:val="24"/>
        </w:rPr>
        <w:t>Lamento</w:t>
      </w:r>
      <w:r w:rsidRPr="001C11F9">
        <w:rPr>
          <w:rFonts w:ascii="Times New Roman" w:hAnsi="Times New Roman" w:cs="Times New Roman"/>
          <w:bCs/>
          <w:sz w:val="24"/>
          <w:szCs w:val="24"/>
        </w:rPr>
        <w:t xml:space="preserve">)_______ </w:t>
      </w:r>
    </w:p>
    <w:p w:rsidR="00CB3273" w:rsidRDefault="00CB3273" w:rsidP="00CB3273">
      <w:pPr>
        <w:spacing w:after="0" w:line="240" w:lineRule="auto"/>
        <w:ind w:left="780"/>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 F</w:t>
      </w:r>
      <w:r>
        <w:rPr>
          <w:rFonts w:ascii="Times New Roman" w:hAnsi="Times New Roman" w:cs="Times New Roman"/>
          <w:bCs/>
          <w:sz w:val="24"/>
          <w:szCs w:val="24"/>
          <w:vertAlign w:val="subscript"/>
        </w:rPr>
        <w:t>anterior</w:t>
      </w:r>
      <w:r>
        <w:rPr>
          <w:rFonts w:ascii="Times New Roman" w:hAnsi="Times New Roman" w:cs="Times New Roman"/>
          <w:bCs/>
          <w:sz w:val="24"/>
          <w:szCs w:val="24"/>
          <w:vertAlign w:val="superscript"/>
        </w:rPr>
        <w:t xml:space="preserve">2 </w:t>
      </w:r>
    </w:p>
    <w:p w:rsidR="00CB3273" w:rsidRPr="001C11F9" w:rsidRDefault="00CB3273" w:rsidP="00CB327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q</w:t>
      </w:r>
      <w:r w:rsidRPr="001C11F9">
        <w:rPr>
          <w:rFonts w:ascii="Times New Roman" w:hAnsi="Times New Roman" w:cs="Times New Roman"/>
          <w:i/>
          <w:sz w:val="24"/>
          <w:szCs w:val="24"/>
        </w:rPr>
        <w:t>ue não tenhas podido/pudesses vir à festa</w:t>
      </w:r>
      <w:r>
        <w:rPr>
          <w:rFonts w:ascii="Times New Roman" w:hAnsi="Times New Roman" w:cs="Times New Roman"/>
          <w:i/>
          <w:sz w:val="24"/>
          <w:szCs w:val="24"/>
        </w:rPr>
        <w:t>)</w:t>
      </w:r>
      <w:r w:rsidRPr="001C11F9">
        <w:rPr>
          <w:rFonts w:ascii="Times New Roman" w:hAnsi="Times New Roman" w:cs="Times New Roman"/>
          <w:i/>
          <w:sz w:val="24"/>
          <w:szCs w:val="24"/>
        </w:rPr>
        <w:t>.</w:t>
      </w:r>
    </w:p>
    <w:p w:rsidR="00CB3273" w:rsidRDefault="00CB3273" w:rsidP="00CB3273">
      <w:pPr>
        <w:spacing w:after="0" w:line="360" w:lineRule="auto"/>
        <w:ind w:firstLine="360"/>
        <w:jc w:val="both"/>
        <w:rPr>
          <w:rFonts w:ascii="Times New Roman" w:hAnsi="Times New Roman" w:cs="Times New Roman"/>
          <w:sz w:val="24"/>
          <w:szCs w:val="24"/>
        </w:rPr>
      </w:pPr>
    </w:p>
    <w:p w:rsidR="00CB3273" w:rsidRDefault="00CB3273" w:rsidP="00CB327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No segundo tipo (2A e 2B), o predicador da oração principal ocorre no pretérito  do indicativo ou no futuro passado (condicional), sendo a predicador da oração subordinada utilizado, de acordo com a relação temporal entre as duas frases, no </w:t>
      </w:r>
      <w:r w:rsidRPr="001C11F9">
        <w:rPr>
          <w:rFonts w:ascii="Times New Roman" w:hAnsi="Times New Roman" w:cs="Times New Roman"/>
          <w:b/>
          <w:sz w:val="24"/>
          <w:szCs w:val="24"/>
        </w:rPr>
        <w:t xml:space="preserve">conjuntivo do </w:t>
      </w:r>
      <w:r>
        <w:rPr>
          <w:rFonts w:ascii="Times New Roman" w:hAnsi="Times New Roman" w:cs="Times New Roman"/>
          <w:b/>
          <w:sz w:val="24"/>
          <w:szCs w:val="24"/>
        </w:rPr>
        <w:t>imperfeito</w:t>
      </w:r>
      <w:r>
        <w:rPr>
          <w:rFonts w:ascii="Times New Roman" w:hAnsi="Times New Roman" w:cs="Times New Roman"/>
          <w:sz w:val="24"/>
          <w:szCs w:val="24"/>
        </w:rPr>
        <w:t xml:space="preserve"> (que, neste tipo de período, exprime a relação temporal de simultaneidade ou de posterioridade) ou no </w:t>
      </w:r>
      <w:r w:rsidRPr="001C11F9">
        <w:rPr>
          <w:rFonts w:ascii="Times New Roman" w:hAnsi="Times New Roman" w:cs="Times New Roman"/>
          <w:b/>
          <w:sz w:val="24"/>
          <w:szCs w:val="24"/>
        </w:rPr>
        <w:t xml:space="preserve">conjuntivo do </w:t>
      </w:r>
      <w:r>
        <w:rPr>
          <w:rFonts w:ascii="Times New Roman" w:hAnsi="Times New Roman" w:cs="Times New Roman"/>
          <w:b/>
          <w:sz w:val="24"/>
          <w:szCs w:val="24"/>
        </w:rPr>
        <w:t>pretérito perfeito composto</w:t>
      </w:r>
      <w:r>
        <w:rPr>
          <w:rFonts w:ascii="Times New Roman" w:hAnsi="Times New Roman" w:cs="Times New Roman"/>
          <w:sz w:val="24"/>
          <w:szCs w:val="24"/>
        </w:rPr>
        <w:t xml:space="preserve"> (que exprime a relação temporal de  anterioridade).  </w:t>
      </w:r>
    </w:p>
    <w:p w:rsidR="00CB3273" w:rsidRDefault="00CB3273" w:rsidP="00CB3273">
      <w:pPr>
        <w:spacing w:after="0" w:line="360" w:lineRule="auto"/>
        <w:ind w:firstLine="360"/>
        <w:jc w:val="both"/>
        <w:rPr>
          <w:rFonts w:ascii="Times New Roman" w:hAnsi="Times New Roman" w:cs="Times New Roman"/>
          <w:sz w:val="24"/>
          <w:szCs w:val="24"/>
        </w:rPr>
      </w:pPr>
      <w:r w:rsidRPr="001C11F9">
        <w:rPr>
          <w:rFonts w:ascii="Times New Roman" w:hAnsi="Times New Roman" w:cs="Times New Roman"/>
          <w:i/>
          <w:sz w:val="24"/>
          <w:szCs w:val="24"/>
          <w:u w:val="single"/>
        </w:rPr>
        <w:t>Lament</w:t>
      </w:r>
      <w:r>
        <w:rPr>
          <w:rFonts w:ascii="Times New Roman" w:hAnsi="Times New Roman" w:cs="Times New Roman"/>
          <w:i/>
          <w:sz w:val="24"/>
          <w:szCs w:val="24"/>
          <w:u w:val="single"/>
        </w:rPr>
        <w:t>ava</w:t>
      </w:r>
      <w:r w:rsidRPr="001C11F9">
        <w:rPr>
          <w:rFonts w:ascii="Times New Roman" w:hAnsi="Times New Roman" w:cs="Times New Roman"/>
          <w:i/>
          <w:sz w:val="24"/>
          <w:szCs w:val="24"/>
        </w:rPr>
        <w:t xml:space="preserve"> que não </w:t>
      </w:r>
      <w:r>
        <w:rPr>
          <w:rFonts w:ascii="Times New Roman" w:hAnsi="Times New Roman" w:cs="Times New Roman"/>
          <w:i/>
          <w:sz w:val="24"/>
          <w:szCs w:val="24"/>
          <w:u w:val="single"/>
        </w:rPr>
        <w:t>pudesse</w:t>
      </w:r>
      <w:r w:rsidRPr="001C11F9">
        <w:rPr>
          <w:rFonts w:ascii="Times New Roman" w:hAnsi="Times New Roman" w:cs="Times New Roman"/>
          <w:i/>
          <w:sz w:val="24"/>
          <w:szCs w:val="24"/>
        </w:rPr>
        <w:t xml:space="preserve"> vir à festa.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(tipo: 2A)</w:t>
      </w:r>
    </w:p>
    <w:p w:rsidR="00CB3273" w:rsidRDefault="00CB3273" w:rsidP="00CB3273">
      <w:pPr>
        <w:spacing w:after="0" w:line="360" w:lineRule="auto"/>
        <w:ind w:firstLine="360"/>
        <w:jc w:val="both"/>
        <w:rPr>
          <w:rFonts w:ascii="Times New Roman" w:hAnsi="Times New Roman" w:cs="Times New Roman"/>
          <w:sz w:val="24"/>
          <w:szCs w:val="24"/>
        </w:rPr>
      </w:pPr>
      <w:r w:rsidRPr="001C11F9">
        <w:rPr>
          <w:rFonts w:ascii="Times New Roman" w:hAnsi="Times New Roman" w:cs="Times New Roman"/>
          <w:i/>
          <w:sz w:val="24"/>
          <w:szCs w:val="24"/>
          <w:u w:val="single"/>
        </w:rPr>
        <w:lastRenderedPageBreak/>
        <w:t>Lem</w:t>
      </w:r>
      <w:r>
        <w:rPr>
          <w:rFonts w:ascii="Times New Roman" w:hAnsi="Times New Roman" w:cs="Times New Roman"/>
          <w:i/>
          <w:sz w:val="24"/>
          <w:szCs w:val="24"/>
          <w:u w:val="single"/>
        </w:rPr>
        <w:t>e</w:t>
      </w:r>
      <w:r w:rsidRPr="001C11F9">
        <w:rPr>
          <w:rFonts w:ascii="Times New Roman" w:hAnsi="Times New Roman" w:cs="Times New Roman"/>
          <w:i/>
          <w:sz w:val="24"/>
          <w:szCs w:val="24"/>
          <w:u w:val="single"/>
        </w:rPr>
        <w:t>nt</w:t>
      </w:r>
      <w:r>
        <w:rPr>
          <w:rFonts w:ascii="Times New Roman" w:hAnsi="Times New Roman" w:cs="Times New Roman"/>
          <w:i/>
          <w:sz w:val="24"/>
          <w:szCs w:val="24"/>
          <w:u w:val="single"/>
        </w:rPr>
        <w:t>ava</w:t>
      </w:r>
      <w:r w:rsidRPr="001C11F9">
        <w:rPr>
          <w:rFonts w:ascii="Times New Roman" w:hAnsi="Times New Roman" w:cs="Times New Roman"/>
          <w:i/>
          <w:sz w:val="24"/>
          <w:szCs w:val="24"/>
        </w:rPr>
        <w:t xml:space="preserve"> que não </w:t>
      </w:r>
      <w:r>
        <w:rPr>
          <w:rFonts w:ascii="Times New Roman" w:hAnsi="Times New Roman" w:cs="Times New Roman"/>
          <w:i/>
          <w:sz w:val="24"/>
          <w:szCs w:val="24"/>
          <w:u w:val="single"/>
        </w:rPr>
        <w:t>tivesse podido</w:t>
      </w:r>
      <w:r w:rsidRPr="001C11F9">
        <w:rPr>
          <w:rFonts w:ascii="Times New Roman" w:hAnsi="Times New Roman" w:cs="Times New Roman"/>
          <w:i/>
          <w:sz w:val="24"/>
          <w:szCs w:val="24"/>
        </w:rPr>
        <w:t xml:space="preserve"> vir à festa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(tipo  2B).</w:t>
      </w:r>
    </w:p>
    <w:p w:rsidR="00CB3273" w:rsidRDefault="00CB3273" w:rsidP="00CB3273">
      <w:pPr>
        <w:spacing w:after="0" w:line="360" w:lineRule="auto"/>
        <w:ind w:firstLine="360"/>
        <w:jc w:val="both"/>
        <w:rPr>
          <w:rFonts w:ascii="Times New Roman" w:hAnsi="Times New Roman" w:cs="Times New Roman"/>
          <w:sz w:val="24"/>
          <w:szCs w:val="24"/>
        </w:rPr>
      </w:pPr>
    </w:p>
    <w:p w:rsidR="00CB3273" w:rsidRDefault="00CB3273" w:rsidP="00CB327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Não se pode confundir o caso de 2A com 2B. Enquanto a proposição da frase 2A é temporalmente localizada no momento paralelo, eventualmente, posterior ao do predicador da oração principal, a proposição da frase 2B é localizada no momento anterior ao do predicador da frase principal. Contrariamente aos casos de 1A e 1B, contudo, a proposição da oração principal é localizada fora do momento presente, como mostram os seguintes esquemas:</w:t>
      </w:r>
    </w:p>
    <w:p w:rsidR="00CB3273" w:rsidRDefault="00CB3273" w:rsidP="00CB3273">
      <w:pPr>
        <w:spacing w:after="0" w:line="360" w:lineRule="auto"/>
        <w:ind w:firstLine="360"/>
        <w:jc w:val="both"/>
        <w:rPr>
          <w:rFonts w:ascii="Times New Roman" w:hAnsi="Times New Roman" w:cs="Times New Roman"/>
          <w:sz w:val="24"/>
          <w:szCs w:val="24"/>
        </w:rPr>
      </w:pPr>
    </w:p>
    <w:p w:rsidR="00CB3273" w:rsidRPr="001C11F9" w:rsidRDefault="00CB3273" w:rsidP="00CB3273">
      <w:pPr>
        <w:spacing w:after="0" w:line="240" w:lineRule="auto"/>
        <w:jc w:val="both"/>
        <w:rPr>
          <w:rFonts w:ascii="Times New Roman" w:hAnsi="Times New Roman" w:cs="Times New Roman"/>
          <w:bCs/>
          <w:sz w:val="24"/>
          <w:szCs w:val="24"/>
        </w:rPr>
      </w:pPr>
      <w:r w:rsidRPr="001C11F9">
        <w:rPr>
          <w:rFonts w:ascii="Times New Roman" w:hAnsi="Times New Roman" w:cs="Times New Roman"/>
          <w:bCs/>
          <w:sz w:val="24"/>
          <w:szCs w:val="24"/>
        </w:rPr>
        <w:t xml:space="preserve">Tipo </w:t>
      </w:r>
      <w:r>
        <w:rPr>
          <w:rFonts w:ascii="Times New Roman" w:hAnsi="Times New Roman" w:cs="Times New Roman"/>
          <w:bCs/>
          <w:sz w:val="24"/>
          <w:szCs w:val="24"/>
        </w:rPr>
        <w:t>2</w:t>
      </w:r>
      <w:r w:rsidRPr="001C11F9">
        <w:rPr>
          <w:rFonts w:ascii="Times New Roman" w:hAnsi="Times New Roman" w:cs="Times New Roman"/>
          <w:bCs/>
          <w:sz w:val="24"/>
          <w:szCs w:val="24"/>
        </w:rPr>
        <w:t xml:space="preserve">A </w:t>
      </w:r>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________________________</w:t>
      </w:r>
      <w:r>
        <w:rPr>
          <w:rFonts w:ascii="Times New Roman" w:hAnsi="Times New Roman" w:cs="Times New Roman"/>
          <w:bCs/>
          <w:sz w:val="24"/>
          <w:szCs w:val="24"/>
        </w:rPr>
        <w:t xml:space="preserve">  </w:t>
      </w:r>
      <w:r w:rsidRPr="001C11F9">
        <w:rPr>
          <w:rFonts w:ascii="Times New Roman" w:hAnsi="Times New Roman" w:cs="Times New Roman"/>
          <w:bCs/>
          <w:sz w:val="24"/>
          <w:szCs w:val="24"/>
        </w:rPr>
        <w:t>F</w:t>
      </w:r>
      <w:r w:rsidRPr="001C11F9">
        <w:rPr>
          <w:rFonts w:ascii="Times New Roman" w:hAnsi="Times New Roman" w:cs="Times New Roman"/>
          <w:bCs/>
          <w:sz w:val="24"/>
          <w:szCs w:val="24"/>
          <w:vertAlign w:val="superscript"/>
        </w:rPr>
        <w:t>1=</w:t>
      </w:r>
      <w:r w:rsidRPr="001C11F9">
        <w:rPr>
          <w:rFonts w:ascii="Times New Roman" w:hAnsi="Times New Roman" w:cs="Times New Roman"/>
          <w:bCs/>
          <w:sz w:val="24"/>
          <w:szCs w:val="24"/>
        </w:rPr>
        <w:t>(</w:t>
      </w:r>
      <w:r w:rsidRPr="001C11F9">
        <w:rPr>
          <w:rFonts w:ascii="Times New Roman" w:hAnsi="Times New Roman" w:cs="Times New Roman"/>
          <w:bCs/>
          <w:i/>
          <w:sz w:val="24"/>
          <w:szCs w:val="24"/>
        </w:rPr>
        <w:t>Lament</w:t>
      </w:r>
      <w:r>
        <w:rPr>
          <w:rFonts w:ascii="Times New Roman" w:hAnsi="Times New Roman" w:cs="Times New Roman"/>
          <w:bCs/>
          <w:i/>
          <w:sz w:val="24"/>
          <w:szCs w:val="24"/>
        </w:rPr>
        <w:t>ava</w:t>
      </w:r>
      <w:r w:rsidRPr="001C11F9">
        <w:rPr>
          <w:rFonts w:ascii="Times New Roman" w:hAnsi="Times New Roman" w:cs="Times New Roman"/>
          <w:bCs/>
          <w:sz w:val="24"/>
          <w:szCs w:val="24"/>
        </w:rPr>
        <w:t xml:space="preserve">) </w:t>
      </w:r>
      <w:r>
        <w:rPr>
          <w:rFonts w:ascii="Times New Roman" w:hAnsi="Times New Roman" w:cs="Times New Roman"/>
          <w:bCs/>
          <w:sz w:val="24"/>
          <w:szCs w:val="24"/>
          <w:vertAlign w:val="superscript"/>
        </w:rPr>
        <w:t>___ _____________________</w:t>
      </w:r>
      <w:r w:rsidRPr="001C11F9">
        <w:rPr>
          <w:rFonts w:ascii="Times New Roman" w:hAnsi="Times New Roman" w:cs="Times New Roman"/>
          <w:bCs/>
          <w:sz w:val="24"/>
          <w:szCs w:val="24"/>
        </w:rPr>
        <w:t>P</w:t>
      </w:r>
      <w:r>
        <w:rPr>
          <w:rFonts w:ascii="Times New Roman" w:hAnsi="Times New Roman" w:cs="Times New Roman"/>
          <w:bCs/>
          <w:sz w:val="24"/>
          <w:szCs w:val="24"/>
        </w:rPr>
        <w:t xml:space="preserve">resente </w:t>
      </w:r>
    </w:p>
    <w:p w:rsidR="00CB3273" w:rsidRDefault="00CB3273" w:rsidP="00CB3273">
      <w:pPr>
        <w:spacing w:after="0" w:line="240" w:lineRule="auto"/>
        <w:ind w:left="780"/>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1C11F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C11F9">
        <w:rPr>
          <w:rFonts w:ascii="Times New Roman" w:hAnsi="Times New Roman" w:cs="Times New Roman"/>
          <w:bCs/>
          <w:sz w:val="24"/>
          <w:szCs w:val="24"/>
        </w:rPr>
        <w:t>F</w:t>
      </w:r>
      <w:r w:rsidRPr="001C11F9">
        <w:rPr>
          <w:rFonts w:ascii="Times New Roman" w:hAnsi="Times New Roman" w:cs="Times New Roman"/>
          <w:bCs/>
          <w:sz w:val="24"/>
          <w:szCs w:val="24"/>
          <w:vertAlign w:val="subscript"/>
        </w:rPr>
        <w:t>s</w:t>
      </w:r>
      <w:r>
        <w:rPr>
          <w:rFonts w:ascii="Times New Roman" w:hAnsi="Times New Roman" w:cs="Times New Roman"/>
          <w:bCs/>
          <w:sz w:val="24"/>
          <w:szCs w:val="24"/>
          <w:vertAlign w:val="subscript"/>
        </w:rPr>
        <w:t>imultâneo</w:t>
      </w:r>
      <w:r w:rsidRPr="001C11F9">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  F</w:t>
      </w:r>
      <w:r w:rsidRPr="001C11F9">
        <w:rPr>
          <w:rFonts w:ascii="Times New Roman" w:hAnsi="Times New Roman" w:cs="Times New Roman"/>
          <w:bCs/>
          <w:sz w:val="24"/>
          <w:szCs w:val="24"/>
          <w:vertAlign w:val="subscript"/>
        </w:rPr>
        <w:t>p</w:t>
      </w:r>
      <w:r>
        <w:rPr>
          <w:rFonts w:ascii="Times New Roman" w:hAnsi="Times New Roman" w:cs="Times New Roman"/>
          <w:bCs/>
          <w:sz w:val="24"/>
          <w:szCs w:val="24"/>
          <w:vertAlign w:val="subscript"/>
        </w:rPr>
        <w:t>osterior</w:t>
      </w:r>
      <w:r>
        <w:rPr>
          <w:rFonts w:ascii="Times New Roman" w:hAnsi="Times New Roman" w:cs="Times New Roman"/>
          <w:bCs/>
          <w:sz w:val="24"/>
          <w:szCs w:val="24"/>
          <w:vertAlign w:val="superscript"/>
        </w:rPr>
        <w:t xml:space="preserve">2 </w:t>
      </w:r>
    </w:p>
    <w:p w:rsidR="00CB3273" w:rsidRPr="001C11F9" w:rsidRDefault="00CB3273" w:rsidP="00CB3273">
      <w:pPr>
        <w:spacing w:after="0" w:line="24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C11F9">
        <w:rPr>
          <w:rFonts w:ascii="Times New Roman" w:hAnsi="Times New Roman" w:cs="Times New Roman"/>
          <w:i/>
          <w:sz w:val="24"/>
          <w:szCs w:val="24"/>
        </w:rPr>
        <w:t xml:space="preserve">que não </w:t>
      </w:r>
      <w:r>
        <w:rPr>
          <w:rFonts w:ascii="Times New Roman" w:hAnsi="Times New Roman" w:cs="Times New Roman"/>
          <w:i/>
          <w:sz w:val="24"/>
          <w:szCs w:val="24"/>
        </w:rPr>
        <w:t>pudesses</w:t>
      </w:r>
      <w:r w:rsidRPr="001C11F9">
        <w:rPr>
          <w:rFonts w:ascii="Times New Roman" w:hAnsi="Times New Roman" w:cs="Times New Roman"/>
          <w:i/>
          <w:sz w:val="24"/>
          <w:szCs w:val="24"/>
        </w:rPr>
        <w:t xml:space="preserve"> vir à festa.</w:t>
      </w:r>
      <w:r>
        <w:rPr>
          <w:rFonts w:ascii="Times New Roman" w:hAnsi="Times New Roman" w:cs="Times New Roman"/>
          <w:i/>
          <w:sz w:val="24"/>
          <w:szCs w:val="24"/>
        </w:rPr>
        <w:t>)</w:t>
      </w:r>
    </w:p>
    <w:p w:rsidR="00CB3273" w:rsidRDefault="00CB3273" w:rsidP="00CB3273">
      <w:pPr>
        <w:spacing w:after="0" w:line="360" w:lineRule="auto"/>
        <w:ind w:firstLine="360"/>
        <w:jc w:val="both"/>
        <w:rPr>
          <w:rFonts w:ascii="Times New Roman" w:hAnsi="Times New Roman" w:cs="Times New Roman"/>
          <w:sz w:val="24"/>
          <w:szCs w:val="24"/>
        </w:rPr>
      </w:pPr>
    </w:p>
    <w:p w:rsidR="00CB3273" w:rsidRPr="001C11F9" w:rsidRDefault="00CB3273" w:rsidP="00CB3273">
      <w:pPr>
        <w:spacing w:after="0" w:line="240" w:lineRule="auto"/>
        <w:jc w:val="both"/>
        <w:rPr>
          <w:rFonts w:ascii="Times New Roman" w:hAnsi="Times New Roman" w:cs="Times New Roman"/>
          <w:bCs/>
          <w:sz w:val="24"/>
          <w:szCs w:val="24"/>
        </w:rPr>
      </w:pPr>
      <w:r w:rsidRPr="001C11F9">
        <w:rPr>
          <w:rFonts w:ascii="Times New Roman" w:hAnsi="Times New Roman" w:cs="Times New Roman"/>
          <w:bCs/>
          <w:sz w:val="24"/>
          <w:szCs w:val="24"/>
        </w:rPr>
        <w:t xml:space="preserve">Tipo </w:t>
      </w:r>
      <w:r>
        <w:rPr>
          <w:rFonts w:ascii="Times New Roman" w:hAnsi="Times New Roman" w:cs="Times New Roman"/>
          <w:bCs/>
          <w:sz w:val="24"/>
          <w:szCs w:val="24"/>
        </w:rPr>
        <w:t>2</w:t>
      </w:r>
      <w:r w:rsidRPr="001C11F9">
        <w:rPr>
          <w:rFonts w:ascii="Times New Roman" w:hAnsi="Times New Roman" w:cs="Times New Roman"/>
          <w:bCs/>
          <w:sz w:val="24"/>
          <w:szCs w:val="24"/>
        </w:rPr>
        <w:t>B</w:t>
      </w:r>
      <w:r>
        <w:rPr>
          <w:rFonts w:ascii="Times New Roman" w:hAnsi="Times New Roman" w:cs="Times New Roman"/>
          <w:bCs/>
          <w:sz w:val="24"/>
          <w:szCs w:val="24"/>
        </w:rPr>
        <w:t xml:space="preserve">           </w:t>
      </w:r>
      <w:r w:rsidRPr="001C11F9">
        <w:rPr>
          <w:rFonts w:ascii="Times New Roman" w:hAnsi="Times New Roman" w:cs="Times New Roman"/>
          <w:bCs/>
          <w:sz w:val="24"/>
          <w:szCs w:val="24"/>
        </w:rPr>
        <w:t xml:space="preserve"> </w:t>
      </w:r>
      <w:r>
        <w:rPr>
          <w:rFonts w:ascii="Times New Roman" w:hAnsi="Times New Roman" w:cs="Times New Roman"/>
          <w:bCs/>
          <w:sz w:val="24"/>
          <w:szCs w:val="24"/>
          <w:vertAlign w:val="superscript"/>
        </w:rPr>
        <w:t xml:space="preserve">_______________________________ </w:t>
      </w:r>
      <w:r>
        <w:rPr>
          <w:rFonts w:ascii="Times New Roman" w:hAnsi="Times New Roman" w:cs="Times New Roman"/>
          <w:bCs/>
          <w:sz w:val="24"/>
          <w:szCs w:val="24"/>
        </w:rPr>
        <w:t xml:space="preserve"> </w:t>
      </w:r>
      <w:r w:rsidRPr="001C11F9">
        <w:rPr>
          <w:rFonts w:ascii="Times New Roman" w:hAnsi="Times New Roman" w:cs="Times New Roman"/>
          <w:bCs/>
          <w:sz w:val="24"/>
          <w:szCs w:val="24"/>
        </w:rPr>
        <w:t>F</w:t>
      </w:r>
      <w:r w:rsidRPr="001C11F9">
        <w:rPr>
          <w:rFonts w:ascii="Times New Roman" w:hAnsi="Times New Roman" w:cs="Times New Roman"/>
          <w:bCs/>
          <w:sz w:val="24"/>
          <w:szCs w:val="24"/>
          <w:vertAlign w:val="superscript"/>
        </w:rPr>
        <w:t>1=</w:t>
      </w:r>
      <w:r w:rsidRPr="001C11F9">
        <w:rPr>
          <w:rFonts w:ascii="Times New Roman" w:hAnsi="Times New Roman" w:cs="Times New Roman"/>
          <w:bCs/>
          <w:sz w:val="24"/>
          <w:szCs w:val="24"/>
        </w:rPr>
        <w:t>(</w:t>
      </w:r>
      <w:r w:rsidRPr="001C11F9">
        <w:rPr>
          <w:rFonts w:ascii="Times New Roman" w:hAnsi="Times New Roman" w:cs="Times New Roman"/>
          <w:bCs/>
          <w:i/>
          <w:sz w:val="24"/>
          <w:szCs w:val="24"/>
        </w:rPr>
        <w:t>Lament</w:t>
      </w:r>
      <w:r>
        <w:rPr>
          <w:rFonts w:ascii="Times New Roman" w:hAnsi="Times New Roman" w:cs="Times New Roman"/>
          <w:bCs/>
          <w:i/>
          <w:sz w:val="24"/>
          <w:szCs w:val="24"/>
        </w:rPr>
        <w:t>ava</w:t>
      </w:r>
      <w:r w:rsidRPr="001C11F9">
        <w:rPr>
          <w:rFonts w:ascii="Times New Roman" w:hAnsi="Times New Roman" w:cs="Times New Roman"/>
          <w:bCs/>
          <w:sz w:val="24"/>
          <w:szCs w:val="24"/>
        </w:rPr>
        <w:t xml:space="preserve">) </w:t>
      </w:r>
      <w:r>
        <w:rPr>
          <w:rFonts w:ascii="Times New Roman" w:hAnsi="Times New Roman" w:cs="Times New Roman"/>
          <w:bCs/>
          <w:sz w:val="24"/>
          <w:szCs w:val="24"/>
          <w:vertAlign w:val="superscript"/>
        </w:rPr>
        <w:t xml:space="preserve"> _______________</w:t>
      </w:r>
      <w:r w:rsidRPr="001C11F9">
        <w:rPr>
          <w:rFonts w:ascii="Times New Roman" w:hAnsi="Times New Roman" w:cs="Times New Roman"/>
          <w:bCs/>
          <w:sz w:val="24"/>
          <w:szCs w:val="24"/>
        </w:rPr>
        <w:t>P</w:t>
      </w:r>
      <w:r>
        <w:rPr>
          <w:rFonts w:ascii="Times New Roman" w:hAnsi="Times New Roman" w:cs="Times New Roman"/>
          <w:bCs/>
          <w:sz w:val="24"/>
          <w:szCs w:val="24"/>
        </w:rPr>
        <w:t>resente</w:t>
      </w:r>
    </w:p>
    <w:p w:rsidR="00CB3273" w:rsidRDefault="00CB3273" w:rsidP="00CB3273">
      <w:pPr>
        <w:spacing w:after="0" w:line="240" w:lineRule="auto"/>
        <w:ind w:left="780"/>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  F</w:t>
      </w:r>
      <w:r>
        <w:rPr>
          <w:rFonts w:ascii="Times New Roman" w:hAnsi="Times New Roman" w:cs="Times New Roman"/>
          <w:bCs/>
          <w:sz w:val="24"/>
          <w:szCs w:val="24"/>
          <w:vertAlign w:val="subscript"/>
        </w:rPr>
        <w:t>anterior</w:t>
      </w:r>
      <w:r>
        <w:rPr>
          <w:rFonts w:ascii="Times New Roman" w:hAnsi="Times New Roman" w:cs="Times New Roman"/>
          <w:bCs/>
          <w:sz w:val="24"/>
          <w:szCs w:val="24"/>
          <w:vertAlign w:val="superscript"/>
        </w:rPr>
        <w:t xml:space="preserve">2 </w:t>
      </w:r>
    </w:p>
    <w:p w:rsidR="00CB3273" w:rsidRPr="001C11F9" w:rsidRDefault="00CB3273" w:rsidP="00CB327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q</w:t>
      </w:r>
      <w:r w:rsidRPr="001C11F9">
        <w:rPr>
          <w:rFonts w:ascii="Times New Roman" w:hAnsi="Times New Roman" w:cs="Times New Roman"/>
          <w:i/>
          <w:sz w:val="24"/>
          <w:szCs w:val="24"/>
        </w:rPr>
        <w:t xml:space="preserve">ue não </w:t>
      </w:r>
      <w:r>
        <w:rPr>
          <w:rFonts w:ascii="Times New Roman" w:hAnsi="Times New Roman" w:cs="Times New Roman"/>
          <w:i/>
          <w:sz w:val="24"/>
          <w:szCs w:val="24"/>
        </w:rPr>
        <w:t xml:space="preserve"> tivesse vindo</w:t>
      </w:r>
      <w:r w:rsidRPr="001C11F9">
        <w:rPr>
          <w:rFonts w:ascii="Times New Roman" w:hAnsi="Times New Roman" w:cs="Times New Roman"/>
          <w:i/>
          <w:sz w:val="24"/>
          <w:szCs w:val="24"/>
        </w:rPr>
        <w:t xml:space="preserve"> à festa</w:t>
      </w:r>
      <w:r>
        <w:rPr>
          <w:rFonts w:ascii="Times New Roman" w:hAnsi="Times New Roman" w:cs="Times New Roman"/>
          <w:i/>
          <w:sz w:val="24"/>
          <w:szCs w:val="24"/>
        </w:rPr>
        <w:t>)</w:t>
      </w:r>
      <w:r w:rsidRPr="001C11F9">
        <w:rPr>
          <w:rFonts w:ascii="Times New Roman" w:hAnsi="Times New Roman" w:cs="Times New Roman"/>
          <w:i/>
          <w:sz w:val="24"/>
          <w:szCs w:val="24"/>
        </w:rPr>
        <w:t>.</w:t>
      </w:r>
    </w:p>
    <w:p w:rsidR="00CB3273" w:rsidRDefault="00CB3273" w:rsidP="00CB3273">
      <w:pPr>
        <w:spacing w:after="0" w:line="360" w:lineRule="auto"/>
        <w:ind w:firstLine="360"/>
        <w:jc w:val="both"/>
        <w:rPr>
          <w:rFonts w:ascii="Times New Roman" w:hAnsi="Times New Roman" w:cs="Times New Roman"/>
          <w:sz w:val="24"/>
          <w:szCs w:val="24"/>
        </w:rPr>
      </w:pPr>
    </w:p>
    <w:p w:rsidR="00CB3273" w:rsidRDefault="00CB3273" w:rsidP="00CB327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É de relçar que a interpretação temporal do conjuntivo do imperfeito é polivalente: em 1B, o conjuntivo do imperfeito exprime a relação temporal de anterioridade, enquanto que em 2A,  exprime a relação temporal de simultaneidade, eventualmente, posterioridade: </w:t>
      </w:r>
    </w:p>
    <w:p w:rsidR="00CB3273" w:rsidRDefault="00CB3273" w:rsidP="00CB3273">
      <w:pPr>
        <w:spacing w:after="0" w:line="360" w:lineRule="auto"/>
        <w:jc w:val="both"/>
        <w:rPr>
          <w:rFonts w:ascii="Times New Roman" w:hAnsi="Times New Roman" w:cs="Times New Roman"/>
          <w:sz w:val="24"/>
          <w:szCs w:val="24"/>
        </w:rPr>
      </w:pPr>
    </w:p>
    <w:p w:rsidR="00CB3273" w:rsidRPr="001C11F9" w:rsidRDefault="00CB3273" w:rsidP="00CB3273">
      <w:pPr>
        <w:spacing w:after="0" w:line="240" w:lineRule="auto"/>
        <w:jc w:val="both"/>
        <w:rPr>
          <w:rFonts w:ascii="Times New Roman" w:hAnsi="Times New Roman" w:cs="Times New Roman"/>
          <w:bCs/>
          <w:sz w:val="24"/>
          <w:szCs w:val="24"/>
        </w:rPr>
      </w:pPr>
      <w:r w:rsidRPr="001C11F9">
        <w:rPr>
          <w:rFonts w:ascii="Times New Roman" w:hAnsi="Times New Roman" w:cs="Times New Roman"/>
          <w:bCs/>
          <w:sz w:val="24"/>
          <w:szCs w:val="24"/>
        </w:rPr>
        <w:t>Tipo 1B</w:t>
      </w:r>
      <w:r>
        <w:rPr>
          <w:rFonts w:ascii="Times New Roman" w:hAnsi="Times New Roman" w:cs="Times New Roman"/>
          <w:bCs/>
          <w:sz w:val="24"/>
          <w:szCs w:val="24"/>
        </w:rPr>
        <w:tab/>
      </w:r>
      <w:r w:rsidRPr="001C11F9">
        <w:rPr>
          <w:rFonts w:ascii="Times New Roman" w:hAnsi="Times New Roman" w:cs="Times New Roman"/>
          <w:bCs/>
          <w:sz w:val="24"/>
          <w:szCs w:val="24"/>
        </w:rPr>
        <w:t xml:space="preserve"> __________________________F</w:t>
      </w:r>
      <w:r w:rsidRPr="001C11F9">
        <w:rPr>
          <w:rFonts w:ascii="Times New Roman" w:hAnsi="Times New Roman" w:cs="Times New Roman"/>
          <w:bCs/>
          <w:sz w:val="24"/>
          <w:szCs w:val="24"/>
          <w:vertAlign w:val="superscript"/>
        </w:rPr>
        <w:t>1=</w:t>
      </w:r>
      <w:r w:rsidRPr="001C11F9">
        <w:rPr>
          <w:rFonts w:ascii="Times New Roman" w:hAnsi="Times New Roman" w:cs="Times New Roman"/>
          <w:bCs/>
          <w:sz w:val="24"/>
          <w:szCs w:val="24"/>
        </w:rPr>
        <w:t>P</w:t>
      </w:r>
      <w:r>
        <w:rPr>
          <w:rFonts w:ascii="Times New Roman" w:hAnsi="Times New Roman" w:cs="Times New Roman"/>
          <w:bCs/>
          <w:sz w:val="24"/>
          <w:szCs w:val="24"/>
        </w:rPr>
        <w:t xml:space="preserve">resente </w:t>
      </w:r>
      <w:r w:rsidRPr="001C11F9">
        <w:rPr>
          <w:rFonts w:ascii="Times New Roman" w:hAnsi="Times New Roman" w:cs="Times New Roman"/>
          <w:bCs/>
          <w:sz w:val="24"/>
          <w:szCs w:val="24"/>
        </w:rPr>
        <w:t>(</w:t>
      </w:r>
      <w:r w:rsidRPr="001C11F9">
        <w:rPr>
          <w:rFonts w:ascii="Times New Roman" w:hAnsi="Times New Roman" w:cs="Times New Roman"/>
          <w:bCs/>
          <w:i/>
          <w:sz w:val="24"/>
          <w:szCs w:val="24"/>
        </w:rPr>
        <w:t>Lamento</w:t>
      </w:r>
      <w:r w:rsidRPr="001C11F9">
        <w:rPr>
          <w:rFonts w:ascii="Times New Roman" w:hAnsi="Times New Roman" w:cs="Times New Roman"/>
          <w:bCs/>
          <w:sz w:val="24"/>
          <w:szCs w:val="24"/>
        </w:rPr>
        <w:t xml:space="preserve">)_______ </w:t>
      </w:r>
    </w:p>
    <w:p w:rsidR="00CB3273" w:rsidRDefault="00CB3273" w:rsidP="00CB3273">
      <w:pPr>
        <w:spacing w:after="0" w:line="240" w:lineRule="auto"/>
        <w:ind w:left="780"/>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 F</w:t>
      </w:r>
      <w:r>
        <w:rPr>
          <w:rFonts w:ascii="Times New Roman" w:hAnsi="Times New Roman" w:cs="Times New Roman"/>
          <w:bCs/>
          <w:sz w:val="24"/>
          <w:szCs w:val="24"/>
          <w:vertAlign w:val="subscript"/>
        </w:rPr>
        <w:t>anterior</w:t>
      </w:r>
      <w:r>
        <w:rPr>
          <w:rFonts w:ascii="Times New Roman" w:hAnsi="Times New Roman" w:cs="Times New Roman"/>
          <w:bCs/>
          <w:sz w:val="24"/>
          <w:szCs w:val="24"/>
          <w:vertAlign w:val="superscript"/>
        </w:rPr>
        <w:t xml:space="preserve">2 </w:t>
      </w:r>
    </w:p>
    <w:p w:rsidR="00CB3273" w:rsidRPr="001C11F9" w:rsidRDefault="00CB3273" w:rsidP="00CB327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i/>
          <w:sz w:val="24"/>
          <w:szCs w:val="24"/>
        </w:rPr>
        <w:t>q</w:t>
      </w:r>
      <w:r w:rsidRPr="001C11F9">
        <w:rPr>
          <w:rFonts w:ascii="Times New Roman" w:hAnsi="Times New Roman" w:cs="Times New Roman"/>
          <w:i/>
          <w:sz w:val="24"/>
          <w:szCs w:val="24"/>
        </w:rPr>
        <w:t>ue não pudesses vir à festa</w:t>
      </w:r>
      <w:r>
        <w:rPr>
          <w:rFonts w:ascii="Times New Roman" w:hAnsi="Times New Roman" w:cs="Times New Roman"/>
          <w:i/>
          <w:sz w:val="24"/>
          <w:szCs w:val="24"/>
        </w:rPr>
        <w:t>)</w:t>
      </w:r>
      <w:r w:rsidRPr="001C11F9">
        <w:rPr>
          <w:rFonts w:ascii="Times New Roman" w:hAnsi="Times New Roman" w:cs="Times New Roman"/>
          <w:i/>
          <w:sz w:val="24"/>
          <w:szCs w:val="24"/>
        </w:rPr>
        <w:t>.</w:t>
      </w:r>
    </w:p>
    <w:p w:rsidR="00CB3273" w:rsidRDefault="00CB3273" w:rsidP="00CB3273">
      <w:pPr>
        <w:spacing w:after="0" w:line="360" w:lineRule="auto"/>
        <w:jc w:val="both"/>
        <w:rPr>
          <w:rFonts w:ascii="Times New Roman" w:hAnsi="Times New Roman" w:cs="Times New Roman"/>
          <w:sz w:val="24"/>
          <w:szCs w:val="24"/>
        </w:rPr>
      </w:pPr>
    </w:p>
    <w:p w:rsidR="00CB3273" w:rsidRPr="001C11F9" w:rsidRDefault="00CB3273" w:rsidP="00CB3273">
      <w:pPr>
        <w:spacing w:after="0" w:line="240" w:lineRule="auto"/>
        <w:jc w:val="both"/>
        <w:rPr>
          <w:rFonts w:ascii="Times New Roman" w:hAnsi="Times New Roman" w:cs="Times New Roman"/>
          <w:bCs/>
          <w:sz w:val="24"/>
          <w:szCs w:val="24"/>
        </w:rPr>
      </w:pPr>
      <w:r w:rsidRPr="001C11F9">
        <w:rPr>
          <w:rFonts w:ascii="Times New Roman" w:hAnsi="Times New Roman" w:cs="Times New Roman"/>
          <w:bCs/>
          <w:sz w:val="24"/>
          <w:szCs w:val="24"/>
        </w:rPr>
        <w:t xml:space="preserve">Tipo </w:t>
      </w:r>
      <w:r>
        <w:rPr>
          <w:rFonts w:ascii="Times New Roman" w:hAnsi="Times New Roman" w:cs="Times New Roman"/>
          <w:bCs/>
          <w:sz w:val="24"/>
          <w:szCs w:val="24"/>
        </w:rPr>
        <w:t>2</w:t>
      </w:r>
      <w:r w:rsidRPr="001C11F9">
        <w:rPr>
          <w:rFonts w:ascii="Times New Roman" w:hAnsi="Times New Roman" w:cs="Times New Roman"/>
          <w:bCs/>
          <w:sz w:val="24"/>
          <w:szCs w:val="24"/>
        </w:rPr>
        <w:t xml:space="preserve">A </w:t>
      </w:r>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________________________</w:t>
      </w:r>
      <w:r>
        <w:rPr>
          <w:rFonts w:ascii="Times New Roman" w:hAnsi="Times New Roman" w:cs="Times New Roman"/>
          <w:bCs/>
          <w:sz w:val="24"/>
          <w:szCs w:val="24"/>
        </w:rPr>
        <w:t xml:space="preserve">  </w:t>
      </w:r>
      <w:r w:rsidRPr="001C11F9">
        <w:rPr>
          <w:rFonts w:ascii="Times New Roman" w:hAnsi="Times New Roman" w:cs="Times New Roman"/>
          <w:bCs/>
          <w:sz w:val="24"/>
          <w:szCs w:val="24"/>
        </w:rPr>
        <w:t>F</w:t>
      </w:r>
      <w:r w:rsidRPr="001C11F9">
        <w:rPr>
          <w:rFonts w:ascii="Times New Roman" w:hAnsi="Times New Roman" w:cs="Times New Roman"/>
          <w:bCs/>
          <w:sz w:val="24"/>
          <w:szCs w:val="24"/>
          <w:vertAlign w:val="superscript"/>
        </w:rPr>
        <w:t>1=</w:t>
      </w:r>
      <w:r w:rsidRPr="001C11F9">
        <w:rPr>
          <w:rFonts w:ascii="Times New Roman" w:hAnsi="Times New Roman" w:cs="Times New Roman"/>
          <w:bCs/>
          <w:sz w:val="24"/>
          <w:szCs w:val="24"/>
        </w:rPr>
        <w:t>(</w:t>
      </w:r>
      <w:r w:rsidRPr="001C11F9">
        <w:rPr>
          <w:rFonts w:ascii="Times New Roman" w:hAnsi="Times New Roman" w:cs="Times New Roman"/>
          <w:bCs/>
          <w:i/>
          <w:sz w:val="24"/>
          <w:szCs w:val="24"/>
        </w:rPr>
        <w:t>Lament</w:t>
      </w:r>
      <w:r>
        <w:rPr>
          <w:rFonts w:ascii="Times New Roman" w:hAnsi="Times New Roman" w:cs="Times New Roman"/>
          <w:bCs/>
          <w:i/>
          <w:sz w:val="24"/>
          <w:szCs w:val="24"/>
        </w:rPr>
        <w:t>ava</w:t>
      </w:r>
      <w:r w:rsidRPr="001C11F9">
        <w:rPr>
          <w:rFonts w:ascii="Times New Roman" w:hAnsi="Times New Roman" w:cs="Times New Roman"/>
          <w:bCs/>
          <w:sz w:val="24"/>
          <w:szCs w:val="24"/>
        </w:rPr>
        <w:t xml:space="preserve">) </w:t>
      </w:r>
      <w:r>
        <w:rPr>
          <w:rFonts w:ascii="Times New Roman" w:hAnsi="Times New Roman" w:cs="Times New Roman"/>
          <w:bCs/>
          <w:sz w:val="24"/>
          <w:szCs w:val="24"/>
          <w:vertAlign w:val="superscript"/>
        </w:rPr>
        <w:t>___ _____________________</w:t>
      </w:r>
      <w:r w:rsidRPr="001C11F9">
        <w:rPr>
          <w:rFonts w:ascii="Times New Roman" w:hAnsi="Times New Roman" w:cs="Times New Roman"/>
          <w:bCs/>
          <w:sz w:val="24"/>
          <w:szCs w:val="24"/>
        </w:rPr>
        <w:t>P</w:t>
      </w:r>
      <w:r>
        <w:rPr>
          <w:rFonts w:ascii="Times New Roman" w:hAnsi="Times New Roman" w:cs="Times New Roman"/>
          <w:bCs/>
          <w:sz w:val="24"/>
          <w:szCs w:val="24"/>
        </w:rPr>
        <w:t xml:space="preserve">resente </w:t>
      </w:r>
    </w:p>
    <w:p w:rsidR="00CB3273" w:rsidRDefault="00CB3273" w:rsidP="00CB3273">
      <w:pPr>
        <w:spacing w:after="0" w:line="240" w:lineRule="auto"/>
        <w:ind w:left="780"/>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1C11F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C11F9">
        <w:rPr>
          <w:rFonts w:ascii="Times New Roman" w:hAnsi="Times New Roman" w:cs="Times New Roman"/>
          <w:bCs/>
          <w:sz w:val="24"/>
          <w:szCs w:val="24"/>
        </w:rPr>
        <w:t>F</w:t>
      </w:r>
      <w:r w:rsidRPr="001C11F9">
        <w:rPr>
          <w:rFonts w:ascii="Times New Roman" w:hAnsi="Times New Roman" w:cs="Times New Roman"/>
          <w:bCs/>
          <w:sz w:val="24"/>
          <w:szCs w:val="24"/>
          <w:vertAlign w:val="subscript"/>
        </w:rPr>
        <w:t>s</w:t>
      </w:r>
      <w:r>
        <w:rPr>
          <w:rFonts w:ascii="Times New Roman" w:hAnsi="Times New Roman" w:cs="Times New Roman"/>
          <w:bCs/>
          <w:sz w:val="24"/>
          <w:szCs w:val="24"/>
          <w:vertAlign w:val="subscript"/>
        </w:rPr>
        <w:t>imultâneo</w:t>
      </w:r>
      <w:r w:rsidRPr="001C11F9">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t>
      </w:r>
      <w:r>
        <w:rPr>
          <w:rFonts w:ascii="Times New Roman" w:hAnsi="Times New Roman" w:cs="Times New Roman"/>
          <w:bCs/>
          <w:sz w:val="24"/>
          <w:szCs w:val="24"/>
        </w:rPr>
        <w:tab/>
        <w:t xml:space="preserve">  F</w:t>
      </w:r>
      <w:r w:rsidRPr="001C11F9">
        <w:rPr>
          <w:rFonts w:ascii="Times New Roman" w:hAnsi="Times New Roman" w:cs="Times New Roman"/>
          <w:bCs/>
          <w:sz w:val="24"/>
          <w:szCs w:val="24"/>
          <w:vertAlign w:val="subscript"/>
        </w:rPr>
        <w:t>p</w:t>
      </w:r>
      <w:r>
        <w:rPr>
          <w:rFonts w:ascii="Times New Roman" w:hAnsi="Times New Roman" w:cs="Times New Roman"/>
          <w:bCs/>
          <w:sz w:val="24"/>
          <w:szCs w:val="24"/>
          <w:vertAlign w:val="subscript"/>
        </w:rPr>
        <w:t>osterior</w:t>
      </w:r>
      <w:r>
        <w:rPr>
          <w:rFonts w:ascii="Times New Roman" w:hAnsi="Times New Roman" w:cs="Times New Roman"/>
          <w:bCs/>
          <w:sz w:val="24"/>
          <w:szCs w:val="24"/>
          <w:vertAlign w:val="superscript"/>
        </w:rPr>
        <w:t xml:space="preserve">2 </w:t>
      </w:r>
    </w:p>
    <w:p w:rsidR="00CB3273" w:rsidRPr="001C11F9" w:rsidRDefault="00CB3273" w:rsidP="00CB3273">
      <w:pPr>
        <w:spacing w:after="0" w:line="24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C11F9">
        <w:rPr>
          <w:rFonts w:ascii="Times New Roman" w:hAnsi="Times New Roman" w:cs="Times New Roman"/>
          <w:i/>
          <w:sz w:val="24"/>
          <w:szCs w:val="24"/>
        </w:rPr>
        <w:t xml:space="preserve">que não </w:t>
      </w:r>
      <w:r>
        <w:rPr>
          <w:rFonts w:ascii="Times New Roman" w:hAnsi="Times New Roman" w:cs="Times New Roman"/>
          <w:i/>
          <w:sz w:val="24"/>
          <w:szCs w:val="24"/>
        </w:rPr>
        <w:t>pudesses</w:t>
      </w:r>
      <w:r w:rsidRPr="001C11F9">
        <w:rPr>
          <w:rFonts w:ascii="Times New Roman" w:hAnsi="Times New Roman" w:cs="Times New Roman"/>
          <w:i/>
          <w:sz w:val="24"/>
          <w:szCs w:val="24"/>
        </w:rPr>
        <w:t xml:space="preserve"> vir à festa.</w:t>
      </w:r>
      <w:r>
        <w:rPr>
          <w:rFonts w:ascii="Times New Roman" w:hAnsi="Times New Roman" w:cs="Times New Roman"/>
          <w:i/>
          <w:sz w:val="24"/>
          <w:szCs w:val="24"/>
        </w:rPr>
        <w:t>)</w:t>
      </w:r>
    </w:p>
    <w:p w:rsidR="00CB3273" w:rsidRDefault="00CB3273" w:rsidP="00CB3273">
      <w:pPr>
        <w:spacing w:after="0" w:line="360" w:lineRule="auto"/>
        <w:ind w:firstLine="360"/>
        <w:jc w:val="both"/>
        <w:rPr>
          <w:rFonts w:ascii="Times New Roman" w:hAnsi="Times New Roman" w:cs="Times New Roman"/>
          <w:sz w:val="24"/>
          <w:szCs w:val="24"/>
        </w:rPr>
      </w:pPr>
    </w:p>
    <w:p w:rsidR="00CB3273" w:rsidRDefault="00CB3273" w:rsidP="00CB327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Neste tipo de períodos resultam agramaticais quaisquer combinações dos tempos do conjuntivo fora deste quadro de compatibilidade temporal: </w:t>
      </w:r>
    </w:p>
    <w:p w:rsidR="00CB3273" w:rsidRDefault="00CB3273" w:rsidP="00CB327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Pr="001C11F9">
        <w:rPr>
          <w:rFonts w:ascii="Times New Roman" w:hAnsi="Times New Roman" w:cs="Times New Roman"/>
          <w:i/>
          <w:sz w:val="24"/>
          <w:szCs w:val="24"/>
          <w:u w:val="single"/>
        </w:rPr>
        <w:t>Lamento</w:t>
      </w:r>
      <w:r w:rsidRPr="001C11F9">
        <w:rPr>
          <w:rFonts w:ascii="Times New Roman" w:hAnsi="Times New Roman" w:cs="Times New Roman"/>
          <w:i/>
          <w:sz w:val="24"/>
          <w:szCs w:val="24"/>
        </w:rPr>
        <w:t xml:space="preserve"> que não </w:t>
      </w:r>
      <w:r w:rsidRPr="001C11F9">
        <w:rPr>
          <w:rFonts w:ascii="Times New Roman" w:hAnsi="Times New Roman" w:cs="Times New Roman"/>
          <w:i/>
          <w:sz w:val="24"/>
          <w:szCs w:val="24"/>
          <w:u w:val="single"/>
        </w:rPr>
        <w:t>tivesses podido</w:t>
      </w:r>
      <w:r w:rsidRPr="001C11F9">
        <w:rPr>
          <w:rFonts w:ascii="Times New Roman" w:hAnsi="Times New Roman" w:cs="Times New Roman"/>
          <w:i/>
          <w:sz w:val="24"/>
          <w:szCs w:val="24"/>
        </w:rPr>
        <w:t xml:space="preserve"> vir à festa.</w:t>
      </w:r>
      <w:r>
        <w:rPr>
          <w:rFonts w:ascii="Times New Roman" w:hAnsi="Times New Roman" w:cs="Times New Roman"/>
          <w:sz w:val="24"/>
          <w:szCs w:val="24"/>
        </w:rPr>
        <w:t xml:space="preserve"> </w:t>
      </w:r>
    </w:p>
    <w:p w:rsidR="00CB3273" w:rsidRDefault="00CB3273" w:rsidP="00CB327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Pr="001C11F9">
        <w:rPr>
          <w:rFonts w:ascii="Times New Roman" w:hAnsi="Times New Roman" w:cs="Times New Roman"/>
          <w:i/>
          <w:sz w:val="24"/>
          <w:szCs w:val="24"/>
          <w:u w:val="single"/>
        </w:rPr>
        <w:t>Lamentava</w:t>
      </w:r>
      <w:r w:rsidRPr="001C11F9">
        <w:rPr>
          <w:rFonts w:ascii="Times New Roman" w:hAnsi="Times New Roman" w:cs="Times New Roman"/>
          <w:i/>
          <w:sz w:val="24"/>
          <w:szCs w:val="24"/>
        </w:rPr>
        <w:t xml:space="preserve"> que não </w:t>
      </w:r>
      <w:r w:rsidRPr="001C11F9">
        <w:rPr>
          <w:rFonts w:ascii="Times New Roman" w:hAnsi="Times New Roman" w:cs="Times New Roman"/>
          <w:i/>
          <w:sz w:val="24"/>
          <w:szCs w:val="24"/>
          <w:u w:val="single"/>
        </w:rPr>
        <w:t>possas</w:t>
      </w:r>
      <w:r w:rsidRPr="001C11F9">
        <w:rPr>
          <w:rFonts w:ascii="Times New Roman" w:hAnsi="Times New Roman" w:cs="Times New Roman"/>
          <w:i/>
          <w:sz w:val="24"/>
          <w:szCs w:val="24"/>
        </w:rPr>
        <w:t xml:space="preserve"> vir à festa.</w:t>
      </w:r>
      <w:r>
        <w:rPr>
          <w:rFonts w:ascii="Times New Roman" w:hAnsi="Times New Roman" w:cs="Times New Roman"/>
          <w:sz w:val="24"/>
          <w:szCs w:val="24"/>
        </w:rPr>
        <w:t xml:space="preserve"> </w:t>
      </w:r>
    </w:p>
    <w:p w:rsidR="00CB3273" w:rsidRDefault="00CB3273" w:rsidP="00CB327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Pr="001C11F9">
        <w:rPr>
          <w:rFonts w:ascii="Times New Roman" w:hAnsi="Times New Roman" w:cs="Times New Roman"/>
          <w:i/>
          <w:sz w:val="24"/>
          <w:szCs w:val="24"/>
          <w:u w:val="single"/>
        </w:rPr>
        <w:t>Lamentava</w:t>
      </w:r>
      <w:r w:rsidRPr="001C11F9">
        <w:rPr>
          <w:rFonts w:ascii="Times New Roman" w:hAnsi="Times New Roman" w:cs="Times New Roman"/>
          <w:i/>
          <w:sz w:val="24"/>
          <w:szCs w:val="24"/>
        </w:rPr>
        <w:t xml:space="preserve"> que não </w:t>
      </w:r>
      <w:r w:rsidRPr="001C11F9">
        <w:rPr>
          <w:rFonts w:ascii="Times New Roman" w:hAnsi="Times New Roman" w:cs="Times New Roman"/>
          <w:i/>
          <w:sz w:val="24"/>
          <w:szCs w:val="24"/>
          <w:u w:val="single"/>
        </w:rPr>
        <w:t>tenhas podido</w:t>
      </w:r>
      <w:r w:rsidRPr="001C11F9">
        <w:rPr>
          <w:rFonts w:ascii="Times New Roman" w:hAnsi="Times New Roman" w:cs="Times New Roman"/>
          <w:i/>
          <w:sz w:val="24"/>
          <w:szCs w:val="24"/>
        </w:rPr>
        <w:t xml:space="preserve"> vir à festa</w:t>
      </w:r>
      <w:r>
        <w:rPr>
          <w:rFonts w:ascii="Times New Roman" w:hAnsi="Times New Roman" w:cs="Times New Roman"/>
          <w:sz w:val="24"/>
          <w:szCs w:val="24"/>
        </w:rPr>
        <w:t>.</w:t>
      </w:r>
    </w:p>
    <w:p w:rsidR="00CB3273" w:rsidRDefault="00CB3273" w:rsidP="00CB3273">
      <w:pPr>
        <w:spacing w:after="0" w:line="360" w:lineRule="auto"/>
        <w:ind w:firstLine="360"/>
        <w:jc w:val="both"/>
        <w:rPr>
          <w:rFonts w:ascii="Times New Roman" w:hAnsi="Times New Roman" w:cs="Times New Roman"/>
          <w:sz w:val="24"/>
          <w:szCs w:val="24"/>
        </w:rPr>
      </w:pPr>
    </w:p>
    <w:p w:rsidR="00CB3273" w:rsidRPr="001C11F9" w:rsidRDefault="00CB3273" w:rsidP="00CB3273">
      <w:pPr>
        <w:spacing w:line="360" w:lineRule="auto"/>
        <w:ind w:firstLine="708"/>
        <w:jc w:val="both"/>
        <w:rPr>
          <w:rFonts w:ascii="Times New Roman" w:hAnsi="Times New Roman" w:cs="Times New Roman"/>
          <w:b/>
          <w:sz w:val="24"/>
          <w:szCs w:val="24"/>
        </w:rPr>
      </w:pPr>
      <w:r w:rsidRPr="001C11F9">
        <w:rPr>
          <w:rFonts w:ascii="Times New Roman" w:hAnsi="Times New Roman" w:cs="Times New Roman"/>
          <w:b/>
          <w:sz w:val="24"/>
          <w:szCs w:val="24"/>
        </w:rPr>
        <w:t>Orações completivas não finitas</w:t>
      </w:r>
    </w:p>
    <w:p w:rsidR="00CB3273" w:rsidRDefault="00CB3273" w:rsidP="00CB327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que respeita à sua forma, as orações completivas podem ser também reduzidas por infinitivo flexionado ou não flexionado, tanto na forma simples como composta. O infinitivo </w:t>
      </w:r>
      <w:r>
        <w:rPr>
          <w:rFonts w:ascii="Times New Roman" w:hAnsi="Times New Roman" w:cs="Times New Roman"/>
          <w:sz w:val="24"/>
          <w:szCs w:val="24"/>
        </w:rPr>
        <w:lastRenderedPageBreak/>
        <w:t>simples em ambos os tipos (tanto flexionado como não flexionado)  exprime a relação temporal de simultaneidade ou posterioridade, enquanto o infinitivo composto sempre exprime a relação temporal de anterioridade. O infinitivo pode substituir o verbo finito tanto no modo indicativo como no modo conjuntivo, de acordo com o seguinte quadro de compatibilidade temporal. O factor mais decisivo, neste caso, não é o tempo do predicador da oração principal, como no caso das orações completivas finitas, mas sim, a relação temporal que existe entre F</w:t>
      </w:r>
      <w:r w:rsidRPr="001C11F9">
        <w:rPr>
          <w:rFonts w:ascii="Times New Roman" w:hAnsi="Times New Roman" w:cs="Times New Roman"/>
          <w:sz w:val="24"/>
          <w:szCs w:val="24"/>
          <w:vertAlign w:val="superscript"/>
        </w:rPr>
        <w:t>1</w:t>
      </w:r>
      <w:r>
        <w:rPr>
          <w:rFonts w:ascii="Times New Roman" w:hAnsi="Times New Roman" w:cs="Times New Roman"/>
          <w:sz w:val="24"/>
          <w:szCs w:val="24"/>
        </w:rPr>
        <w:t xml:space="preserve"> e F</w:t>
      </w:r>
      <w:r w:rsidRPr="001C11F9">
        <w:rPr>
          <w:rFonts w:ascii="Times New Roman" w:hAnsi="Times New Roman" w:cs="Times New Roman"/>
          <w:sz w:val="24"/>
          <w:szCs w:val="24"/>
          <w:vertAlign w:val="superscript"/>
        </w:rPr>
        <w:t>2</w:t>
      </w:r>
      <w:r>
        <w:rPr>
          <w:rFonts w:ascii="Times New Roman" w:hAnsi="Times New Roman" w:cs="Times New Roman"/>
          <w:sz w:val="24"/>
          <w:szCs w:val="24"/>
        </w:rPr>
        <w:t>.</w:t>
      </w:r>
    </w:p>
    <w:tbl>
      <w:tblPr>
        <w:tblStyle w:val="Mkatabulky"/>
        <w:tblW w:w="0" w:type="auto"/>
        <w:tblInd w:w="708" w:type="dxa"/>
        <w:tblLook w:val="04A0" w:firstRow="1" w:lastRow="0" w:firstColumn="1" w:lastColumn="0" w:noHBand="0" w:noVBand="1"/>
      </w:tblPr>
      <w:tblGrid>
        <w:gridCol w:w="1801"/>
        <w:gridCol w:w="575"/>
        <w:gridCol w:w="5341"/>
      </w:tblGrid>
      <w:tr w:rsidR="00CB3273" w:rsidRPr="00FB5149" w:rsidTr="00150A57">
        <w:tc>
          <w:tcPr>
            <w:tcW w:w="1801" w:type="dxa"/>
            <w:tcBorders>
              <w:top w:val="single" w:sz="4" w:space="0" w:color="auto"/>
              <w:left w:val="single" w:sz="4" w:space="0" w:color="auto"/>
              <w:bottom w:val="single" w:sz="4" w:space="0" w:color="auto"/>
              <w:right w:val="single" w:sz="4" w:space="0" w:color="auto"/>
            </w:tcBorders>
          </w:tcPr>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oração F</w:t>
            </w:r>
            <w:r w:rsidRPr="00FB5149">
              <w:rPr>
                <w:rFonts w:ascii="Times New Roman" w:hAnsi="Times New Roman" w:cs="Times New Roman"/>
                <w:sz w:val="24"/>
                <w:szCs w:val="24"/>
                <w:vertAlign w:val="superscript"/>
              </w:rPr>
              <w:t>1</w:t>
            </w:r>
          </w:p>
        </w:tc>
        <w:tc>
          <w:tcPr>
            <w:tcW w:w="575" w:type="dxa"/>
            <w:tcBorders>
              <w:top w:val="single" w:sz="4" w:space="0" w:color="auto"/>
              <w:left w:val="single" w:sz="4" w:space="0" w:color="auto"/>
              <w:bottom w:val="single" w:sz="4" w:space="0" w:color="auto"/>
              <w:right w:val="single" w:sz="4" w:space="0" w:color="auto"/>
            </w:tcBorders>
          </w:tcPr>
          <w:p w:rsidR="00CB3273" w:rsidRDefault="00CB3273" w:rsidP="00150A57">
            <w:pPr>
              <w:rPr>
                <w:rFonts w:ascii="Times New Roman" w:hAnsi="Times New Roman" w:cs="Times New Roman"/>
                <w:sz w:val="24"/>
                <w:szCs w:val="24"/>
              </w:rPr>
            </w:pPr>
          </w:p>
        </w:tc>
        <w:tc>
          <w:tcPr>
            <w:tcW w:w="5341" w:type="dxa"/>
            <w:tcBorders>
              <w:top w:val="single" w:sz="4" w:space="0" w:color="auto"/>
              <w:left w:val="single" w:sz="4" w:space="0" w:color="auto"/>
              <w:bottom w:val="single" w:sz="4" w:space="0" w:color="auto"/>
              <w:right w:val="single" w:sz="4" w:space="0" w:color="auto"/>
            </w:tcBorders>
          </w:tcPr>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oração F</w:t>
            </w:r>
            <w:r w:rsidRPr="003C0EE1">
              <w:rPr>
                <w:rFonts w:ascii="Times New Roman" w:hAnsi="Times New Roman" w:cs="Times New Roman"/>
                <w:b/>
                <w:sz w:val="24"/>
                <w:szCs w:val="24"/>
                <w:vertAlign w:val="superscript"/>
              </w:rPr>
              <w:t xml:space="preserve">2 </w:t>
            </w:r>
            <w:r>
              <w:rPr>
                <w:rFonts w:ascii="Times New Roman" w:hAnsi="Times New Roman" w:cs="Times New Roman"/>
                <w:b/>
                <w:sz w:val="24"/>
                <w:szCs w:val="24"/>
              </w:rPr>
              <w:t xml:space="preserve"> finita</w:t>
            </w:r>
          </w:p>
        </w:tc>
      </w:tr>
      <w:tr w:rsidR="00CB3273" w:rsidRPr="00FB5149" w:rsidTr="00150A57">
        <w:tc>
          <w:tcPr>
            <w:tcW w:w="1801" w:type="dxa"/>
            <w:tcBorders>
              <w:top w:val="single" w:sz="4" w:space="0" w:color="auto"/>
              <w:left w:val="single" w:sz="4" w:space="0" w:color="auto"/>
              <w:bottom w:val="single" w:sz="4" w:space="0" w:color="auto"/>
              <w:right w:val="single" w:sz="4" w:space="0" w:color="auto"/>
            </w:tcBorders>
          </w:tcPr>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 subordinante  </w:t>
            </w:r>
          </w:p>
        </w:tc>
        <w:tc>
          <w:tcPr>
            <w:tcW w:w="575" w:type="dxa"/>
            <w:tcBorders>
              <w:top w:val="single" w:sz="4" w:space="0" w:color="auto"/>
              <w:left w:val="single" w:sz="4" w:space="0" w:color="auto"/>
              <w:bottom w:val="single" w:sz="4" w:space="0" w:color="auto"/>
              <w:right w:val="single" w:sz="4" w:space="0" w:color="auto"/>
            </w:tcBorders>
          </w:tcPr>
          <w:p w:rsidR="00CB3273" w:rsidRDefault="00CB3273" w:rsidP="00150A57">
            <w:pPr>
              <w:rPr>
                <w:rFonts w:ascii="Times New Roman" w:hAnsi="Times New Roman" w:cs="Times New Roman"/>
                <w:sz w:val="24"/>
                <w:szCs w:val="24"/>
              </w:rPr>
            </w:pPr>
          </w:p>
        </w:tc>
        <w:tc>
          <w:tcPr>
            <w:tcW w:w="5341" w:type="dxa"/>
            <w:tcBorders>
              <w:top w:val="single" w:sz="4" w:space="0" w:color="auto"/>
              <w:left w:val="single" w:sz="4" w:space="0" w:color="auto"/>
              <w:bottom w:val="single" w:sz="4" w:space="0" w:color="auto"/>
              <w:right w:val="single" w:sz="4" w:space="0" w:color="auto"/>
            </w:tcBorders>
          </w:tcPr>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subordinada</w:t>
            </w:r>
          </w:p>
        </w:tc>
      </w:tr>
      <w:tr w:rsidR="00CB3273" w:rsidRPr="00FB5149" w:rsidTr="00150A57">
        <w:tc>
          <w:tcPr>
            <w:tcW w:w="1801" w:type="dxa"/>
            <w:vMerge w:val="restart"/>
            <w:tcBorders>
              <w:top w:val="single" w:sz="4" w:space="0" w:color="auto"/>
              <w:left w:val="single" w:sz="4" w:space="0" w:color="auto"/>
              <w:right w:val="single" w:sz="4" w:space="0" w:color="auto"/>
            </w:tcBorders>
            <w:hideMark/>
          </w:tcPr>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 </w:t>
            </w:r>
          </w:p>
        </w:tc>
        <w:tc>
          <w:tcPr>
            <w:tcW w:w="575" w:type="dxa"/>
            <w:tcBorders>
              <w:top w:val="single" w:sz="4" w:space="0" w:color="auto"/>
              <w:left w:val="single" w:sz="4" w:space="0" w:color="auto"/>
              <w:bottom w:val="single" w:sz="4" w:space="0" w:color="auto"/>
              <w:right w:val="single" w:sz="4" w:space="0" w:color="auto"/>
            </w:tcBorders>
          </w:tcPr>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A</w:t>
            </w:r>
          </w:p>
        </w:tc>
        <w:tc>
          <w:tcPr>
            <w:tcW w:w="5341" w:type="dxa"/>
            <w:tcBorders>
              <w:top w:val="single" w:sz="4" w:space="0" w:color="auto"/>
              <w:left w:val="single" w:sz="4" w:space="0" w:color="auto"/>
              <w:bottom w:val="single" w:sz="4" w:space="0" w:color="auto"/>
              <w:right w:val="single" w:sz="4" w:space="0" w:color="auto"/>
            </w:tcBorders>
            <w:hideMark/>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relação temporal entre F</w:t>
            </w:r>
            <w:r w:rsidRPr="00FB5149">
              <w:rPr>
                <w:rFonts w:ascii="Times New Roman" w:hAnsi="Times New Roman" w:cs="Times New Roman"/>
                <w:sz w:val="24"/>
                <w:szCs w:val="24"/>
                <w:vertAlign w:val="superscript"/>
              </w:rPr>
              <w:t>1</w:t>
            </w:r>
            <w:r>
              <w:rPr>
                <w:rFonts w:ascii="Times New Roman" w:hAnsi="Times New Roman" w:cs="Times New Roman"/>
                <w:sz w:val="24"/>
                <w:szCs w:val="24"/>
              </w:rPr>
              <w:t xml:space="preserve"> e F</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B3273" w:rsidRPr="001C11F9" w:rsidRDefault="00CB3273" w:rsidP="00150A57">
            <w:pPr>
              <w:rPr>
                <w:rFonts w:ascii="Times New Roman" w:hAnsi="Times New Roman" w:cs="Times New Roman"/>
                <w:b/>
                <w:sz w:val="24"/>
                <w:szCs w:val="24"/>
                <w:vertAlign w:val="superscript"/>
              </w:rPr>
            </w:pPr>
            <w:r w:rsidRPr="001C11F9">
              <w:rPr>
                <w:rFonts w:ascii="Times New Roman" w:hAnsi="Times New Roman" w:cs="Times New Roman"/>
                <w:b/>
                <w:sz w:val="24"/>
                <w:szCs w:val="24"/>
              </w:rPr>
              <w:t xml:space="preserve">simultaneidade ou posterioridade  </w:t>
            </w:r>
          </w:p>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 =</w:t>
            </w:r>
          </w:p>
          <w:p w:rsidR="00CB3273" w:rsidRPr="003C0EE1" w:rsidRDefault="00CB3273" w:rsidP="00150A57">
            <w:pPr>
              <w:rPr>
                <w:rFonts w:ascii="Times New Roman" w:hAnsi="Times New Roman" w:cs="Times New Roman"/>
                <w:b/>
                <w:sz w:val="24"/>
                <w:szCs w:val="24"/>
              </w:rPr>
            </w:pPr>
            <w:r>
              <w:rPr>
                <w:rFonts w:ascii="Times New Roman" w:hAnsi="Times New Roman" w:cs="Times New Roman"/>
                <w:sz w:val="24"/>
                <w:szCs w:val="24"/>
              </w:rPr>
              <w:t xml:space="preserve"> </w:t>
            </w:r>
            <w:r w:rsidRPr="003C0EE1">
              <w:rPr>
                <w:rFonts w:ascii="Times New Roman" w:hAnsi="Times New Roman" w:cs="Times New Roman"/>
                <w:b/>
                <w:sz w:val="24"/>
                <w:szCs w:val="24"/>
              </w:rPr>
              <w:t>infinitivo simples</w:t>
            </w:r>
          </w:p>
        </w:tc>
      </w:tr>
      <w:tr w:rsidR="00CB3273" w:rsidRPr="00FB5149" w:rsidTr="00150A57">
        <w:tc>
          <w:tcPr>
            <w:tcW w:w="1801" w:type="dxa"/>
            <w:vMerge/>
            <w:tcBorders>
              <w:left w:val="single" w:sz="4" w:space="0" w:color="auto"/>
              <w:right w:val="single" w:sz="4" w:space="0" w:color="auto"/>
            </w:tcBorders>
            <w:vAlign w:val="center"/>
            <w:hideMark/>
          </w:tcPr>
          <w:p w:rsidR="00CB3273" w:rsidRPr="00FB5149" w:rsidRDefault="00CB3273" w:rsidP="00150A57">
            <w:pPr>
              <w:rPr>
                <w:rFonts w:ascii="Times New Roman" w:hAnsi="Times New Roman" w:cs="Times New Roman"/>
                <w:sz w:val="24"/>
                <w:szCs w:val="24"/>
              </w:rPr>
            </w:pPr>
          </w:p>
        </w:tc>
        <w:tc>
          <w:tcPr>
            <w:tcW w:w="575" w:type="dxa"/>
            <w:tcBorders>
              <w:top w:val="single" w:sz="4" w:space="0" w:color="auto"/>
              <w:left w:val="single" w:sz="4" w:space="0" w:color="auto"/>
              <w:bottom w:val="single" w:sz="4" w:space="0" w:color="auto"/>
              <w:right w:val="single" w:sz="4" w:space="0" w:color="auto"/>
            </w:tcBorders>
          </w:tcPr>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B</w:t>
            </w:r>
          </w:p>
        </w:tc>
        <w:tc>
          <w:tcPr>
            <w:tcW w:w="5341" w:type="dxa"/>
            <w:tcBorders>
              <w:top w:val="single" w:sz="4" w:space="0" w:color="auto"/>
              <w:left w:val="single" w:sz="4" w:space="0" w:color="auto"/>
              <w:bottom w:val="single" w:sz="4" w:space="0" w:color="auto"/>
              <w:right w:val="single" w:sz="4" w:space="0" w:color="auto"/>
            </w:tcBorders>
            <w:hideMark/>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relação temporal entre F</w:t>
            </w:r>
            <w:r w:rsidRPr="00FB5149">
              <w:rPr>
                <w:rFonts w:ascii="Times New Roman" w:hAnsi="Times New Roman" w:cs="Times New Roman"/>
                <w:sz w:val="24"/>
                <w:szCs w:val="24"/>
                <w:vertAlign w:val="superscript"/>
              </w:rPr>
              <w:t>1</w:t>
            </w:r>
            <w:r>
              <w:rPr>
                <w:rFonts w:ascii="Times New Roman" w:hAnsi="Times New Roman" w:cs="Times New Roman"/>
                <w:sz w:val="24"/>
                <w:szCs w:val="24"/>
              </w:rPr>
              <w:t xml:space="preserve"> e F</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B3273" w:rsidRPr="001C11F9" w:rsidRDefault="00CB3273" w:rsidP="00150A57">
            <w:pPr>
              <w:rPr>
                <w:rFonts w:ascii="Times New Roman" w:hAnsi="Times New Roman" w:cs="Times New Roman"/>
                <w:b/>
                <w:sz w:val="24"/>
                <w:szCs w:val="24"/>
              </w:rPr>
            </w:pPr>
            <w:r w:rsidRPr="001C11F9">
              <w:rPr>
                <w:rFonts w:ascii="Times New Roman" w:hAnsi="Times New Roman" w:cs="Times New Roman"/>
                <w:b/>
                <w:sz w:val="24"/>
                <w:szCs w:val="24"/>
              </w:rPr>
              <w:t>anterioridade</w:t>
            </w:r>
          </w:p>
          <w:p w:rsidR="00CB3273" w:rsidRPr="003C0EE1" w:rsidRDefault="00CB3273" w:rsidP="00150A57">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p>
          <w:p w:rsidR="00CB3273" w:rsidRPr="00FB5149" w:rsidRDefault="00CB3273" w:rsidP="00150A57">
            <w:pPr>
              <w:rPr>
                <w:rFonts w:ascii="Times New Roman" w:hAnsi="Times New Roman" w:cs="Times New Roman"/>
                <w:sz w:val="24"/>
                <w:szCs w:val="24"/>
              </w:rPr>
            </w:pPr>
            <w:r w:rsidRPr="003C0EE1">
              <w:rPr>
                <w:rFonts w:ascii="Times New Roman" w:hAnsi="Times New Roman" w:cs="Times New Roman"/>
                <w:b/>
                <w:sz w:val="24"/>
                <w:szCs w:val="24"/>
              </w:rPr>
              <w:t xml:space="preserve">infinitivo </w:t>
            </w:r>
            <w:r>
              <w:rPr>
                <w:rFonts w:ascii="Times New Roman" w:hAnsi="Times New Roman" w:cs="Times New Roman"/>
                <w:b/>
                <w:sz w:val="24"/>
                <w:szCs w:val="24"/>
              </w:rPr>
              <w:t>composto</w:t>
            </w:r>
          </w:p>
        </w:tc>
      </w:tr>
    </w:tbl>
    <w:p w:rsidR="00CB3273" w:rsidRPr="00FB5149" w:rsidRDefault="00CB3273" w:rsidP="00CB3273">
      <w:pPr>
        <w:spacing w:before="75" w:after="150" w:line="280" w:lineRule="atLeast"/>
        <w:ind w:left="150" w:right="150" w:firstLine="225"/>
        <w:jc w:val="both"/>
        <w:rPr>
          <w:rFonts w:ascii="Times New Roman" w:hAnsi="Times New Roman" w:cs="Times New Roman"/>
          <w:sz w:val="24"/>
          <w:szCs w:val="24"/>
        </w:rPr>
      </w:pPr>
    </w:p>
    <w:p w:rsidR="00CB3273" w:rsidRDefault="00CB3273" w:rsidP="00CB327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 acordo com este quadro mencionamos os seguintes exemplos de redução: </w:t>
      </w:r>
    </w:p>
    <w:p w:rsidR="00CB3273" w:rsidRPr="001C11F9" w:rsidRDefault="00CB3273" w:rsidP="00CB3273">
      <w:pPr>
        <w:spacing w:line="360" w:lineRule="auto"/>
        <w:ind w:firstLine="360"/>
        <w:jc w:val="both"/>
        <w:rPr>
          <w:rFonts w:ascii="Times New Roman" w:hAnsi="Times New Roman" w:cs="Times New Roman"/>
          <w:b/>
          <w:i/>
          <w:sz w:val="24"/>
          <w:szCs w:val="24"/>
        </w:rPr>
      </w:pPr>
      <w:r>
        <w:rPr>
          <w:rFonts w:ascii="Times New Roman" w:hAnsi="Times New Roman" w:cs="Times New Roman"/>
          <w:b/>
          <w:i/>
          <w:sz w:val="24"/>
          <w:szCs w:val="24"/>
        </w:rPr>
        <w:t>Caso A: s</w:t>
      </w:r>
      <w:r w:rsidRPr="001C11F9">
        <w:rPr>
          <w:rFonts w:ascii="Times New Roman" w:hAnsi="Times New Roman" w:cs="Times New Roman"/>
          <w:b/>
          <w:i/>
          <w:sz w:val="24"/>
          <w:szCs w:val="24"/>
        </w:rPr>
        <w:t>imultaneidade</w:t>
      </w:r>
      <w:r>
        <w:rPr>
          <w:rFonts w:ascii="Times New Roman" w:hAnsi="Times New Roman" w:cs="Times New Roman"/>
          <w:b/>
          <w:i/>
          <w:sz w:val="24"/>
          <w:szCs w:val="24"/>
        </w:rPr>
        <w:t>/posterioridade</w:t>
      </w:r>
    </w:p>
    <w:p w:rsidR="00CB3273" w:rsidRPr="001C11F9" w:rsidRDefault="00CB3273" w:rsidP="00CB3273">
      <w:pPr>
        <w:spacing w:before="240" w:after="0" w:line="360" w:lineRule="auto"/>
        <w:ind w:firstLine="360"/>
        <w:jc w:val="both"/>
        <w:rPr>
          <w:rFonts w:ascii="Times New Roman" w:hAnsi="Times New Roman" w:cs="Times New Roman"/>
          <w:i/>
          <w:sz w:val="24"/>
          <w:szCs w:val="24"/>
        </w:rPr>
      </w:pPr>
      <w:r w:rsidRPr="001C11F9">
        <w:rPr>
          <w:rFonts w:ascii="Times New Roman" w:hAnsi="Times New Roman" w:cs="Times New Roman"/>
          <w:i/>
          <w:sz w:val="24"/>
          <w:szCs w:val="24"/>
        </w:rPr>
        <w:t xml:space="preserve">O João garante que </w:t>
      </w:r>
      <w:r w:rsidRPr="001C11F9">
        <w:rPr>
          <w:rFonts w:ascii="Times New Roman" w:hAnsi="Times New Roman" w:cs="Times New Roman"/>
          <w:i/>
          <w:sz w:val="24"/>
          <w:szCs w:val="24"/>
          <w:u w:val="single"/>
        </w:rPr>
        <w:t>tem</w:t>
      </w:r>
      <w:r>
        <w:rPr>
          <w:rFonts w:ascii="Times New Roman" w:hAnsi="Times New Roman" w:cs="Times New Roman"/>
          <w:i/>
          <w:sz w:val="24"/>
          <w:szCs w:val="24"/>
          <w:u w:val="single"/>
        </w:rPr>
        <w:t>/vai ter</w:t>
      </w:r>
      <w:r w:rsidRPr="001C11F9">
        <w:rPr>
          <w:rFonts w:ascii="Times New Roman" w:hAnsi="Times New Roman" w:cs="Times New Roman"/>
          <w:i/>
          <w:sz w:val="24"/>
          <w:szCs w:val="24"/>
          <w:u w:val="single"/>
        </w:rPr>
        <w:t xml:space="preserve"> dinheiro</w:t>
      </w:r>
      <w:r w:rsidRPr="001C11F9">
        <w:rPr>
          <w:rFonts w:ascii="Times New Roman" w:hAnsi="Times New Roman" w:cs="Times New Roman"/>
          <w:i/>
          <w:sz w:val="24"/>
          <w:szCs w:val="24"/>
        </w:rPr>
        <w:t xml:space="preserve"> para pagar as dívidas. </w:t>
      </w:r>
    </w:p>
    <w:p w:rsidR="00CB3273" w:rsidRPr="001C11F9" w:rsidRDefault="00CB3273" w:rsidP="00CB3273">
      <w:pPr>
        <w:spacing w:after="0" w:line="360" w:lineRule="auto"/>
        <w:ind w:firstLine="360"/>
        <w:jc w:val="both"/>
        <w:rPr>
          <w:rFonts w:ascii="Times New Roman" w:hAnsi="Times New Roman" w:cs="Times New Roman"/>
          <w:i/>
          <w:sz w:val="24"/>
          <w:szCs w:val="24"/>
        </w:rPr>
      </w:pPr>
      <w:r w:rsidRPr="001C11F9">
        <w:rPr>
          <w:rFonts w:ascii="Times New Roman" w:hAnsi="Times New Roman" w:cs="Times New Roman"/>
          <w:i/>
          <w:sz w:val="24"/>
          <w:szCs w:val="24"/>
        </w:rPr>
        <w:t xml:space="preserve">O João garante </w:t>
      </w:r>
      <w:r>
        <w:rPr>
          <w:rFonts w:ascii="Times New Roman" w:hAnsi="Times New Roman" w:cs="Times New Roman"/>
          <w:i/>
          <w:sz w:val="24"/>
          <w:szCs w:val="24"/>
        </w:rPr>
        <w:t xml:space="preserve">       </w:t>
      </w:r>
      <w:r w:rsidRPr="001C11F9">
        <w:rPr>
          <w:rFonts w:ascii="Times New Roman" w:hAnsi="Times New Roman" w:cs="Times New Roman"/>
          <w:i/>
          <w:sz w:val="24"/>
          <w:szCs w:val="24"/>
          <w:u w:val="single"/>
        </w:rPr>
        <w:t>ter dinheiro</w:t>
      </w:r>
      <w:r w:rsidRPr="001C11F9">
        <w:rPr>
          <w:rFonts w:ascii="Times New Roman" w:hAnsi="Times New Roman" w:cs="Times New Roman"/>
          <w:i/>
          <w:sz w:val="24"/>
          <w:szCs w:val="24"/>
        </w:rPr>
        <w:t xml:space="preserve"> para pagar as dívidas. </w:t>
      </w:r>
    </w:p>
    <w:p w:rsidR="00CB3273" w:rsidRPr="001C11F9" w:rsidRDefault="00CB3273" w:rsidP="00CB3273">
      <w:pPr>
        <w:spacing w:before="240" w:after="0" w:line="360" w:lineRule="auto"/>
        <w:ind w:firstLine="360"/>
        <w:jc w:val="both"/>
        <w:rPr>
          <w:rFonts w:ascii="Times New Roman" w:hAnsi="Times New Roman" w:cs="Times New Roman"/>
          <w:i/>
          <w:sz w:val="24"/>
          <w:szCs w:val="24"/>
        </w:rPr>
      </w:pPr>
      <w:r w:rsidRPr="001C11F9">
        <w:rPr>
          <w:rFonts w:ascii="Times New Roman" w:hAnsi="Times New Roman" w:cs="Times New Roman"/>
          <w:i/>
          <w:sz w:val="24"/>
          <w:szCs w:val="24"/>
        </w:rPr>
        <w:t xml:space="preserve">Lamento que as crianças </w:t>
      </w:r>
      <w:r w:rsidRPr="001C11F9">
        <w:rPr>
          <w:rFonts w:ascii="Times New Roman" w:hAnsi="Times New Roman" w:cs="Times New Roman"/>
          <w:i/>
          <w:sz w:val="24"/>
          <w:szCs w:val="24"/>
          <w:u w:val="single"/>
        </w:rPr>
        <w:t>estejam</w:t>
      </w:r>
      <w:r w:rsidRPr="001C11F9">
        <w:rPr>
          <w:rFonts w:ascii="Times New Roman" w:hAnsi="Times New Roman" w:cs="Times New Roman"/>
          <w:i/>
          <w:sz w:val="24"/>
          <w:szCs w:val="24"/>
        </w:rPr>
        <w:t xml:space="preserve"> cansadas. </w:t>
      </w:r>
    </w:p>
    <w:p w:rsidR="00CB3273" w:rsidRPr="001C11F9" w:rsidRDefault="00CB3273" w:rsidP="00CB3273">
      <w:pPr>
        <w:spacing w:line="360" w:lineRule="auto"/>
        <w:ind w:firstLine="360"/>
        <w:jc w:val="both"/>
        <w:rPr>
          <w:rFonts w:ascii="Times New Roman" w:hAnsi="Times New Roman" w:cs="Times New Roman"/>
          <w:i/>
          <w:sz w:val="24"/>
          <w:szCs w:val="24"/>
        </w:rPr>
      </w:pPr>
      <w:r w:rsidRPr="001C11F9">
        <w:rPr>
          <w:rFonts w:ascii="Times New Roman" w:hAnsi="Times New Roman" w:cs="Times New Roman"/>
          <w:i/>
          <w:sz w:val="24"/>
          <w:szCs w:val="24"/>
        </w:rPr>
        <w:t xml:space="preserve">Lamento </w:t>
      </w:r>
      <w:r>
        <w:rPr>
          <w:rFonts w:ascii="Times New Roman" w:hAnsi="Times New Roman" w:cs="Times New Roman"/>
          <w:i/>
          <w:sz w:val="24"/>
          <w:szCs w:val="24"/>
        </w:rPr>
        <w:t xml:space="preserve"> (-)  </w:t>
      </w:r>
      <w:r w:rsidRPr="001C11F9">
        <w:rPr>
          <w:rFonts w:ascii="Times New Roman" w:hAnsi="Times New Roman" w:cs="Times New Roman"/>
          <w:i/>
          <w:sz w:val="24"/>
          <w:szCs w:val="24"/>
        </w:rPr>
        <w:t>as crianças</w:t>
      </w:r>
      <w:r>
        <w:rPr>
          <w:rFonts w:ascii="Times New Roman" w:hAnsi="Times New Roman" w:cs="Times New Roman"/>
          <w:i/>
          <w:sz w:val="24"/>
          <w:szCs w:val="24"/>
        </w:rPr>
        <w:t xml:space="preserve"> </w:t>
      </w:r>
      <w:r w:rsidRPr="001C11F9">
        <w:rPr>
          <w:rFonts w:ascii="Times New Roman" w:hAnsi="Times New Roman" w:cs="Times New Roman"/>
          <w:i/>
          <w:sz w:val="24"/>
          <w:szCs w:val="24"/>
          <w:u w:val="single"/>
        </w:rPr>
        <w:t>estarem</w:t>
      </w:r>
      <w:r w:rsidRPr="001C11F9">
        <w:rPr>
          <w:rFonts w:ascii="Times New Roman" w:hAnsi="Times New Roman" w:cs="Times New Roman"/>
          <w:i/>
          <w:sz w:val="24"/>
          <w:szCs w:val="24"/>
        </w:rPr>
        <w:t xml:space="preserve"> cansadas. </w:t>
      </w:r>
    </w:p>
    <w:p w:rsidR="00CB3273" w:rsidRPr="001C11F9" w:rsidRDefault="00CB3273" w:rsidP="00CB3273">
      <w:pPr>
        <w:spacing w:after="0" w:line="360" w:lineRule="auto"/>
        <w:ind w:firstLine="360"/>
        <w:jc w:val="both"/>
        <w:rPr>
          <w:rFonts w:ascii="Times New Roman" w:hAnsi="Times New Roman" w:cs="Times New Roman"/>
          <w:i/>
          <w:sz w:val="24"/>
          <w:szCs w:val="24"/>
        </w:rPr>
      </w:pPr>
      <w:r w:rsidRPr="001C11F9">
        <w:rPr>
          <w:rFonts w:ascii="Times New Roman" w:hAnsi="Times New Roman" w:cs="Times New Roman"/>
          <w:i/>
          <w:sz w:val="24"/>
          <w:szCs w:val="24"/>
        </w:rPr>
        <w:t xml:space="preserve">Lamentava que as crianças </w:t>
      </w:r>
      <w:r w:rsidRPr="001C11F9">
        <w:rPr>
          <w:rFonts w:ascii="Times New Roman" w:hAnsi="Times New Roman" w:cs="Times New Roman"/>
          <w:i/>
          <w:sz w:val="24"/>
          <w:szCs w:val="24"/>
          <w:u w:val="single"/>
        </w:rPr>
        <w:t>estivessem</w:t>
      </w:r>
      <w:r w:rsidRPr="001C11F9">
        <w:rPr>
          <w:rFonts w:ascii="Times New Roman" w:hAnsi="Times New Roman" w:cs="Times New Roman"/>
          <w:i/>
          <w:sz w:val="24"/>
          <w:szCs w:val="24"/>
        </w:rPr>
        <w:t xml:space="preserve"> cansadas</w:t>
      </w:r>
    </w:p>
    <w:p w:rsidR="00CB3273" w:rsidRPr="001C11F9" w:rsidRDefault="00CB3273" w:rsidP="00CB3273">
      <w:pPr>
        <w:spacing w:after="0" w:line="360" w:lineRule="auto"/>
        <w:ind w:firstLine="360"/>
        <w:jc w:val="both"/>
        <w:rPr>
          <w:rFonts w:ascii="Times New Roman" w:hAnsi="Times New Roman" w:cs="Times New Roman"/>
          <w:i/>
          <w:sz w:val="24"/>
          <w:szCs w:val="24"/>
        </w:rPr>
      </w:pPr>
      <w:r w:rsidRPr="001C11F9">
        <w:rPr>
          <w:rFonts w:ascii="Times New Roman" w:hAnsi="Times New Roman" w:cs="Times New Roman"/>
          <w:i/>
          <w:sz w:val="24"/>
          <w:szCs w:val="24"/>
        </w:rPr>
        <w:t xml:space="preserve">Lamentava </w:t>
      </w:r>
      <w:r>
        <w:rPr>
          <w:rFonts w:ascii="Times New Roman" w:hAnsi="Times New Roman" w:cs="Times New Roman"/>
          <w:i/>
          <w:sz w:val="24"/>
          <w:szCs w:val="24"/>
        </w:rPr>
        <w:t xml:space="preserve">(-)   </w:t>
      </w:r>
      <w:r w:rsidRPr="001C11F9">
        <w:rPr>
          <w:rFonts w:ascii="Times New Roman" w:hAnsi="Times New Roman" w:cs="Times New Roman"/>
          <w:i/>
          <w:sz w:val="24"/>
          <w:szCs w:val="24"/>
        </w:rPr>
        <w:t xml:space="preserve">as crianças </w:t>
      </w:r>
      <w:r w:rsidRPr="001C11F9">
        <w:rPr>
          <w:rFonts w:ascii="Times New Roman" w:hAnsi="Times New Roman" w:cs="Times New Roman"/>
          <w:i/>
          <w:sz w:val="24"/>
          <w:szCs w:val="24"/>
          <w:u w:val="single"/>
        </w:rPr>
        <w:t>estarem</w:t>
      </w:r>
      <w:r w:rsidRPr="001C11F9">
        <w:rPr>
          <w:rFonts w:ascii="Times New Roman" w:hAnsi="Times New Roman" w:cs="Times New Roman"/>
          <w:i/>
          <w:sz w:val="24"/>
          <w:szCs w:val="24"/>
        </w:rPr>
        <w:t xml:space="preserve"> cansadas. </w:t>
      </w:r>
    </w:p>
    <w:p w:rsidR="00CB3273" w:rsidRDefault="00CB3273" w:rsidP="00CB3273">
      <w:pPr>
        <w:spacing w:after="0" w:line="360" w:lineRule="auto"/>
        <w:ind w:firstLine="360"/>
        <w:rPr>
          <w:rFonts w:ascii="Times New Roman" w:hAnsi="Times New Roman" w:cs="Times New Roman"/>
          <w:sz w:val="24"/>
          <w:szCs w:val="24"/>
        </w:rPr>
      </w:pPr>
    </w:p>
    <w:p w:rsidR="00CB3273" w:rsidRPr="001C11F9" w:rsidRDefault="00CB3273" w:rsidP="00CB3273">
      <w:pPr>
        <w:spacing w:after="0" w:line="360" w:lineRule="auto"/>
        <w:ind w:firstLine="360"/>
        <w:jc w:val="both"/>
        <w:rPr>
          <w:rFonts w:ascii="Times New Roman" w:hAnsi="Times New Roman" w:cs="Times New Roman"/>
          <w:b/>
          <w:i/>
          <w:sz w:val="24"/>
          <w:szCs w:val="24"/>
        </w:rPr>
      </w:pPr>
      <w:r>
        <w:rPr>
          <w:rFonts w:ascii="Times New Roman" w:hAnsi="Times New Roman" w:cs="Times New Roman"/>
          <w:b/>
          <w:i/>
          <w:sz w:val="24"/>
          <w:szCs w:val="24"/>
        </w:rPr>
        <w:t>Caso B: a</w:t>
      </w:r>
      <w:r w:rsidRPr="001C11F9">
        <w:rPr>
          <w:rFonts w:ascii="Times New Roman" w:hAnsi="Times New Roman" w:cs="Times New Roman"/>
          <w:b/>
          <w:i/>
          <w:sz w:val="24"/>
          <w:szCs w:val="24"/>
        </w:rPr>
        <w:t>nterioridade:</w:t>
      </w:r>
    </w:p>
    <w:p w:rsidR="00CB3273" w:rsidRPr="001C11F9" w:rsidRDefault="00CB3273" w:rsidP="00CB3273">
      <w:pPr>
        <w:spacing w:before="240" w:after="0" w:line="360" w:lineRule="auto"/>
        <w:ind w:firstLine="360"/>
        <w:jc w:val="both"/>
        <w:rPr>
          <w:rFonts w:ascii="Times New Roman" w:hAnsi="Times New Roman" w:cs="Times New Roman"/>
          <w:i/>
          <w:sz w:val="24"/>
          <w:szCs w:val="24"/>
        </w:rPr>
      </w:pPr>
      <w:r>
        <w:rPr>
          <w:rFonts w:ascii="Times New Roman" w:hAnsi="Times New Roman" w:cs="Times New Roman"/>
          <w:sz w:val="24"/>
          <w:szCs w:val="24"/>
        </w:rPr>
        <w:t xml:space="preserve">O </w:t>
      </w:r>
      <w:r w:rsidRPr="001C11F9">
        <w:rPr>
          <w:rFonts w:ascii="Times New Roman" w:hAnsi="Times New Roman" w:cs="Times New Roman"/>
          <w:i/>
          <w:sz w:val="24"/>
          <w:szCs w:val="24"/>
        </w:rPr>
        <w:t xml:space="preserve">João garantiu/garante que </w:t>
      </w:r>
      <w:r w:rsidRPr="001C11F9">
        <w:rPr>
          <w:rFonts w:ascii="Times New Roman" w:hAnsi="Times New Roman" w:cs="Times New Roman"/>
          <w:i/>
          <w:sz w:val="24"/>
          <w:szCs w:val="24"/>
          <w:u w:val="single"/>
        </w:rPr>
        <w:t>tivera/tinha</w:t>
      </w:r>
      <w:r w:rsidRPr="001C11F9">
        <w:rPr>
          <w:rFonts w:ascii="Times New Roman" w:hAnsi="Times New Roman" w:cs="Times New Roman"/>
          <w:i/>
          <w:sz w:val="24"/>
          <w:szCs w:val="24"/>
        </w:rPr>
        <w:t xml:space="preserve"> dinheiro para pagar as dívidas. </w:t>
      </w:r>
    </w:p>
    <w:p w:rsidR="00CB3273" w:rsidRPr="001C11F9" w:rsidRDefault="00CB3273" w:rsidP="00CB3273">
      <w:pPr>
        <w:spacing w:after="0" w:line="360" w:lineRule="auto"/>
        <w:ind w:firstLine="360"/>
        <w:jc w:val="both"/>
        <w:rPr>
          <w:rFonts w:ascii="Times New Roman" w:hAnsi="Times New Roman" w:cs="Times New Roman"/>
          <w:i/>
          <w:sz w:val="24"/>
          <w:szCs w:val="24"/>
        </w:rPr>
      </w:pPr>
      <w:r w:rsidRPr="001C11F9">
        <w:rPr>
          <w:rFonts w:ascii="Times New Roman" w:hAnsi="Times New Roman" w:cs="Times New Roman"/>
          <w:i/>
          <w:sz w:val="24"/>
          <w:szCs w:val="24"/>
        </w:rPr>
        <w:t xml:space="preserve">O João garantiu/garante </w:t>
      </w:r>
      <w:r>
        <w:rPr>
          <w:rFonts w:ascii="Times New Roman" w:hAnsi="Times New Roman" w:cs="Times New Roman"/>
          <w:i/>
          <w:sz w:val="24"/>
          <w:szCs w:val="24"/>
        </w:rPr>
        <w:t xml:space="preserve"> (-) </w:t>
      </w:r>
      <w:r w:rsidRPr="001C11F9">
        <w:rPr>
          <w:rFonts w:ascii="Times New Roman" w:hAnsi="Times New Roman" w:cs="Times New Roman"/>
          <w:i/>
          <w:sz w:val="24"/>
          <w:szCs w:val="24"/>
          <w:u w:val="single"/>
        </w:rPr>
        <w:t>ter tido</w:t>
      </w:r>
      <w:r w:rsidRPr="001C11F9">
        <w:rPr>
          <w:rFonts w:ascii="Times New Roman" w:hAnsi="Times New Roman" w:cs="Times New Roman"/>
          <w:i/>
          <w:sz w:val="24"/>
          <w:szCs w:val="24"/>
        </w:rPr>
        <w:t xml:space="preserve"> dinheiro para pagar as dívidas. </w:t>
      </w:r>
    </w:p>
    <w:p w:rsidR="00CB3273" w:rsidRPr="001C11F9" w:rsidRDefault="00CB3273" w:rsidP="00CB3273">
      <w:pPr>
        <w:spacing w:before="240" w:after="0" w:line="360" w:lineRule="auto"/>
        <w:ind w:firstLine="360"/>
        <w:rPr>
          <w:rFonts w:ascii="Times New Roman" w:hAnsi="Times New Roman" w:cs="Times New Roman"/>
          <w:i/>
          <w:sz w:val="24"/>
          <w:szCs w:val="24"/>
        </w:rPr>
      </w:pPr>
      <w:r w:rsidRPr="001C11F9">
        <w:rPr>
          <w:rFonts w:ascii="Times New Roman" w:hAnsi="Times New Roman" w:cs="Times New Roman"/>
          <w:i/>
          <w:sz w:val="24"/>
          <w:szCs w:val="24"/>
        </w:rPr>
        <w:t xml:space="preserve">Lamentava que as crianças </w:t>
      </w:r>
      <w:r w:rsidRPr="001C11F9">
        <w:rPr>
          <w:rFonts w:ascii="Times New Roman" w:hAnsi="Times New Roman" w:cs="Times New Roman"/>
          <w:i/>
          <w:sz w:val="24"/>
          <w:szCs w:val="24"/>
          <w:u w:val="single"/>
        </w:rPr>
        <w:t>tivessem feito</w:t>
      </w:r>
      <w:r w:rsidRPr="001C11F9">
        <w:rPr>
          <w:rFonts w:ascii="Times New Roman" w:hAnsi="Times New Roman" w:cs="Times New Roman"/>
          <w:i/>
          <w:sz w:val="24"/>
          <w:szCs w:val="24"/>
        </w:rPr>
        <w:t xml:space="preserve"> tanto barulho.</w:t>
      </w:r>
    </w:p>
    <w:p w:rsidR="00CB3273" w:rsidRPr="001C11F9" w:rsidRDefault="00CB3273" w:rsidP="00CB3273">
      <w:pPr>
        <w:spacing w:after="0" w:line="360" w:lineRule="auto"/>
        <w:ind w:firstLine="360"/>
        <w:jc w:val="both"/>
        <w:rPr>
          <w:rFonts w:ascii="Times New Roman" w:hAnsi="Times New Roman" w:cs="Times New Roman"/>
          <w:i/>
          <w:sz w:val="24"/>
          <w:szCs w:val="24"/>
        </w:rPr>
      </w:pPr>
      <w:r w:rsidRPr="001C11F9">
        <w:rPr>
          <w:rFonts w:ascii="Times New Roman" w:hAnsi="Times New Roman" w:cs="Times New Roman"/>
          <w:i/>
          <w:sz w:val="24"/>
          <w:szCs w:val="24"/>
        </w:rPr>
        <w:t xml:space="preserve">Lamentava as crianças </w:t>
      </w:r>
      <w:r>
        <w:rPr>
          <w:rFonts w:ascii="Times New Roman" w:hAnsi="Times New Roman" w:cs="Times New Roman"/>
          <w:i/>
          <w:sz w:val="24"/>
          <w:szCs w:val="24"/>
        </w:rPr>
        <w:t xml:space="preserve">(-) </w:t>
      </w:r>
      <w:r w:rsidRPr="001C11F9">
        <w:rPr>
          <w:rFonts w:ascii="Times New Roman" w:hAnsi="Times New Roman" w:cs="Times New Roman"/>
          <w:i/>
          <w:sz w:val="24"/>
          <w:szCs w:val="24"/>
          <w:u w:val="single"/>
        </w:rPr>
        <w:t>terem feito</w:t>
      </w:r>
      <w:r w:rsidRPr="001C11F9">
        <w:rPr>
          <w:rFonts w:ascii="Times New Roman" w:hAnsi="Times New Roman" w:cs="Times New Roman"/>
          <w:i/>
          <w:sz w:val="24"/>
          <w:szCs w:val="24"/>
        </w:rPr>
        <w:t xml:space="preserve"> tanto barulho. </w:t>
      </w:r>
    </w:p>
    <w:p w:rsidR="00CB3273" w:rsidRDefault="00CB3273" w:rsidP="00CB3273">
      <w:pPr>
        <w:spacing w:after="0" w:line="360" w:lineRule="auto"/>
        <w:ind w:firstLine="360"/>
        <w:jc w:val="both"/>
        <w:rPr>
          <w:rFonts w:ascii="Times New Roman" w:hAnsi="Times New Roman" w:cs="Times New Roman"/>
          <w:sz w:val="24"/>
          <w:szCs w:val="24"/>
        </w:rPr>
      </w:pPr>
    </w:p>
    <w:p w:rsidR="00CB3273" w:rsidRPr="002B64C2" w:rsidRDefault="00CB3273" w:rsidP="00CB3273">
      <w:pPr>
        <w:spacing w:after="0" w:line="360" w:lineRule="auto"/>
        <w:ind w:firstLine="360"/>
        <w:jc w:val="both"/>
        <w:rPr>
          <w:rFonts w:ascii="Times New Roman" w:hAnsi="Times New Roman" w:cs="Times New Roman"/>
          <w:b/>
          <w:sz w:val="24"/>
          <w:szCs w:val="24"/>
        </w:rPr>
      </w:pPr>
      <w:r>
        <w:rPr>
          <w:rFonts w:ascii="Times New Roman" w:hAnsi="Times New Roman" w:cs="Times New Roman"/>
          <w:sz w:val="24"/>
          <w:szCs w:val="24"/>
        </w:rPr>
        <w:lastRenderedPageBreak/>
        <w:t xml:space="preserve">As orações reduzidas de infinitivo flexionado ou não flexionado, podem desempenhar várias funções na oração subordinante, de igual modo como as orações finitas. Quando o sujeito das orações subordinada e subordinante são correferentes, ou quando a oração subordinante tem um predicador impessoal,  utiliza-se o </w:t>
      </w:r>
      <w:r w:rsidRPr="002B64C2">
        <w:rPr>
          <w:rFonts w:ascii="Times New Roman" w:hAnsi="Times New Roman" w:cs="Times New Roman"/>
          <w:b/>
          <w:sz w:val="24"/>
          <w:szCs w:val="24"/>
        </w:rPr>
        <w:t>infinitivo não flexionado</w:t>
      </w:r>
      <w:r>
        <w:rPr>
          <w:rFonts w:ascii="Times New Roman" w:hAnsi="Times New Roman" w:cs="Times New Roman"/>
          <w:sz w:val="24"/>
          <w:szCs w:val="24"/>
        </w:rPr>
        <w:t xml:space="preserve">. Quando os dois sujeitos remetem, cada um, para um referente diferente, utiliza-se o </w:t>
      </w:r>
      <w:r w:rsidRPr="002B64C2">
        <w:rPr>
          <w:rFonts w:ascii="Times New Roman" w:hAnsi="Times New Roman" w:cs="Times New Roman"/>
          <w:b/>
          <w:sz w:val="24"/>
          <w:szCs w:val="24"/>
        </w:rPr>
        <w:t xml:space="preserve">infinitivo flexionado. </w:t>
      </w:r>
    </w:p>
    <w:p w:rsidR="00CB3273" w:rsidRDefault="00CB3273" w:rsidP="00CB327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Apresentam-se estas funções, de uma forma sucinta, a seguir, dando um exemplo com o infinitivo flexionado e um com o infinitivo não flexionado: </w:t>
      </w:r>
    </w:p>
    <w:p w:rsidR="00CB3273" w:rsidRPr="002B64C2" w:rsidRDefault="00CB3273" w:rsidP="00F456A7">
      <w:pPr>
        <w:pStyle w:val="Odstavecseseznamem"/>
        <w:numPr>
          <w:ilvl w:val="0"/>
          <w:numId w:val="9"/>
        </w:numPr>
        <w:tabs>
          <w:tab w:val="left" w:pos="2694"/>
        </w:tabs>
        <w:spacing w:after="0" w:line="360" w:lineRule="auto"/>
        <w:jc w:val="both"/>
        <w:rPr>
          <w:rFonts w:ascii="Times New Roman" w:hAnsi="Times New Roman" w:cs="Times New Roman"/>
          <w:i/>
          <w:sz w:val="24"/>
          <w:szCs w:val="24"/>
        </w:rPr>
      </w:pPr>
      <w:r w:rsidRPr="002B64C2">
        <w:rPr>
          <w:rFonts w:ascii="Times New Roman" w:hAnsi="Times New Roman" w:cs="Times New Roman"/>
          <w:sz w:val="24"/>
          <w:szCs w:val="24"/>
        </w:rPr>
        <w:t xml:space="preserve">sujeito: </w:t>
      </w:r>
      <w:r w:rsidRPr="002B64C2">
        <w:rPr>
          <w:rFonts w:ascii="Times New Roman" w:hAnsi="Times New Roman" w:cs="Times New Roman"/>
          <w:i/>
          <w:sz w:val="24"/>
          <w:szCs w:val="24"/>
        </w:rPr>
        <w:t xml:space="preserve">Agrada-me </w:t>
      </w:r>
      <w:r w:rsidRPr="00304F09">
        <w:rPr>
          <w:rFonts w:ascii="Times New Roman" w:hAnsi="Times New Roman" w:cs="Times New Roman"/>
          <w:i/>
          <w:sz w:val="24"/>
          <w:szCs w:val="24"/>
          <w:u w:val="single"/>
        </w:rPr>
        <w:t>ver</w:t>
      </w:r>
      <w:r w:rsidRPr="002B64C2">
        <w:rPr>
          <w:rFonts w:ascii="Times New Roman" w:hAnsi="Times New Roman" w:cs="Times New Roman"/>
          <w:i/>
          <w:sz w:val="24"/>
          <w:szCs w:val="24"/>
        </w:rPr>
        <w:t xml:space="preserve">-te </w:t>
      </w:r>
      <w:r>
        <w:rPr>
          <w:rFonts w:ascii="Times New Roman" w:hAnsi="Times New Roman" w:cs="Times New Roman"/>
          <w:i/>
          <w:sz w:val="24"/>
          <w:szCs w:val="24"/>
        </w:rPr>
        <w:t>feliz</w:t>
      </w:r>
      <w:r w:rsidRPr="002B64C2">
        <w:rPr>
          <w:rFonts w:ascii="Times New Roman" w:hAnsi="Times New Roman" w:cs="Times New Roman"/>
          <w:i/>
          <w:sz w:val="24"/>
          <w:szCs w:val="24"/>
        </w:rPr>
        <w:t xml:space="preserve">./ </w:t>
      </w:r>
      <w:r>
        <w:rPr>
          <w:rFonts w:ascii="Times New Roman" w:hAnsi="Times New Roman" w:cs="Times New Roman"/>
          <w:i/>
          <w:sz w:val="24"/>
          <w:szCs w:val="24"/>
        </w:rPr>
        <w:t xml:space="preserve">Aconteceu a Maria </w:t>
      </w:r>
      <w:r w:rsidRPr="00A91D85">
        <w:rPr>
          <w:rFonts w:ascii="Times New Roman" w:hAnsi="Times New Roman" w:cs="Times New Roman"/>
          <w:i/>
          <w:sz w:val="24"/>
          <w:szCs w:val="24"/>
          <w:u w:val="single"/>
        </w:rPr>
        <w:t>fazer</w:t>
      </w:r>
      <w:r>
        <w:rPr>
          <w:rFonts w:ascii="Times New Roman" w:hAnsi="Times New Roman" w:cs="Times New Roman"/>
          <w:i/>
          <w:sz w:val="24"/>
          <w:szCs w:val="24"/>
        </w:rPr>
        <w:t xml:space="preserve"> anos naquele dia.</w:t>
      </w:r>
    </w:p>
    <w:p w:rsidR="00CB3273" w:rsidRPr="00304F09" w:rsidRDefault="00CB3273" w:rsidP="00F456A7">
      <w:pPr>
        <w:pStyle w:val="Odstavecseseznamem"/>
        <w:numPr>
          <w:ilvl w:val="0"/>
          <w:numId w:val="8"/>
        </w:numPr>
        <w:spacing w:after="0" w:line="36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complemento directo: </w:t>
      </w:r>
      <w:r>
        <w:rPr>
          <w:rFonts w:ascii="Times New Roman" w:hAnsi="Times New Roman" w:cs="Times New Roman"/>
          <w:i/>
          <w:sz w:val="24"/>
          <w:szCs w:val="24"/>
        </w:rPr>
        <w:t>Afirmou</w:t>
      </w:r>
      <w:r w:rsidRPr="00304F09">
        <w:rPr>
          <w:rFonts w:ascii="Times New Roman" w:hAnsi="Times New Roman" w:cs="Times New Roman"/>
          <w:i/>
          <w:sz w:val="24"/>
          <w:szCs w:val="24"/>
        </w:rPr>
        <w:t xml:space="preserve"> </w:t>
      </w:r>
      <w:r w:rsidRPr="00304F09">
        <w:rPr>
          <w:rFonts w:ascii="Times New Roman" w:hAnsi="Times New Roman" w:cs="Times New Roman"/>
          <w:i/>
          <w:sz w:val="24"/>
          <w:szCs w:val="24"/>
          <w:u w:val="single"/>
        </w:rPr>
        <w:t>ter agido</w:t>
      </w:r>
      <w:r w:rsidRPr="00304F09">
        <w:rPr>
          <w:rFonts w:ascii="Times New Roman" w:hAnsi="Times New Roman" w:cs="Times New Roman"/>
          <w:i/>
          <w:sz w:val="24"/>
          <w:szCs w:val="24"/>
        </w:rPr>
        <w:t xml:space="preserve"> correctamente./</w:t>
      </w:r>
      <w:r>
        <w:rPr>
          <w:rFonts w:ascii="Times New Roman" w:hAnsi="Times New Roman" w:cs="Times New Roman"/>
          <w:i/>
          <w:sz w:val="24"/>
          <w:szCs w:val="24"/>
        </w:rPr>
        <w:t>Afirmou</w:t>
      </w:r>
      <w:r w:rsidRPr="00304F09">
        <w:rPr>
          <w:rFonts w:ascii="Times New Roman" w:hAnsi="Times New Roman" w:cs="Times New Roman"/>
          <w:i/>
          <w:sz w:val="24"/>
          <w:szCs w:val="24"/>
        </w:rPr>
        <w:t xml:space="preserve"> </w:t>
      </w:r>
      <w:r w:rsidRPr="00304F09">
        <w:rPr>
          <w:rFonts w:ascii="Times New Roman" w:hAnsi="Times New Roman" w:cs="Times New Roman"/>
          <w:i/>
          <w:sz w:val="24"/>
          <w:szCs w:val="24"/>
          <w:u w:val="single"/>
        </w:rPr>
        <w:t>ele ter agido</w:t>
      </w:r>
      <w:r w:rsidRPr="00304F09">
        <w:rPr>
          <w:rFonts w:ascii="Times New Roman" w:hAnsi="Times New Roman" w:cs="Times New Roman"/>
          <w:i/>
          <w:sz w:val="24"/>
          <w:szCs w:val="24"/>
        </w:rPr>
        <w:t xml:space="preserve"> mal.</w:t>
      </w:r>
    </w:p>
    <w:p w:rsidR="00CB3273" w:rsidRPr="00304F09" w:rsidRDefault="00CB3273" w:rsidP="00F456A7">
      <w:pPr>
        <w:pStyle w:val="Odstavecseseznamem"/>
        <w:numPr>
          <w:ilvl w:val="0"/>
          <w:numId w:val="8"/>
        </w:numPr>
        <w:spacing w:after="0" w:line="36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complemento oblíquo. </w:t>
      </w:r>
      <w:r w:rsidRPr="00304F09">
        <w:rPr>
          <w:rFonts w:ascii="Times New Roman" w:hAnsi="Times New Roman" w:cs="Times New Roman"/>
          <w:i/>
          <w:sz w:val="24"/>
          <w:szCs w:val="24"/>
        </w:rPr>
        <w:t xml:space="preserve">Convenceu-me a </w:t>
      </w:r>
      <w:r w:rsidRPr="00304F09">
        <w:rPr>
          <w:rFonts w:ascii="Times New Roman" w:hAnsi="Times New Roman" w:cs="Times New Roman"/>
          <w:i/>
          <w:sz w:val="24"/>
          <w:szCs w:val="24"/>
          <w:u w:val="single"/>
        </w:rPr>
        <w:t>estudar</w:t>
      </w:r>
      <w:r w:rsidRPr="00304F09">
        <w:rPr>
          <w:rFonts w:ascii="Times New Roman" w:hAnsi="Times New Roman" w:cs="Times New Roman"/>
          <w:i/>
          <w:sz w:val="24"/>
          <w:szCs w:val="24"/>
        </w:rPr>
        <w:t xml:space="preserve">./ Concordei em </w:t>
      </w:r>
      <w:r w:rsidRPr="00304F09">
        <w:rPr>
          <w:rFonts w:ascii="Times New Roman" w:hAnsi="Times New Roman" w:cs="Times New Roman"/>
          <w:i/>
          <w:sz w:val="24"/>
          <w:szCs w:val="24"/>
          <w:u w:val="single"/>
        </w:rPr>
        <w:t>fazermos</w:t>
      </w:r>
      <w:r w:rsidRPr="00304F09">
        <w:rPr>
          <w:rFonts w:ascii="Times New Roman" w:hAnsi="Times New Roman" w:cs="Times New Roman"/>
          <w:i/>
          <w:sz w:val="24"/>
          <w:szCs w:val="24"/>
        </w:rPr>
        <w:t xml:space="preserve"> tudo juntos.</w:t>
      </w:r>
    </w:p>
    <w:p w:rsidR="00CB3273" w:rsidRPr="00304F09" w:rsidRDefault="00CB3273" w:rsidP="00F456A7">
      <w:pPr>
        <w:pStyle w:val="Odstavecseseznamem"/>
        <w:numPr>
          <w:ilvl w:val="0"/>
          <w:numId w:val="8"/>
        </w:numPr>
        <w:spacing w:after="0" w:line="36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complemento nominal: </w:t>
      </w:r>
      <w:r w:rsidRPr="00304F09">
        <w:rPr>
          <w:rFonts w:ascii="Times New Roman" w:hAnsi="Times New Roman" w:cs="Times New Roman"/>
          <w:i/>
          <w:sz w:val="24"/>
          <w:szCs w:val="24"/>
        </w:rPr>
        <w:t xml:space="preserve">Tinha a ideia de </w:t>
      </w:r>
      <w:r w:rsidRPr="00304F09">
        <w:rPr>
          <w:rFonts w:ascii="Times New Roman" w:hAnsi="Times New Roman" w:cs="Times New Roman"/>
          <w:i/>
          <w:sz w:val="24"/>
          <w:szCs w:val="24"/>
          <w:u w:val="single"/>
        </w:rPr>
        <w:t>convidar</w:t>
      </w:r>
      <w:r w:rsidRPr="00304F09">
        <w:rPr>
          <w:rFonts w:ascii="Times New Roman" w:hAnsi="Times New Roman" w:cs="Times New Roman"/>
          <w:i/>
          <w:sz w:val="24"/>
          <w:szCs w:val="24"/>
        </w:rPr>
        <w:t xml:space="preserve"> o </w:t>
      </w:r>
      <w:r>
        <w:rPr>
          <w:rFonts w:ascii="Times New Roman" w:hAnsi="Times New Roman" w:cs="Times New Roman"/>
          <w:i/>
          <w:sz w:val="24"/>
          <w:szCs w:val="24"/>
        </w:rPr>
        <w:t>João para o jantar</w:t>
      </w:r>
      <w:r>
        <w:rPr>
          <w:rFonts w:ascii="Times New Roman" w:hAnsi="Times New Roman" w:cs="Times New Roman"/>
          <w:sz w:val="24"/>
          <w:szCs w:val="24"/>
        </w:rPr>
        <w:t xml:space="preserve">./ </w:t>
      </w:r>
      <w:r w:rsidRPr="00304F09">
        <w:rPr>
          <w:rFonts w:ascii="Times New Roman" w:hAnsi="Times New Roman" w:cs="Times New Roman"/>
          <w:i/>
          <w:sz w:val="24"/>
          <w:szCs w:val="24"/>
        </w:rPr>
        <w:t xml:space="preserve">Tinha a ideia de </w:t>
      </w:r>
      <w:r w:rsidRPr="00304F09">
        <w:rPr>
          <w:rFonts w:ascii="Times New Roman" w:hAnsi="Times New Roman" w:cs="Times New Roman"/>
          <w:i/>
          <w:sz w:val="24"/>
          <w:szCs w:val="24"/>
          <w:u w:val="single"/>
        </w:rPr>
        <w:t>convidarmos</w:t>
      </w:r>
      <w:r>
        <w:rPr>
          <w:rFonts w:ascii="Times New Roman" w:hAnsi="Times New Roman" w:cs="Times New Roman"/>
          <w:i/>
          <w:sz w:val="24"/>
          <w:szCs w:val="24"/>
        </w:rPr>
        <w:t xml:space="preserve"> o João para a festa.</w:t>
      </w:r>
    </w:p>
    <w:p w:rsidR="00CB3273" w:rsidRPr="00304F09" w:rsidRDefault="00CB3273" w:rsidP="00F456A7">
      <w:pPr>
        <w:pStyle w:val="Odstavecseseznamem"/>
        <w:numPr>
          <w:ilvl w:val="0"/>
          <w:numId w:val="8"/>
        </w:numPr>
        <w:spacing w:after="0" w:line="36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complemento adjectival: </w:t>
      </w:r>
      <w:r w:rsidRPr="00304F09">
        <w:rPr>
          <w:rFonts w:ascii="Times New Roman" w:hAnsi="Times New Roman" w:cs="Times New Roman"/>
          <w:i/>
          <w:sz w:val="24"/>
          <w:szCs w:val="24"/>
        </w:rPr>
        <w:t xml:space="preserve">Ficaram orgulhosos de </w:t>
      </w:r>
      <w:r w:rsidRPr="00304F09">
        <w:rPr>
          <w:rFonts w:ascii="Times New Roman" w:hAnsi="Times New Roman" w:cs="Times New Roman"/>
          <w:i/>
          <w:sz w:val="24"/>
          <w:szCs w:val="24"/>
          <w:u w:val="single"/>
        </w:rPr>
        <w:t>ganhar</w:t>
      </w:r>
      <w:r w:rsidRPr="00304F09">
        <w:rPr>
          <w:rFonts w:ascii="Times New Roman" w:hAnsi="Times New Roman" w:cs="Times New Roman"/>
          <w:i/>
          <w:sz w:val="24"/>
          <w:szCs w:val="24"/>
        </w:rPr>
        <w:t xml:space="preserve"> o prémio.</w:t>
      </w:r>
      <w:r>
        <w:rPr>
          <w:rFonts w:ascii="Times New Roman" w:hAnsi="Times New Roman" w:cs="Times New Roman"/>
          <w:i/>
          <w:sz w:val="24"/>
          <w:szCs w:val="24"/>
        </w:rPr>
        <w:t>/</w:t>
      </w:r>
      <w:r w:rsidRPr="00304F09">
        <w:rPr>
          <w:rFonts w:ascii="Times New Roman" w:hAnsi="Times New Roman" w:cs="Times New Roman"/>
          <w:i/>
          <w:sz w:val="24"/>
          <w:szCs w:val="24"/>
        </w:rPr>
        <w:t xml:space="preserve"> Fiquei orgulhosa de o meu fiho </w:t>
      </w:r>
      <w:r w:rsidRPr="00304F09">
        <w:rPr>
          <w:rFonts w:ascii="Times New Roman" w:hAnsi="Times New Roman" w:cs="Times New Roman"/>
          <w:i/>
          <w:sz w:val="24"/>
          <w:szCs w:val="24"/>
          <w:u w:val="single"/>
        </w:rPr>
        <w:t>ganhar</w:t>
      </w:r>
      <w:r w:rsidRPr="00304F09">
        <w:rPr>
          <w:rFonts w:ascii="Times New Roman" w:hAnsi="Times New Roman" w:cs="Times New Roman"/>
          <w:i/>
          <w:sz w:val="24"/>
          <w:szCs w:val="24"/>
        </w:rPr>
        <w:t xml:space="preserve"> o prémio. </w:t>
      </w:r>
    </w:p>
    <w:p w:rsidR="00CB3273" w:rsidRDefault="00CB3273" w:rsidP="00F456A7">
      <w:pPr>
        <w:pStyle w:val="Odstavecseseznamem"/>
        <w:numPr>
          <w:ilvl w:val="0"/>
          <w:numId w:val="8"/>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predicativo do sujeito</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 xml:space="preserve">: </w:t>
      </w:r>
      <w:r w:rsidRPr="00A91D85">
        <w:rPr>
          <w:rFonts w:ascii="Times New Roman" w:hAnsi="Times New Roman" w:cs="Times New Roman"/>
          <w:i/>
          <w:sz w:val="24"/>
          <w:szCs w:val="24"/>
        </w:rPr>
        <w:t xml:space="preserve">As crianças saíram </w:t>
      </w:r>
      <w:r w:rsidRPr="00A91D85">
        <w:rPr>
          <w:rFonts w:ascii="Times New Roman" w:hAnsi="Times New Roman" w:cs="Times New Roman"/>
          <w:i/>
          <w:sz w:val="24"/>
          <w:szCs w:val="24"/>
          <w:u w:val="single"/>
        </w:rPr>
        <w:t>a chorar</w:t>
      </w:r>
      <w:r w:rsidRPr="00A91D85">
        <w:rPr>
          <w:rFonts w:ascii="Times New Roman" w:hAnsi="Times New Roman" w:cs="Times New Roman"/>
          <w:i/>
          <w:sz w:val="24"/>
          <w:szCs w:val="24"/>
        </w:rPr>
        <w:t xml:space="preserve">. O nosso desejo é </w:t>
      </w:r>
      <w:r w:rsidRPr="00A91D85">
        <w:rPr>
          <w:rFonts w:ascii="Times New Roman" w:hAnsi="Times New Roman" w:cs="Times New Roman"/>
          <w:i/>
          <w:sz w:val="24"/>
          <w:szCs w:val="24"/>
          <w:u w:val="single"/>
        </w:rPr>
        <w:t>tu estudares</w:t>
      </w:r>
      <w:r w:rsidRPr="00A91D85">
        <w:rPr>
          <w:rFonts w:ascii="Times New Roman" w:hAnsi="Times New Roman" w:cs="Times New Roman"/>
          <w:i/>
          <w:sz w:val="24"/>
          <w:szCs w:val="24"/>
        </w:rPr>
        <w:t xml:space="preserve"> mais.</w:t>
      </w:r>
    </w:p>
    <w:p w:rsidR="00CB3273" w:rsidRPr="00A91D85" w:rsidRDefault="00CB3273" w:rsidP="00F456A7">
      <w:pPr>
        <w:pStyle w:val="Odstavecseseznamem"/>
        <w:numPr>
          <w:ilvl w:val="0"/>
          <w:numId w:val="8"/>
        </w:numPr>
        <w:spacing w:after="0" w:line="360" w:lineRule="auto"/>
        <w:ind w:left="360"/>
        <w:jc w:val="both"/>
        <w:rPr>
          <w:rFonts w:ascii="Times New Roman" w:hAnsi="Times New Roman" w:cs="Times New Roman"/>
          <w:i/>
          <w:sz w:val="24"/>
          <w:szCs w:val="24"/>
        </w:rPr>
      </w:pPr>
      <w:r>
        <w:rPr>
          <w:rFonts w:ascii="Times New Roman" w:hAnsi="Times New Roman" w:cs="Times New Roman"/>
          <w:sz w:val="24"/>
          <w:szCs w:val="24"/>
        </w:rPr>
        <w:t>predicativo do complemento directo</w:t>
      </w:r>
      <w:r>
        <w:rPr>
          <w:rStyle w:val="Znakapoznpodarou"/>
          <w:rFonts w:ascii="Times New Roman" w:hAnsi="Times New Roman" w:cs="Times New Roman"/>
          <w:sz w:val="24"/>
          <w:szCs w:val="24"/>
        </w:rPr>
        <w:footnoteReference w:id="5"/>
      </w:r>
      <w:r>
        <w:rPr>
          <w:rFonts w:ascii="Times New Roman" w:hAnsi="Times New Roman" w:cs="Times New Roman"/>
          <w:sz w:val="24"/>
          <w:szCs w:val="24"/>
        </w:rPr>
        <w:t xml:space="preserve">: </w:t>
      </w:r>
      <w:r w:rsidRPr="00A91D85">
        <w:rPr>
          <w:rFonts w:ascii="Times New Roman" w:hAnsi="Times New Roman" w:cs="Times New Roman"/>
          <w:i/>
          <w:sz w:val="24"/>
          <w:szCs w:val="24"/>
        </w:rPr>
        <w:t xml:space="preserve">Vi o professor a </w:t>
      </w:r>
      <w:r w:rsidRPr="00A91D85">
        <w:rPr>
          <w:rFonts w:ascii="Times New Roman" w:hAnsi="Times New Roman" w:cs="Times New Roman"/>
          <w:i/>
          <w:sz w:val="24"/>
          <w:szCs w:val="24"/>
          <w:u w:val="single"/>
        </w:rPr>
        <w:t>beber</w:t>
      </w:r>
      <w:r w:rsidRPr="00A91D85">
        <w:rPr>
          <w:rFonts w:ascii="Times New Roman" w:hAnsi="Times New Roman" w:cs="Times New Roman"/>
          <w:i/>
          <w:sz w:val="24"/>
          <w:szCs w:val="24"/>
        </w:rPr>
        <w:t xml:space="preserve"> cerveja. Encontrei-os a fumar.</w:t>
      </w:r>
      <w:r w:rsidRPr="00A91D85">
        <w:rPr>
          <w:rFonts w:ascii="Times New Roman" w:hAnsi="Times New Roman" w:cs="Times New Roman"/>
          <w:sz w:val="24"/>
          <w:szCs w:val="24"/>
        </w:rPr>
        <w:t xml:space="preserve"> </w:t>
      </w:r>
    </w:p>
    <w:p w:rsidR="00CB3273" w:rsidRDefault="00CB3273" w:rsidP="00CB327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As c</w:t>
      </w:r>
      <w:r w:rsidRPr="00A91D85">
        <w:rPr>
          <w:rFonts w:ascii="Times New Roman" w:hAnsi="Times New Roman" w:cs="Times New Roman"/>
          <w:sz w:val="24"/>
          <w:szCs w:val="24"/>
        </w:rPr>
        <w:t>onstruções infinitivas podem ser, também, nominalizadas</w:t>
      </w:r>
      <w:r>
        <w:rPr>
          <w:rFonts w:ascii="Times New Roman" w:hAnsi="Times New Roman" w:cs="Times New Roman"/>
          <w:sz w:val="24"/>
          <w:szCs w:val="24"/>
        </w:rPr>
        <w:t xml:space="preserve">, como se vê no seguinte exemplo: </w:t>
      </w:r>
    </w:p>
    <w:p w:rsidR="00CB3273" w:rsidRDefault="00CB3273" w:rsidP="00CB3273">
      <w:pPr>
        <w:spacing w:after="0" w:line="360" w:lineRule="auto"/>
        <w:ind w:left="708"/>
        <w:jc w:val="both"/>
        <w:rPr>
          <w:rFonts w:ascii="Times New Roman" w:hAnsi="Times New Roman" w:cs="Times New Roman"/>
          <w:i/>
          <w:sz w:val="24"/>
          <w:szCs w:val="24"/>
        </w:rPr>
      </w:pPr>
      <w:r w:rsidRPr="00A91D85">
        <w:rPr>
          <w:rFonts w:ascii="Times New Roman" w:hAnsi="Times New Roman" w:cs="Times New Roman"/>
          <w:i/>
          <w:sz w:val="24"/>
          <w:szCs w:val="24"/>
          <w:u w:val="single"/>
        </w:rPr>
        <w:t>O</w:t>
      </w:r>
      <w:r>
        <w:rPr>
          <w:rFonts w:ascii="Times New Roman" w:hAnsi="Times New Roman" w:cs="Times New Roman"/>
          <w:i/>
          <w:sz w:val="24"/>
          <w:szCs w:val="24"/>
          <w:u w:val="single"/>
        </w:rPr>
        <w:t xml:space="preserve"> ele</w:t>
      </w:r>
      <w:r w:rsidRPr="00A91D85">
        <w:rPr>
          <w:rFonts w:ascii="Times New Roman" w:hAnsi="Times New Roman" w:cs="Times New Roman"/>
          <w:i/>
          <w:sz w:val="24"/>
          <w:szCs w:val="24"/>
          <w:u w:val="single"/>
        </w:rPr>
        <w:t xml:space="preserve"> </w:t>
      </w:r>
      <w:r w:rsidRPr="00E922D9">
        <w:rPr>
          <w:rFonts w:ascii="Times New Roman" w:hAnsi="Times New Roman" w:cs="Times New Roman"/>
          <w:i/>
          <w:sz w:val="24"/>
          <w:szCs w:val="24"/>
        </w:rPr>
        <w:t>ter tanto deveres,</w:t>
      </w:r>
      <w:r w:rsidRPr="00A91D85">
        <w:rPr>
          <w:rFonts w:ascii="Times New Roman" w:hAnsi="Times New Roman" w:cs="Times New Roman"/>
          <w:i/>
          <w:sz w:val="24"/>
          <w:szCs w:val="24"/>
        </w:rPr>
        <w:t xml:space="preserve"> preocupa-me</w:t>
      </w:r>
      <w:r>
        <w:rPr>
          <w:rFonts w:ascii="Times New Roman" w:hAnsi="Times New Roman" w:cs="Times New Roman"/>
          <w:i/>
          <w:sz w:val="24"/>
          <w:szCs w:val="24"/>
        </w:rPr>
        <w:t xml:space="preserve"> imenso</w:t>
      </w:r>
      <w:r w:rsidRPr="00A91D85">
        <w:rPr>
          <w:rFonts w:ascii="Times New Roman" w:hAnsi="Times New Roman" w:cs="Times New Roman"/>
          <w:i/>
          <w:sz w:val="24"/>
          <w:szCs w:val="24"/>
        </w:rPr>
        <w:t xml:space="preserve">. </w:t>
      </w:r>
    </w:p>
    <w:p w:rsidR="00CB3273" w:rsidRPr="00A91D85" w:rsidRDefault="00CB3273" w:rsidP="00CB3273">
      <w:pPr>
        <w:spacing w:after="0" w:line="360" w:lineRule="auto"/>
        <w:ind w:left="360"/>
        <w:jc w:val="both"/>
        <w:rPr>
          <w:rFonts w:ascii="Times New Roman" w:hAnsi="Times New Roman" w:cs="Times New Roman"/>
          <w:i/>
          <w:sz w:val="24"/>
          <w:szCs w:val="24"/>
        </w:rPr>
      </w:pPr>
      <w:r w:rsidRPr="00A91D85">
        <w:rPr>
          <w:rFonts w:ascii="Times New Roman" w:hAnsi="Times New Roman" w:cs="Times New Roman"/>
          <w:i/>
          <w:sz w:val="24"/>
          <w:szCs w:val="24"/>
        </w:rPr>
        <w:t xml:space="preserve">O Carlos nunca me perdoou eu </w:t>
      </w:r>
      <w:r w:rsidRPr="00A91D85">
        <w:rPr>
          <w:rFonts w:ascii="Times New Roman" w:hAnsi="Times New Roman" w:cs="Times New Roman"/>
          <w:i/>
          <w:sz w:val="24"/>
          <w:szCs w:val="24"/>
          <w:u w:val="single"/>
        </w:rPr>
        <w:t>ter mentido</w:t>
      </w:r>
      <w:r w:rsidRPr="00A91D85">
        <w:rPr>
          <w:rFonts w:ascii="Times New Roman" w:hAnsi="Times New Roman" w:cs="Times New Roman"/>
          <w:i/>
          <w:sz w:val="24"/>
          <w:szCs w:val="24"/>
        </w:rPr>
        <w:t xml:space="preserve">. </w:t>
      </w:r>
    </w:p>
    <w:p w:rsidR="00CB3273" w:rsidRDefault="00CB3273" w:rsidP="00CB3273">
      <w:pPr>
        <w:spacing w:after="0" w:line="360" w:lineRule="auto"/>
        <w:jc w:val="both"/>
        <w:rPr>
          <w:rFonts w:ascii="Times New Roman" w:hAnsi="Times New Roman" w:cs="Times New Roman"/>
          <w:i/>
          <w:sz w:val="24"/>
          <w:szCs w:val="24"/>
        </w:rPr>
      </w:pPr>
    </w:p>
    <w:p w:rsidR="00CB3273" w:rsidRDefault="00CB3273" w:rsidP="00CB3273">
      <w:pPr>
        <w:spacing w:line="360" w:lineRule="auto"/>
        <w:ind w:firstLine="360"/>
        <w:jc w:val="both"/>
        <w:rPr>
          <w:rFonts w:ascii="Times New Roman" w:hAnsi="Times New Roman" w:cs="Times New Roman"/>
          <w:b/>
          <w:sz w:val="24"/>
          <w:szCs w:val="24"/>
        </w:rPr>
      </w:pPr>
    </w:p>
    <w:p w:rsidR="00CB3273" w:rsidRDefault="00CB3273" w:rsidP="00CB3273">
      <w:pPr>
        <w:spacing w:line="360" w:lineRule="auto"/>
        <w:ind w:firstLine="360"/>
        <w:jc w:val="both"/>
        <w:rPr>
          <w:rFonts w:ascii="Times New Roman" w:hAnsi="Times New Roman" w:cs="Times New Roman"/>
          <w:b/>
          <w:sz w:val="24"/>
          <w:szCs w:val="24"/>
        </w:rPr>
      </w:pPr>
    </w:p>
    <w:p w:rsidR="00CB3273" w:rsidRPr="00FE0DF6" w:rsidRDefault="00CB3273" w:rsidP="00CB3273">
      <w:pPr>
        <w:spacing w:line="360" w:lineRule="auto"/>
        <w:ind w:firstLine="360"/>
        <w:jc w:val="both"/>
        <w:rPr>
          <w:rFonts w:ascii="Times New Roman" w:hAnsi="Times New Roman" w:cs="Times New Roman"/>
          <w:b/>
          <w:sz w:val="24"/>
          <w:szCs w:val="24"/>
        </w:rPr>
      </w:pPr>
      <w:r w:rsidRPr="00FE0DF6">
        <w:rPr>
          <w:rFonts w:ascii="Times New Roman" w:hAnsi="Times New Roman" w:cs="Times New Roman"/>
          <w:b/>
          <w:sz w:val="24"/>
          <w:szCs w:val="24"/>
        </w:rPr>
        <w:t>Tempo dependente e tempo inde</w:t>
      </w:r>
      <w:r>
        <w:rPr>
          <w:rFonts w:ascii="Times New Roman" w:hAnsi="Times New Roman" w:cs="Times New Roman"/>
          <w:b/>
          <w:sz w:val="24"/>
          <w:szCs w:val="24"/>
        </w:rPr>
        <w:t>p</w:t>
      </w:r>
      <w:r w:rsidRPr="00FE0DF6">
        <w:rPr>
          <w:rFonts w:ascii="Times New Roman" w:hAnsi="Times New Roman" w:cs="Times New Roman"/>
          <w:b/>
          <w:sz w:val="24"/>
          <w:szCs w:val="24"/>
        </w:rPr>
        <w:t>endente</w:t>
      </w:r>
    </w:p>
    <w:p w:rsidR="00CB3273" w:rsidRDefault="00CB3273" w:rsidP="00CB327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Embora  uso do infinitivo flexionado, em muitos casos, seja facultativo, não pode ocorrer livremente em todas as construcções. Um dos factore decisivos é, também, o estatuto </w:t>
      </w:r>
      <w:r>
        <w:rPr>
          <w:rFonts w:ascii="Times New Roman" w:hAnsi="Times New Roman" w:cs="Times New Roman"/>
          <w:sz w:val="24"/>
          <w:szCs w:val="24"/>
        </w:rPr>
        <w:lastRenderedPageBreak/>
        <w:t xml:space="preserve">temporal da frase subordinada. Há orações completivas temporalmente dependentes e completivas temporalmente independentes do tempo da frase subordinante. </w:t>
      </w:r>
    </w:p>
    <w:p w:rsidR="00CB3273" w:rsidRDefault="00CB3273" w:rsidP="00CB32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primeiro  dos casos, as duas orações (principal e subordinada) formam um domínio semanticamente temporalizado.  A oração subordinada tem um </w:t>
      </w:r>
      <w:r w:rsidRPr="001E252D">
        <w:rPr>
          <w:rFonts w:ascii="Times New Roman" w:hAnsi="Times New Roman" w:cs="Times New Roman"/>
          <w:b/>
          <w:sz w:val="24"/>
          <w:szCs w:val="24"/>
        </w:rPr>
        <w:t>tempo dependente</w:t>
      </w:r>
      <w:r>
        <w:rPr>
          <w:rFonts w:ascii="Times New Roman" w:hAnsi="Times New Roman" w:cs="Times New Roman"/>
          <w:b/>
          <w:sz w:val="24"/>
          <w:szCs w:val="24"/>
        </w:rPr>
        <w:t xml:space="preserve"> </w:t>
      </w:r>
      <w:r>
        <w:rPr>
          <w:rFonts w:ascii="Times New Roman" w:hAnsi="Times New Roman" w:cs="Times New Roman"/>
          <w:sz w:val="24"/>
          <w:szCs w:val="24"/>
        </w:rPr>
        <w:t xml:space="preserve">da subordinante, facto pelo que  o uso do infinitivo se limita  ao uso do infinitivo não flexionado: </w:t>
      </w:r>
    </w:p>
    <w:p w:rsidR="00CB3273" w:rsidRPr="00FE0DF6" w:rsidRDefault="00CB3273" w:rsidP="00CB3273">
      <w:pPr>
        <w:spacing w:line="360" w:lineRule="auto"/>
        <w:ind w:firstLine="708"/>
        <w:jc w:val="both"/>
        <w:rPr>
          <w:rFonts w:ascii="Times New Roman" w:hAnsi="Times New Roman" w:cs="Times New Roman"/>
          <w:i/>
          <w:sz w:val="24"/>
          <w:szCs w:val="24"/>
        </w:rPr>
      </w:pPr>
      <w:r w:rsidRPr="00FE0DF6">
        <w:rPr>
          <w:rFonts w:ascii="Times New Roman" w:hAnsi="Times New Roman" w:cs="Times New Roman"/>
          <w:i/>
          <w:sz w:val="24"/>
          <w:szCs w:val="24"/>
        </w:rPr>
        <w:t xml:space="preserve">O João </w:t>
      </w:r>
      <w:r w:rsidRPr="00FE0DF6">
        <w:rPr>
          <w:rFonts w:ascii="Times New Roman" w:hAnsi="Times New Roman" w:cs="Times New Roman"/>
          <w:i/>
          <w:sz w:val="24"/>
          <w:szCs w:val="24"/>
          <w:u w:val="single"/>
        </w:rPr>
        <w:t>quis</w:t>
      </w:r>
      <w:r w:rsidRPr="00FE0DF6">
        <w:rPr>
          <w:rFonts w:ascii="Times New Roman" w:hAnsi="Times New Roman" w:cs="Times New Roman"/>
          <w:i/>
          <w:sz w:val="24"/>
          <w:szCs w:val="24"/>
        </w:rPr>
        <w:t xml:space="preserve"> ir com a Maria ao cinema</w:t>
      </w:r>
      <w:r>
        <w:rPr>
          <w:rFonts w:ascii="Times New Roman" w:hAnsi="Times New Roman" w:cs="Times New Roman"/>
          <w:i/>
          <w:sz w:val="24"/>
          <w:szCs w:val="24"/>
        </w:rPr>
        <w:t>.</w:t>
      </w:r>
      <w:r w:rsidRPr="00FE0DF6">
        <w:rPr>
          <w:rFonts w:ascii="Times New Roman" w:hAnsi="Times New Roman" w:cs="Times New Roman"/>
          <w:i/>
          <w:sz w:val="24"/>
          <w:szCs w:val="24"/>
        </w:rPr>
        <w:t xml:space="preserve"> </w:t>
      </w:r>
    </w:p>
    <w:p w:rsidR="00CB3273" w:rsidRDefault="00CB3273" w:rsidP="00CB32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no segundo caso, o uso do infinitivo flexionado não apresenta nenhumas restrições deste género, uma vez que não constitui um domínio semanticamente temporalizado, tendo </w:t>
      </w:r>
      <w:r>
        <w:rPr>
          <w:rFonts w:ascii="Times New Roman" w:hAnsi="Times New Roman" w:cs="Times New Roman"/>
          <w:b/>
          <w:sz w:val="24"/>
          <w:szCs w:val="24"/>
        </w:rPr>
        <w:t>t</w:t>
      </w:r>
      <w:r w:rsidRPr="001E252D">
        <w:rPr>
          <w:rFonts w:ascii="Times New Roman" w:hAnsi="Times New Roman" w:cs="Times New Roman"/>
          <w:b/>
          <w:sz w:val="24"/>
          <w:szCs w:val="24"/>
        </w:rPr>
        <w:t xml:space="preserve">empo </w:t>
      </w:r>
      <w:r>
        <w:rPr>
          <w:rFonts w:ascii="Times New Roman" w:hAnsi="Times New Roman" w:cs="Times New Roman"/>
          <w:b/>
          <w:sz w:val="24"/>
          <w:szCs w:val="24"/>
        </w:rPr>
        <w:t>i</w:t>
      </w:r>
      <w:r w:rsidRPr="001E252D">
        <w:rPr>
          <w:rFonts w:ascii="Times New Roman" w:hAnsi="Times New Roman" w:cs="Times New Roman"/>
          <w:b/>
          <w:sz w:val="24"/>
          <w:szCs w:val="24"/>
        </w:rPr>
        <w:t>ndependente</w:t>
      </w:r>
      <w:r>
        <w:rPr>
          <w:rFonts w:ascii="Times New Roman" w:hAnsi="Times New Roman" w:cs="Times New Roman"/>
          <w:sz w:val="24"/>
          <w:szCs w:val="24"/>
        </w:rPr>
        <w:t xml:space="preserve">. Assim são possíveis construções como: </w:t>
      </w:r>
    </w:p>
    <w:p w:rsidR="00CB3273" w:rsidRPr="00FE0DF6" w:rsidRDefault="00CB3273" w:rsidP="00CB3273">
      <w:pPr>
        <w:spacing w:after="0" w:line="360" w:lineRule="auto"/>
        <w:ind w:firstLine="708"/>
        <w:jc w:val="both"/>
        <w:rPr>
          <w:rFonts w:ascii="Times New Roman" w:hAnsi="Times New Roman" w:cs="Times New Roman"/>
          <w:i/>
          <w:sz w:val="24"/>
          <w:szCs w:val="24"/>
        </w:rPr>
      </w:pPr>
      <w:r w:rsidRPr="00FE0DF6">
        <w:rPr>
          <w:rFonts w:ascii="Times New Roman" w:hAnsi="Times New Roman" w:cs="Times New Roman"/>
          <w:i/>
          <w:sz w:val="24"/>
          <w:szCs w:val="24"/>
        </w:rPr>
        <w:t xml:space="preserve">O João </w:t>
      </w:r>
      <w:r>
        <w:rPr>
          <w:rFonts w:ascii="Times New Roman" w:hAnsi="Times New Roman" w:cs="Times New Roman"/>
          <w:i/>
          <w:sz w:val="24"/>
          <w:szCs w:val="24"/>
          <w:u w:val="single"/>
        </w:rPr>
        <w:t>afirma</w:t>
      </w:r>
      <w:r>
        <w:rPr>
          <w:rFonts w:ascii="Times New Roman" w:hAnsi="Times New Roman" w:cs="Times New Roman"/>
          <w:i/>
          <w:sz w:val="24"/>
          <w:szCs w:val="24"/>
        </w:rPr>
        <w:t xml:space="preserve"> </w:t>
      </w:r>
      <w:r w:rsidRPr="00FE0DF6">
        <w:rPr>
          <w:rFonts w:ascii="Times New Roman" w:hAnsi="Times New Roman" w:cs="Times New Roman"/>
          <w:i/>
          <w:sz w:val="24"/>
          <w:szCs w:val="24"/>
        </w:rPr>
        <w:t xml:space="preserve">a Maria </w:t>
      </w:r>
      <w:r>
        <w:rPr>
          <w:rFonts w:ascii="Times New Roman" w:hAnsi="Times New Roman" w:cs="Times New Roman"/>
          <w:i/>
          <w:sz w:val="24"/>
          <w:szCs w:val="24"/>
        </w:rPr>
        <w:t>ter ido</w:t>
      </w:r>
      <w:r w:rsidRPr="00FE0DF6">
        <w:rPr>
          <w:rFonts w:ascii="Times New Roman" w:hAnsi="Times New Roman" w:cs="Times New Roman"/>
          <w:i/>
          <w:sz w:val="24"/>
          <w:szCs w:val="24"/>
        </w:rPr>
        <w:t xml:space="preserve"> com</w:t>
      </w:r>
      <w:r>
        <w:rPr>
          <w:rFonts w:ascii="Times New Roman" w:hAnsi="Times New Roman" w:cs="Times New Roman"/>
          <w:i/>
          <w:sz w:val="24"/>
          <w:szCs w:val="24"/>
        </w:rPr>
        <w:t xml:space="preserve"> ele</w:t>
      </w:r>
      <w:r w:rsidRPr="00FE0DF6">
        <w:rPr>
          <w:rFonts w:ascii="Times New Roman" w:hAnsi="Times New Roman" w:cs="Times New Roman"/>
          <w:i/>
          <w:sz w:val="24"/>
          <w:szCs w:val="24"/>
        </w:rPr>
        <w:t xml:space="preserve"> ao cinema</w:t>
      </w:r>
      <w:r>
        <w:rPr>
          <w:rFonts w:ascii="Times New Roman" w:hAnsi="Times New Roman" w:cs="Times New Roman"/>
          <w:i/>
          <w:sz w:val="24"/>
          <w:szCs w:val="24"/>
        </w:rPr>
        <w:t>.</w:t>
      </w:r>
      <w:r w:rsidRPr="00FE0DF6">
        <w:rPr>
          <w:rFonts w:ascii="Times New Roman" w:hAnsi="Times New Roman" w:cs="Times New Roman"/>
          <w:i/>
          <w:sz w:val="24"/>
          <w:szCs w:val="24"/>
        </w:rPr>
        <w:t xml:space="preserve"> </w:t>
      </w:r>
    </w:p>
    <w:p w:rsidR="00CB3273" w:rsidRDefault="00CB3273" w:rsidP="00CB327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34ADE">
        <w:rPr>
          <w:rFonts w:ascii="Times New Roman" w:hAnsi="Times New Roman" w:cs="Times New Roman"/>
          <w:sz w:val="24"/>
          <w:szCs w:val="24"/>
        </w:rPr>
        <w:t xml:space="preserve">Outro factor que </w:t>
      </w:r>
      <w:r>
        <w:rPr>
          <w:rFonts w:ascii="Times New Roman" w:hAnsi="Times New Roman" w:cs="Times New Roman"/>
          <w:sz w:val="24"/>
          <w:szCs w:val="24"/>
        </w:rPr>
        <w:t>interfere</w:t>
      </w:r>
      <w:r w:rsidRPr="00C34ADE">
        <w:rPr>
          <w:rFonts w:ascii="Times New Roman" w:hAnsi="Times New Roman" w:cs="Times New Roman"/>
          <w:sz w:val="24"/>
          <w:szCs w:val="24"/>
        </w:rPr>
        <w:t xml:space="preserve"> </w:t>
      </w:r>
      <w:r>
        <w:rPr>
          <w:rFonts w:ascii="Times New Roman" w:hAnsi="Times New Roman" w:cs="Times New Roman"/>
          <w:sz w:val="24"/>
          <w:szCs w:val="24"/>
        </w:rPr>
        <w:t>na selecção do infinitivo da completiva</w:t>
      </w:r>
      <w:r w:rsidRPr="00C34ADE">
        <w:rPr>
          <w:rFonts w:ascii="Times New Roman" w:hAnsi="Times New Roman" w:cs="Times New Roman"/>
          <w:sz w:val="24"/>
          <w:szCs w:val="24"/>
        </w:rPr>
        <w:t xml:space="preserve">, é o factor estilístico. De facto, mesmo na caso de a oração subordinada ter um tempo independente, nem sempre os locutores optam pela </w:t>
      </w:r>
      <w:r>
        <w:rPr>
          <w:rFonts w:ascii="Times New Roman" w:hAnsi="Times New Roman" w:cs="Times New Roman"/>
          <w:sz w:val="24"/>
          <w:szCs w:val="24"/>
        </w:rPr>
        <w:t>oração não finita</w:t>
      </w:r>
      <w:r w:rsidRPr="00C34ADE">
        <w:rPr>
          <w:rFonts w:ascii="Times New Roman" w:hAnsi="Times New Roman" w:cs="Times New Roman"/>
          <w:sz w:val="24"/>
          <w:szCs w:val="24"/>
        </w:rPr>
        <w:t xml:space="preserve">. </w:t>
      </w:r>
      <w:r>
        <w:rPr>
          <w:rFonts w:ascii="Times New Roman" w:hAnsi="Times New Roman" w:cs="Times New Roman"/>
          <w:sz w:val="24"/>
          <w:szCs w:val="24"/>
        </w:rPr>
        <w:t xml:space="preserve">Pelos vistos, há diferenças estilísticas </w:t>
      </w:r>
      <w:r w:rsidRPr="00C34ADE">
        <w:rPr>
          <w:rFonts w:ascii="Times New Roman" w:hAnsi="Times New Roman" w:cs="Times New Roman"/>
          <w:sz w:val="24"/>
          <w:szCs w:val="24"/>
        </w:rPr>
        <w:t xml:space="preserve"> </w:t>
      </w:r>
      <w:r>
        <w:rPr>
          <w:rFonts w:ascii="Times New Roman" w:hAnsi="Times New Roman" w:cs="Times New Roman"/>
          <w:sz w:val="24"/>
          <w:szCs w:val="24"/>
        </w:rPr>
        <w:t>que se prendem</w:t>
      </w:r>
      <w:r w:rsidRPr="00C34ADE">
        <w:rPr>
          <w:rFonts w:ascii="Times New Roman" w:hAnsi="Times New Roman" w:cs="Times New Roman"/>
          <w:sz w:val="24"/>
          <w:szCs w:val="24"/>
        </w:rPr>
        <w:t xml:space="preserve"> com o uso </w:t>
      </w:r>
      <w:r>
        <w:rPr>
          <w:rFonts w:ascii="Times New Roman" w:hAnsi="Times New Roman" w:cs="Times New Roman"/>
          <w:sz w:val="24"/>
          <w:szCs w:val="24"/>
        </w:rPr>
        <w:t>facultativo e intuitivo</w:t>
      </w:r>
      <w:r w:rsidRPr="00C34ADE">
        <w:rPr>
          <w:rFonts w:ascii="Times New Roman" w:hAnsi="Times New Roman" w:cs="Times New Roman"/>
          <w:sz w:val="24"/>
          <w:szCs w:val="24"/>
        </w:rPr>
        <w:t xml:space="preserve"> de cada falante nativo português. Prévios estudos que fizemos sinalizam</w:t>
      </w:r>
      <w:r>
        <w:rPr>
          <w:rFonts w:ascii="Times New Roman" w:hAnsi="Times New Roman" w:cs="Times New Roman"/>
          <w:sz w:val="24"/>
          <w:szCs w:val="24"/>
        </w:rPr>
        <w:t xml:space="preserve"> um comportamento heterogêneo no que respeita às preferências individuais.  Alguns falantes consideram o uso do infinitivo flexionado </w:t>
      </w:r>
      <w:r w:rsidRPr="00C34ADE">
        <w:rPr>
          <w:rFonts w:ascii="Times New Roman" w:hAnsi="Times New Roman" w:cs="Times New Roman"/>
          <w:sz w:val="24"/>
          <w:szCs w:val="24"/>
        </w:rPr>
        <w:t>mais frequente</w:t>
      </w:r>
      <w:r>
        <w:rPr>
          <w:rFonts w:ascii="Times New Roman" w:hAnsi="Times New Roman" w:cs="Times New Roman"/>
          <w:sz w:val="24"/>
          <w:szCs w:val="24"/>
        </w:rPr>
        <w:t xml:space="preserve"> mas menos correcto na linguagem</w:t>
      </w:r>
      <w:r w:rsidRPr="00C34ADE">
        <w:rPr>
          <w:rFonts w:ascii="Times New Roman" w:hAnsi="Times New Roman" w:cs="Times New Roman"/>
          <w:sz w:val="24"/>
          <w:szCs w:val="24"/>
        </w:rPr>
        <w:t xml:space="preserve">. </w:t>
      </w:r>
    </w:p>
    <w:p w:rsidR="00CB3273" w:rsidRPr="00C34ADE" w:rsidRDefault="00CB3273" w:rsidP="00CB3273">
      <w:pPr>
        <w:spacing w:line="360" w:lineRule="auto"/>
        <w:ind w:firstLine="708"/>
        <w:jc w:val="both"/>
        <w:rPr>
          <w:rFonts w:ascii="Times New Roman" w:hAnsi="Times New Roman" w:cs="Times New Roman"/>
          <w:b/>
          <w:sz w:val="24"/>
          <w:szCs w:val="24"/>
        </w:rPr>
      </w:pPr>
      <w:r w:rsidRPr="00C34ADE">
        <w:rPr>
          <w:rFonts w:ascii="Times New Roman" w:hAnsi="Times New Roman" w:cs="Times New Roman"/>
          <w:b/>
          <w:sz w:val="24"/>
          <w:szCs w:val="24"/>
        </w:rPr>
        <w:t xml:space="preserve">Ordem de palavras </w:t>
      </w:r>
      <w:r>
        <w:rPr>
          <w:rFonts w:ascii="Times New Roman" w:hAnsi="Times New Roman" w:cs="Times New Roman"/>
          <w:b/>
          <w:sz w:val="24"/>
          <w:szCs w:val="24"/>
        </w:rPr>
        <w:t>nas completivas com infinitivo flexionado</w:t>
      </w:r>
    </w:p>
    <w:p w:rsidR="00CB3273" w:rsidRDefault="00CB3273" w:rsidP="00CB32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Nas orações completivas com infinitivo flexionado, nem sempre é possível manter a ordem canónica do </w:t>
      </w:r>
      <w:r w:rsidRPr="00C322D4">
        <w:rPr>
          <w:rFonts w:ascii="Times New Roman" w:hAnsi="Times New Roman" w:cs="Times New Roman"/>
          <w:b/>
          <w:i/>
          <w:sz w:val="24"/>
          <w:szCs w:val="24"/>
        </w:rPr>
        <w:t>sujeito – predicado – complemento</w:t>
      </w:r>
      <w:r>
        <w:rPr>
          <w:rFonts w:ascii="Times New Roman" w:hAnsi="Times New Roman" w:cs="Times New Roman"/>
          <w:sz w:val="24"/>
          <w:szCs w:val="24"/>
        </w:rPr>
        <w:t xml:space="preserve">. Um dos factores decisivos que interferem na organização frásica é a função sintáctica das completivas. </w:t>
      </w:r>
      <w:r>
        <w:rPr>
          <w:rFonts w:ascii="Times New Roman" w:hAnsi="Times New Roman" w:cs="Times New Roman"/>
          <w:sz w:val="24"/>
          <w:szCs w:val="24"/>
        </w:rPr>
        <w:tab/>
        <w:t xml:space="preserve"> O sujeito das orações completivas  pode ocorrer em posição pré-verbal quando desempenha as seguintes funções sintácticas ; </w:t>
      </w:r>
    </w:p>
    <w:p w:rsidR="00CB3273" w:rsidRPr="0097471A" w:rsidRDefault="00CB3273" w:rsidP="00F456A7">
      <w:pPr>
        <w:pStyle w:val="Odstavecseseznamem"/>
        <w:numPr>
          <w:ilvl w:val="0"/>
          <w:numId w:val="10"/>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de </w:t>
      </w:r>
      <w:r w:rsidRPr="0097471A">
        <w:rPr>
          <w:rFonts w:ascii="Times New Roman" w:hAnsi="Times New Roman" w:cs="Times New Roman"/>
          <w:sz w:val="24"/>
          <w:szCs w:val="24"/>
        </w:rPr>
        <w:t>sujeito</w:t>
      </w:r>
      <w:r>
        <w:rPr>
          <w:rFonts w:ascii="Times New Roman" w:hAnsi="Times New Roman" w:cs="Times New Roman"/>
          <w:sz w:val="24"/>
          <w:szCs w:val="24"/>
        </w:rPr>
        <w:t xml:space="preserve">: </w:t>
      </w:r>
      <w:r w:rsidRPr="0097471A">
        <w:rPr>
          <w:rFonts w:ascii="Times New Roman" w:hAnsi="Times New Roman" w:cs="Times New Roman"/>
          <w:i/>
          <w:sz w:val="24"/>
          <w:szCs w:val="24"/>
        </w:rPr>
        <w:t xml:space="preserve">Surpreendeu-me os </w:t>
      </w:r>
      <w:r w:rsidRPr="0097471A">
        <w:rPr>
          <w:rFonts w:ascii="Times New Roman" w:hAnsi="Times New Roman" w:cs="Times New Roman"/>
          <w:i/>
          <w:sz w:val="24"/>
          <w:szCs w:val="24"/>
          <w:u w:val="single"/>
        </w:rPr>
        <w:t>miúdos</w:t>
      </w:r>
      <w:r w:rsidRPr="0097471A">
        <w:rPr>
          <w:rFonts w:ascii="Times New Roman" w:hAnsi="Times New Roman" w:cs="Times New Roman"/>
          <w:i/>
          <w:sz w:val="24"/>
          <w:szCs w:val="24"/>
        </w:rPr>
        <w:t xml:space="preserve"> </w:t>
      </w:r>
      <w:r w:rsidRPr="0097471A">
        <w:rPr>
          <w:rFonts w:ascii="Times New Roman" w:hAnsi="Times New Roman" w:cs="Times New Roman"/>
          <w:i/>
          <w:sz w:val="24"/>
          <w:szCs w:val="24"/>
          <w:u w:val="single"/>
        </w:rPr>
        <w:t>terem feito</w:t>
      </w:r>
      <w:r w:rsidRPr="0097471A">
        <w:rPr>
          <w:rFonts w:ascii="Times New Roman" w:hAnsi="Times New Roman" w:cs="Times New Roman"/>
          <w:i/>
          <w:sz w:val="24"/>
          <w:szCs w:val="24"/>
        </w:rPr>
        <w:t xml:space="preserve"> todos os trabalhos de casa. </w:t>
      </w:r>
    </w:p>
    <w:p w:rsidR="00CB3273" w:rsidRPr="0097471A" w:rsidRDefault="00CB3273" w:rsidP="00F456A7">
      <w:pPr>
        <w:pStyle w:val="Odstavecseseznamem"/>
        <w:numPr>
          <w:ilvl w:val="0"/>
          <w:numId w:val="10"/>
        </w:num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de </w:t>
      </w:r>
      <w:r w:rsidRPr="0097471A">
        <w:rPr>
          <w:rFonts w:ascii="Times New Roman" w:hAnsi="Times New Roman" w:cs="Times New Roman"/>
          <w:sz w:val="24"/>
          <w:szCs w:val="24"/>
        </w:rPr>
        <w:t xml:space="preserve">objecto directo </w:t>
      </w:r>
      <w:r>
        <w:rPr>
          <w:rFonts w:ascii="Times New Roman" w:hAnsi="Times New Roman" w:cs="Times New Roman"/>
          <w:sz w:val="24"/>
          <w:szCs w:val="24"/>
        </w:rPr>
        <w:t xml:space="preserve">(sendo </w:t>
      </w:r>
      <w:r w:rsidRPr="0097471A">
        <w:rPr>
          <w:rFonts w:ascii="Times New Roman" w:hAnsi="Times New Roman" w:cs="Times New Roman"/>
          <w:sz w:val="24"/>
          <w:szCs w:val="24"/>
        </w:rPr>
        <w:t>seleccionadas por ver</w:t>
      </w:r>
      <w:r>
        <w:rPr>
          <w:rFonts w:ascii="Times New Roman" w:hAnsi="Times New Roman" w:cs="Times New Roman"/>
          <w:sz w:val="24"/>
          <w:szCs w:val="24"/>
        </w:rPr>
        <w:t>b</w:t>
      </w:r>
      <w:r w:rsidRPr="0097471A">
        <w:rPr>
          <w:rFonts w:ascii="Times New Roman" w:hAnsi="Times New Roman" w:cs="Times New Roman"/>
          <w:sz w:val="24"/>
          <w:szCs w:val="24"/>
        </w:rPr>
        <w:t xml:space="preserve">os </w:t>
      </w:r>
      <w:r>
        <w:rPr>
          <w:rFonts w:ascii="Times New Roman" w:hAnsi="Times New Roman" w:cs="Times New Roman"/>
          <w:sz w:val="24"/>
          <w:szCs w:val="24"/>
        </w:rPr>
        <w:t>factivos</w:t>
      </w:r>
      <w:r w:rsidRPr="0097471A">
        <w:rPr>
          <w:rFonts w:ascii="Times New Roman" w:hAnsi="Times New Roman" w:cs="Times New Roman"/>
          <w:sz w:val="24"/>
          <w:szCs w:val="24"/>
        </w:rPr>
        <w:t xml:space="preserve"> avaliativos</w:t>
      </w:r>
      <w:r>
        <w:rPr>
          <w:rFonts w:ascii="Times New Roman" w:hAnsi="Times New Roman" w:cs="Times New Roman"/>
          <w:sz w:val="24"/>
          <w:szCs w:val="24"/>
        </w:rPr>
        <w:t xml:space="preserve">): </w:t>
      </w:r>
      <w:r w:rsidRPr="0097471A">
        <w:rPr>
          <w:rFonts w:ascii="Times New Roman" w:hAnsi="Times New Roman" w:cs="Times New Roman"/>
          <w:i/>
          <w:sz w:val="24"/>
          <w:szCs w:val="24"/>
        </w:rPr>
        <w:t xml:space="preserve">O professor criticou </w:t>
      </w:r>
      <w:r w:rsidRPr="0097471A">
        <w:rPr>
          <w:rFonts w:ascii="Times New Roman" w:hAnsi="Times New Roman" w:cs="Times New Roman"/>
          <w:i/>
          <w:sz w:val="24"/>
          <w:szCs w:val="24"/>
          <w:u w:val="single"/>
        </w:rPr>
        <w:t>os alunos</w:t>
      </w:r>
      <w:r w:rsidRPr="0097471A">
        <w:rPr>
          <w:rFonts w:ascii="Times New Roman" w:hAnsi="Times New Roman" w:cs="Times New Roman"/>
          <w:i/>
          <w:sz w:val="24"/>
          <w:szCs w:val="24"/>
        </w:rPr>
        <w:t xml:space="preserve"> </w:t>
      </w:r>
      <w:r w:rsidRPr="0097471A">
        <w:rPr>
          <w:rFonts w:ascii="Times New Roman" w:hAnsi="Times New Roman" w:cs="Times New Roman"/>
          <w:i/>
          <w:sz w:val="24"/>
          <w:szCs w:val="24"/>
          <w:u w:val="single"/>
        </w:rPr>
        <w:t>não terem feito</w:t>
      </w:r>
      <w:r w:rsidRPr="0097471A">
        <w:rPr>
          <w:rFonts w:ascii="Times New Roman" w:hAnsi="Times New Roman" w:cs="Times New Roman"/>
          <w:i/>
          <w:sz w:val="24"/>
          <w:szCs w:val="24"/>
        </w:rPr>
        <w:t xml:space="preserve"> todos os trabalhos de casa. </w:t>
      </w:r>
    </w:p>
    <w:p w:rsidR="00CB3273" w:rsidRPr="001F347B" w:rsidRDefault="00CB3273" w:rsidP="00F456A7">
      <w:pPr>
        <w:pStyle w:val="Odstavecseseznamem"/>
        <w:numPr>
          <w:ilvl w:val="0"/>
          <w:numId w:val="10"/>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de complemento oblíquo: </w:t>
      </w:r>
      <w:r w:rsidRPr="001F347B">
        <w:rPr>
          <w:rFonts w:ascii="Times New Roman" w:hAnsi="Times New Roman" w:cs="Times New Roman"/>
          <w:i/>
          <w:sz w:val="24"/>
          <w:szCs w:val="24"/>
        </w:rPr>
        <w:t xml:space="preserve">Estou feliz por </w:t>
      </w:r>
      <w:r w:rsidRPr="001F347B">
        <w:rPr>
          <w:rFonts w:ascii="Times New Roman" w:hAnsi="Times New Roman" w:cs="Times New Roman"/>
          <w:i/>
          <w:sz w:val="24"/>
          <w:szCs w:val="24"/>
          <w:u w:val="single"/>
        </w:rPr>
        <w:t>os meus filhos</w:t>
      </w:r>
      <w:r w:rsidRPr="001F347B">
        <w:rPr>
          <w:rFonts w:ascii="Times New Roman" w:hAnsi="Times New Roman" w:cs="Times New Roman"/>
          <w:i/>
          <w:sz w:val="24"/>
          <w:szCs w:val="24"/>
        </w:rPr>
        <w:t xml:space="preserve"> </w:t>
      </w:r>
      <w:r w:rsidRPr="001F347B">
        <w:rPr>
          <w:rFonts w:ascii="Times New Roman" w:hAnsi="Times New Roman" w:cs="Times New Roman"/>
          <w:i/>
          <w:sz w:val="24"/>
          <w:szCs w:val="24"/>
          <w:u w:val="single"/>
        </w:rPr>
        <w:t>terem passado</w:t>
      </w:r>
      <w:r w:rsidRPr="001F347B">
        <w:rPr>
          <w:rFonts w:ascii="Times New Roman" w:hAnsi="Times New Roman" w:cs="Times New Roman"/>
          <w:i/>
          <w:sz w:val="24"/>
          <w:szCs w:val="24"/>
        </w:rPr>
        <w:t xml:space="preserve"> nos exames.</w:t>
      </w:r>
    </w:p>
    <w:p w:rsidR="00CB3273" w:rsidRPr="00EC00B4" w:rsidRDefault="00CB3273" w:rsidP="00CB3273">
      <w:pPr>
        <w:spacing w:line="360" w:lineRule="auto"/>
        <w:ind w:firstLine="360"/>
        <w:jc w:val="both"/>
        <w:rPr>
          <w:rFonts w:ascii="Times New Roman" w:hAnsi="Times New Roman" w:cs="Times New Roman"/>
          <w:sz w:val="24"/>
          <w:szCs w:val="24"/>
        </w:rPr>
      </w:pPr>
      <w:r w:rsidRPr="00EC00B4">
        <w:rPr>
          <w:rFonts w:ascii="Times New Roman" w:hAnsi="Times New Roman" w:cs="Times New Roman"/>
          <w:sz w:val="24"/>
          <w:szCs w:val="24"/>
        </w:rPr>
        <w:t>Pelo contrá</w:t>
      </w:r>
      <w:r>
        <w:rPr>
          <w:rFonts w:ascii="Times New Roman" w:hAnsi="Times New Roman" w:cs="Times New Roman"/>
          <w:sz w:val="24"/>
          <w:szCs w:val="24"/>
        </w:rPr>
        <w:t xml:space="preserve">rio, o sujeito das completivas </w:t>
      </w:r>
      <w:r w:rsidRPr="00EC00B4">
        <w:rPr>
          <w:rFonts w:ascii="Times New Roman" w:hAnsi="Times New Roman" w:cs="Times New Roman"/>
          <w:sz w:val="24"/>
          <w:szCs w:val="24"/>
        </w:rPr>
        <w:t xml:space="preserve">ocorre em posição pós-verbal, quando as completivas são seleccionadas por verbos epistémicos e declarativos. Nestes casos, a ordem canónica não é admitida e o sujeito ocorre imediatamente a seguir o verbo: </w:t>
      </w:r>
    </w:p>
    <w:p w:rsidR="00CB3273" w:rsidRPr="00EC00B4" w:rsidRDefault="00CB3273" w:rsidP="00CB3273">
      <w:pPr>
        <w:pStyle w:val="Odstavecseseznamem"/>
        <w:spacing w:line="360" w:lineRule="auto"/>
        <w:jc w:val="both"/>
        <w:rPr>
          <w:rFonts w:ascii="Times New Roman" w:hAnsi="Times New Roman" w:cs="Times New Roman"/>
          <w:i/>
          <w:sz w:val="24"/>
          <w:szCs w:val="24"/>
        </w:rPr>
      </w:pPr>
      <w:r w:rsidRPr="00EC00B4">
        <w:rPr>
          <w:rFonts w:ascii="Times New Roman" w:hAnsi="Times New Roman" w:cs="Times New Roman"/>
          <w:i/>
          <w:sz w:val="24"/>
          <w:szCs w:val="24"/>
        </w:rPr>
        <w:lastRenderedPageBreak/>
        <w:t>Eu pens</w:t>
      </w:r>
      <w:r>
        <w:rPr>
          <w:rFonts w:ascii="Times New Roman" w:hAnsi="Times New Roman" w:cs="Times New Roman"/>
          <w:i/>
          <w:sz w:val="24"/>
          <w:szCs w:val="24"/>
        </w:rPr>
        <w:t>o</w:t>
      </w:r>
      <w:r w:rsidRPr="00EC00B4">
        <w:rPr>
          <w:rFonts w:ascii="Times New Roman" w:hAnsi="Times New Roman" w:cs="Times New Roman"/>
          <w:i/>
          <w:sz w:val="24"/>
          <w:szCs w:val="24"/>
        </w:rPr>
        <w:t xml:space="preserve"> </w:t>
      </w:r>
      <w:r w:rsidRPr="00EC00B4">
        <w:rPr>
          <w:rFonts w:ascii="Times New Roman" w:hAnsi="Times New Roman" w:cs="Times New Roman"/>
          <w:i/>
          <w:sz w:val="24"/>
          <w:szCs w:val="24"/>
          <w:u w:val="single"/>
        </w:rPr>
        <w:t>ir</w:t>
      </w:r>
      <w:r w:rsidRPr="00EC00B4">
        <w:rPr>
          <w:rFonts w:ascii="Times New Roman" w:hAnsi="Times New Roman" w:cs="Times New Roman"/>
          <w:i/>
          <w:sz w:val="24"/>
          <w:szCs w:val="24"/>
        </w:rPr>
        <w:t xml:space="preserve"> </w:t>
      </w:r>
      <w:r w:rsidRPr="00EC00B4">
        <w:rPr>
          <w:rFonts w:ascii="Times New Roman" w:hAnsi="Times New Roman" w:cs="Times New Roman"/>
          <w:i/>
          <w:sz w:val="24"/>
          <w:szCs w:val="24"/>
          <w:u w:val="single"/>
        </w:rPr>
        <w:t>a Maria</w:t>
      </w:r>
      <w:r w:rsidRPr="00EC00B4">
        <w:rPr>
          <w:rFonts w:ascii="Times New Roman" w:hAnsi="Times New Roman" w:cs="Times New Roman"/>
          <w:i/>
          <w:sz w:val="24"/>
          <w:szCs w:val="24"/>
        </w:rPr>
        <w:t xml:space="preserve"> ao cinema hoje. </w:t>
      </w:r>
    </w:p>
    <w:p w:rsidR="00CB3273" w:rsidRDefault="00CB3273" w:rsidP="00CB3273">
      <w:pPr>
        <w:pStyle w:val="Odstavecseseznamem"/>
        <w:spacing w:line="360" w:lineRule="auto"/>
        <w:jc w:val="both"/>
        <w:rPr>
          <w:rFonts w:ascii="Times New Roman" w:hAnsi="Times New Roman" w:cs="Times New Roman"/>
          <w:i/>
          <w:sz w:val="24"/>
          <w:szCs w:val="24"/>
        </w:rPr>
      </w:pPr>
      <w:r w:rsidRPr="00EC00B4">
        <w:rPr>
          <w:rFonts w:ascii="Times New Roman" w:hAnsi="Times New Roman" w:cs="Times New Roman"/>
          <w:i/>
          <w:sz w:val="24"/>
          <w:szCs w:val="24"/>
        </w:rPr>
        <w:t xml:space="preserve">O júri anunciou </w:t>
      </w:r>
      <w:r w:rsidRPr="00EC00B4">
        <w:rPr>
          <w:rFonts w:ascii="Times New Roman" w:hAnsi="Times New Roman" w:cs="Times New Roman"/>
          <w:i/>
          <w:sz w:val="24"/>
          <w:szCs w:val="24"/>
          <w:u w:val="single"/>
        </w:rPr>
        <w:t>não preencherem</w:t>
      </w:r>
      <w:r w:rsidRPr="00EC00B4">
        <w:rPr>
          <w:rFonts w:ascii="Times New Roman" w:hAnsi="Times New Roman" w:cs="Times New Roman"/>
          <w:i/>
          <w:sz w:val="24"/>
          <w:szCs w:val="24"/>
        </w:rPr>
        <w:t xml:space="preserve"> </w:t>
      </w:r>
      <w:r w:rsidRPr="00EC00B4">
        <w:rPr>
          <w:rFonts w:ascii="Times New Roman" w:hAnsi="Times New Roman" w:cs="Times New Roman"/>
          <w:i/>
          <w:sz w:val="24"/>
          <w:szCs w:val="24"/>
          <w:u w:val="single"/>
        </w:rPr>
        <w:t>três candidatos</w:t>
      </w:r>
      <w:r w:rsidRPr="00EC00B4">
        <w:rPr>
          <w:rFonts w:ascii="Times New Roman" w:hAnsi="Times New Roman" w:cs="Times New Roman"/>
          <w:i/>
          <w:sz w:val="24"/>
          <w:szCs w:val="24"/>
        </w:rPr>
        <w:t xml:space="preserve"> as condições legalmente fixadas. </w:t>
      </w: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Pr="00DC543F" w:rsidRDefault="00CB3273" w:rsidP="00CB3273">
      <w:pPr>
        <w:spacing w:line="360" w:lineRule="auto"/>
        <w:ind w:firstLine="708"/>
        <w:jc w:val="both"/>
        <w:rPr>
          <w:rFonts w:ascii="Times New Roman" w:hAnsi="Times New Roman" w:cs="Times New Roman"/>
          <w:b/>
          <w:sz w:val="24"/>
          <w:szCs w:val="24"/>
        </w:rPr>
      </w:pPr>
      <w:r w:rsidRPr="00DC543F">
        <w:rPr>
          <w:rFonts w:ascii="Times New Roman" w:hAnsi="Times New Roman" w:cs="Times New Roman"/>
          <w:b/>
          <w:sz w:val="24"/>
          <w:szCs w:val="24"/>
        </w:rPr>
        <w:t>Orações relativas</w:t>
      </w:r>
    </w:p>
    <w:p w:rsidR="00CB3273" w:rsidRPr="00220412" w:rsidRDefault="00CB3273" w:rsidP="00CB3273">
      <w:pPr>
        <w:spacing w:before="240" w:line="360" w:lineRule="auto"/>
        <w:ind w:firstLine="708"/>
        <w:jc w:val="both"/>
        <w:rPr>
          <w:rFonts w:ascii="Times New Roman" w:hAnsi="Times New Roman" w:cs="Times New Roman"/>
          <w:sz w:val="24"/>
          <w:szCs w:val="24"/>
          <w:lang w:val="pt-PT"/>
        </w:rPr>
      </w:pPr>
      <w:r w:rsidRPr="00DC543F">
        <w:rPr>
          <w:rFonts w:ascii="Times New Roman" w:hAnsi="Times New Roman" w:cs="Times New Roman"/>
          <w:sz w:val="24"/>
          <w:szCs w:val="24"/>
        </w:rPr>
        <w:lastRenderedPageBreak/>
        <w:t xml:space="preserve">As orações adjectivas, denominadas de acordo com a terminologia actual como </w:t>
      </w:r>
      <w:r w:rsidRPr="00DC543F">
        <w:rPr>
          <w:rFonts w:ascii="Times New Roman" w:hAnsi="Times New Roman" w:cs="Times New Roman"/>
          <w:b/>
          <w:sz w:val="24"/>
          <w:szCs w:val="24"/>
        </w:rPr>
        <w:t>relativas</w:t>
      </w:r>
      <w:r w:rsidRPr="00DC543F">
        <w:rPr>
          <w:rFonts w:ascii="Times New Roman" w:hAnsi="Times New Roman" w:cs="Times New Roman"/>
          <w:sz w:val="24"/>
          <w:szCs w:val="24"/>
        </w:rPr>
        <w:t xml:space="preserve">, são orações subordinadas tradicionalmente introduzidas </w:t>
      </w:r>
      <w:r>
        <w:rPr>
          <w:rFonts w:ascii="Times New Roman" w:hAnsi="Times New Roman" w:cs="Times New Roman"/>
          <w:sz w:val="24"/>
          <w:szCs w:val="24"/>
          <w:lang w:val="pt-PT"/>
        </w:rPr>
        <w:t xml:space="preserve">pelos seguintes consituintes relativos: os pronomes relativos: </w:t>
      </w:r>
      <w:r w:rsidRPr="00A865CE">
        <w:rPr>
          <w:rFonts w:ascii="Times New Roman" w:hAnsi="Times New Roman" w:cs="Times New Roman"/>
          <w:i/>
          <w:sz w:val="24"/>
          <w:szCs w:val="24"/>
          <w:lang w:val="pt-PT"/>
        </w:rPr>
        <w:t>que,</w:t>
      </w:r>
      <w:r>
        <w:rPr>
          <w:rFonts w:ascii="Times New Roman" w:hAnsi="Times New Roman" w:cs="Times New Roman"/>
          <w:i/>
          <w:sz w:val="24"/>
          <w:szCs w:val="24"/>
          <w:lang w:val="pt-PT"/>
        </w:rPr>
        <w:t xml:space="preserve"> o que, </w:t>
      </w:r>
      <w:r w:rsidRPr="00A865CE">
        <w:rPr>
          <w:rFonts w:ascii="Times New Roman" w:hAnsi="Times New Roman" w:cs="Times New Roman"/>
          <w:i/>
          <w:sz w:val="24"/>
          <w:szCs w:val="24"/>
          <w:lang w:val="pt-PT"/>
        </w:rPr>
        <w:t xml:space="preserve"> quem</w:t>
      </w:r>
      <w:r>
        <w:rPr>
          <w:rFonts w:ascii="Times New Roman" w:hAnsi="Times New Roman" w:cs="Times New Roman"/>
          <w:i/>
          <w:sz w:val="24"/>
          <w:szCs w:val="24"/>
          <w:lang w:val="pt-PT"/>
        </w:rPr>
        <w:t xml:space="preserve">, o qual, cujo, quanto. </w:t>
      </w:r>
      <w:r>
        <w:rPr>
          <w:rFonts w:ascii="Times New Roman" w:hAnsi="Times New Roman" w:cs="Times New Roman"/>
          <w:sz w:val="24"/>
          <w:szCs w:val="24"/>
        </w:rPr>
        <w:t xml:space="preserve">Na oração subordinante substituem um modificador de uma expressão nominal antecedente, como mostra o seguinte esquema que têm o </w:t>
      </w:r>
      <w:r w:rsidRPr="001F347B">
        <w:rPr>
          <w:rFonts w:ascii="Times New Roman" w:hAnsi="Times New Roman" w:cs="Times New Roman"/>
          <w:sz w:val="24"/>
          <w:szCs w:val="24"/>
        </w:rPr>
        <w:t>antecedente explícito</w:t>
      </w:r>
      <w:r>
        <w:rPr>
          <w:rFonts w:ascii="Times New Roman" w:hAnsi="Times New Roman" w:cs="Times New Roman"/>
          <w:sz w:val="24"/>
          <w:szCs w:val="24"/>
        </w:rPr>
        <w:t>:</w:t>
      </w:r>
    </w:p>
    <w:tbl>
      <w:tblPr>
        <w:tblStyle w:val="Mkatabulky"/>
        <w:tblW w:w="0" w:type="auto"/>
        <w:tblInd w:w="1416" w:type="dxa"/>
        <w:tblLook w:val="04A0" w:firstRow="1" w:lastRow="0" w:firstColumn="1" w:lastColumn="0" w:noHBand="0" w:noVBand="1"/>
      </w:tblPr>
      <w:tblGrid>
        <w:gridCol w:w="5920"/>
      </w:tblGrid>
      <w:tr w:rsidR="00CB3273" w:rsidTr="00150A57">
        <w:tc>
          <w:tcPr>
            <w:tcW w:w="5920" w:type="dxa"/>
          </w:tcPr>
          <w:p w:rsidR="00CB3273" w:rsidRPr="006C5F10" w:rsidRDefault="00CB3273" w:rsidP="00150A57">
            <w:pPr>
              <w:spacing w:line="360" w:lineRule="auto"/>
              <w:jc w:val="both"/>
              <w:rPr>
                <w:rFonts w:ascii="Times New Roman" w:hAnsi="Times New Roman" w:cs="Times New Roman"/>
                <w:b/>
                <w:sz w:val="24"/>
                <w:szCs w:val="24"/>
                <w:lang w:val="pt-PT"/>
              </w:rPr>
            </w:pPr>
            <w:r w:rsidRPr="006C5F10">
              <w:rPr>
                <w:rFonts w:ascii="Times New Roman" w:hAnsi="Times New Roman" w:cs="Times New Roman"/>
                <w:sz w:val="24"/>
                <w:szCs w:val="24"/>
                <w:lang w:val="pt-PT"/>
              </w:rPr>
              <w:t xml:space="preserve">                               </w:t>
            </w:r>
            <w:r w:rsidRPr="006C5F10">
              <w:rPr>
                <w:rFonts w:ascii="Times New Roman" w:hAnsi="Times New Roman" w:cs="Times New Roman"/>
                <w:b/>
                <w:sz w:val="24"/>
                <w:szCs w:val="24"/>
                <w:lang w:val="pt-PT"/>
              </w:rPr>
              <w:t>F+</w:t>
            </w:r>
          </w:p>
          <w:p w:rsidR="00CB3273" w:rsidRPr="006C5F10" w:rsidRDefault="00CB3273" w:rsidP="00150A57">
            <w:pPr>
              <w:spacing w:line="360" w:lineRule="auto"/>
              <w:jc w:val="both"/>
              <w:rPr>
                <w:rFonts w:ascii="Times New Roman" w:hAnsi="Times New Roman" w:cs="Times New Roman"/>
                <w:sz w:val="24"/>
                <w:szCs w:val="24"/>
                <w:lang w:val="pt-PT"/>
              </w:rPr>
            </w:pPr>
            <w:r w:rsidRPr="006C5F10">
              <w:rPr>
                <w:rFonts w:ascii="Times New Roman" w:hAnsi="Times New Roman" w:cs="Times New Roman"/>
                <w:sz w:val="24"/>
                <w:szCs w:val="24"/>
                <w:lang w:val="pt-PT"/>
              </w:rPr>
              <w:t xml:space="preserve">    </w:t>
            </w:r>
            <w:r w:rsidRPr="006C5F10">
              <w:rPr>
                <w:rFonts w:ascii="Times New Roman" w:hAnsi="Times New Roman" w:cs="Times New Roman"/>
                <w:b/>
                <w:sz w:val="24"/>
                <w:szCs w:val="24"/>
                <w:lang w:val="pt-PT"/>
              </w:rPr>
              <w:t>SN</w:t>
            </w:r>
            <w:r w:rsidRPr="006C5F10">
              <w:rPr>
                <w:rFonts w:ascii="Times New Roman" w:hAnsi="Times New Roman" w:cs="Times New Roman"/>
                <w:sz w:val="24"/>
                <w:szCs w:val="24"/>
                <w:lang w:val="pt-PT"/>
              </w:rPr>
              <w:tab/>
            </w:r>
            <w:r w:rsidRPr="006C5F10">
              <w:rPr>
                <w:rFonts w:ascii="Times New Roman" w:hAnsi="Times New Roman" w:cs="Times New Roman"/>
                <w:sz w:val="24"/>
                <w:szCs w:val="24"/>
                <w:lang w:val="pt-PT"/>
              </w:rPr>
              <w:tab/>
              <w:t xml:space="preserve"> </w:t>
            </w:r>
            <w:r w:rsidRPr="006C5F10">
              <w:rPr>
                <w:rFonts w:ascii="Times New Roman" w:hAnsi="Times New Roman" w:cs="Times New Roman"/>
                <w:sz w:val="24"/>
                <w:szCs w:val="24"/>
                <w:lang w:val="pt-PT"/>
              </w:rPr>
              <w:tab/>
              <w:t xml:space="preserve">                    </w:t>
            </w:r>
            <w:r>
              <w:rPr>
                <w:rFonts w:ascii="Times New Roman" w:hAnsi="Times New Roman" w:cs="Times New Roman"/>
                <w:sz w:val="24"/>
                <w:szCs w:val="24"/>
                <w:lang w:val="pt-PT"/>
              </w:rPr>
              <w:t xml:space="preserve"> </w:t>
            </w:r>
            <w:r w:rsidRPr="006C5F10">
              <w:rPr>
                <w:rFonts w:ascii="Times New Roman" w:hAnsi="Times New Roman" w:cs="Times New Roman"/>
                <w:sz w:val="24"/>
                <w:szCs w:val="24"/>
                <w:lang w:val="pt-PT"/>
              </w:rPr>
              <w:t>SV</w:t>
            </w:r>
          </w:p>
          <w:p w:rsidR="00CB3273" w:rsidRDefault="00CB3273" w:rsidP="00150A57">
            <w:pPr>
              <w:spacing w:line="360" w:lineRule="auto"/>
              <w:jc w:val="both"/>
              <w:rPr>
                <w:rFonts w:ascii="Times New Roman" w:hAnsi="Times New Roman" w:cs="Times New Roman"/>
                <w:sz w:val="24"/>
                <w:szCs w:val="24"/>
                <w:lang w:val="pt-PT"/>
              </w:rPr>
            </w:pPr>
            <w:r w:rsidRPr="006C5F10">
              <w:rPr>
                <w:rFonts w:ascii="Times New Roman" w:hAnsi="Times New Roman" w:cs="Times New Roman"/>
                <w:sz w:val="24"/>
                <w:szCs w:val="24"/>
                <w:lang w:val="pt-PT"/>
              </w:rPr>
              <w:t>D</w:t>
            </w:r>
            <w:r>
              <w:rPr>
                <w:rFonts w:ascii="Times New Roman" w:hAnsi="Times New Roman" w:cs="Times New Roman"/>
                <w:sz w:val="24"/>
                <w:szCs w:val="24"/>
                <w:lang w:val="pt-PT"/>
              </w:rPr>
              <w:t xml:space="preserve">       </w:t>
            </w:r>
            <w:r w:rsidRPr="006C5F10">
              <w:rPr>
                <w:rFonts w:ascii="Times New Roman" w:hAnsi="Times New Roman" w:cs="Times New Roman"/>
                <w:sz w:val="24"/>
                <w:szCs w:val="24"/>
                <w:lang w:val="pt-PT"/>
              </w:rPr>
              <w:t xml:space="preserve">N </w:t>
            </w:r>
            <w:r>
              <w:rPr>
                <w:rFonts w:ascii="Times New Roman" w:hAnsi="Times New Roman" w:cs="Times New Roman"/>
                <w:sz w:val="24"/>
                <w:szCs w:val="24"/>
                <w:lang w:val="pt-PT"/>
              </w:rPr>
              <w:t xml:space="preserve">   </w:t>
            </w:r>
            <w:r w:rsidRPr="006C5F10">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pr.relativo </w:t>
            </w:r>
            <w:r w:rsidRPr="006C5F10">
              <w:rPr>
                <w:rFonts w:ascii="Times New Roman" w:hAnsi="Times New Roman" w:cs="Times New Roman"/>
                <w:b/>
                <w:sz w:val="24"/>
                <w:szCs w:val="24"/>
                <w:lang w:val="pt-PT"/>
              </w:rPr>
              <w:t>F-</w:t>
            </w:r>
            <w:r w:rsidRPr="006C5F10">
              <w:rPr>
                <w:rFonts w:ascii="Times New Roman" w:hAnsi="Times New Roman" w:cs="Times New Roman"/>
                <w:b/>
                <w:sz w:val="24"/>
                <w:szCs w:val="24"/>
                <w:lang w:val="pt-PT"/>
              </w:rPr>
              <w:tab/>
            </w:r>
            <w:r>
              <w:rPr>
                <w:rFonts w:ascii="Times New Roman" w:hAnsi="Times New Roman" w:cs="Times New Roman"/>
                <w:sz w:val="24"/>
                <w:szCs w:val="24"/>
                <w:lang w:val="pt-PT"/>
              </w:rPr>
              <w:t xml:space="preserve">          </w:t>
            </w:r>
            <w:r w:rsidRPr="006C5F10">
              <w:rPr>
                <w:rFonts w:ascii="Times New Roman" w:hAnsi="Times New Roman" w:cs="Times New Roman"/>
                <w:sz w:val="24"/>
                <w:szCs w:val="24"/>
                <w:lang w:val="pt-PT"/>
              </w:rPr>
              <w:t xml:space="preserve"> </w:t>
            </w:r>
            <w:r>
              <w:rPr>
                <w:rFonts w:ascii="Times New Roman" w:hAnsi="Times New Roman" w:cs="Times New Roman"/>
                <w:sz w:val="24"/>
                <w:szCs w:val="24"/>
                <w:lang w:val="pt-PT"/>
              </w:rPr>
              <w:t>V + Pr</w:t>
            </w:r>
          </w:p>
          <w:p w:rsidR="00CB3273" w:rsidRPr="006C5F10" w:rsidRDefault="00CB3273" w:rsidP="00150A57">
            <w:pPr>
              <w:spacing w:line="360" w:lineRule="auto"/>
              <w:jc w:val="both"/>
              <w:rPr>
                <w:rFonts w:ascii="Times New Roman" w:hAnsi="Times New Roman" w:cs="Times New Roman"/>
                <w:sz w:val="24"/>
                <w:szCs w:val="24"/>
                <w:lang w:val="pt-PT"/>
              </w:rPr>
            </w:pPr>
            <w:r w:rsidRPr="001F347B">
              <w:rPr>
                <w:rFonts w:ascii="Times New Roman" w:hAnsi="Times New Roman" w:cs="Times New Roman"/>
                <w:i/>
                <w:sz w:val="24"/>
                <w:szCs w:val="24"/>
                <w:lang w:val="pt-PT"/>
              </w:rPr>
              <w:t xml:space="preserve">A </w:t>
            </w:r>
            <w:r w:rsidRPr="001F347B">
              <w:rPr>
                <w:rFonts w:ascii="Times New Roman" w:hAnsi="Times New Roman" w:cs="Times New Roman"/>
                <w:i/>
                <w:sz w:val="24"/>
                <w:szCs w:val="24"/>
                <w:u w:val="single"/>
                <w:lang w:val="pt-PT"/>
              </w:rPr>
              <w:t xml:space="preserve">notícia </w:t>
            </w:r>
            <w:r>
              <w:rPr>
                <w:rFonts w:ascii="Times New Roman" w:hAnsi="Times New Roman" w:cs="Times New Roman"/>
                <w:i/>
                <w:sz w:val="24"/>
                <w:szCs w:val="24"/>
                <w:u w:val="single"/>
                <w:lang w:val="pt-PT"/>
              </w:rPr>
              <w:t xml:space="preserve"> </w:t>
            </w:r>
            <w:r>
              <w:rPr>
                <w:rFonts w:ascii="Times New Roman" w:hAnsi="Times New Roman" w:cs="Times New Roman"/>
                <w:i/>
                <w:sz w:val="24"/>
                <w:szCs w:val="24"/>
                <w:lang w:val="pt-PT"/>
              </w:rPr>
              <w:t xml:space="preserve">← </w:t>
            </w:r>
            <w:r w:rsidRPr="001F347B">
              <w:rPr>
                <w:rFonts w:ascii="Times New Roman" w:hAnsi="Times New Roman" w:cs="Times New Roman"/>
                <w:i/>
                <w:sz w:val="24"/>
                <w:szCs w:val="24"/>
                <w:u w:val="single"/>
                <w:lang w:val="pt-PT"/>
              </w:rPr>
              <w:t>que</w:t>
            </w:r>
            <w:r w:rsidRPr="006C5F10">
              <w:rPr>
                <w:rFonts w:ascii="Times New Roman" w:hAnsi="Times New Roman" w:cs="Times New Roman"/>
                <w:i/>
                <w:sz w:val="24"/>
                <w:szCs w:val="24"/>
                <w:lang w:val="pt-PT"/>
              </w:rPr>
              <w:t xml:space="preserve">  me disseste   </w:t>
            </w:r>
            <w:r>
              <w:rPr>
                <w:rFonts w:ascii="Times New Roman" w:hAnsi="Times New Roman" w:cs="Times New Roman"/>
                <w:i/>
                <w:sz w:val="24"/>
                <w:szCs w:val="24"/>
                <w:lang w:val="pt-PT"/>
              </w:rPr>
              <w:t xml:space="preserve">    </w:t>
            </w:r>
            <w:r w:rsidRPr="006C5F10">
              <w:rPr>
                <w:rFonts w:ascii="Times New Roman" w:hAnsi="Times New Roman" w:cs="Times New Roman"/>
                <w:i/>
                <w:sz w:val="24"/>
                <w:szCs w:val="24"/>
                <w:lang w:val="pt-PT"/>
              </w:rPr>
              <w:t xml:space="preserve">agradou-me.   </w:t>
            </w:r>
          </w:p>
          <w:p w:rsidR="00CB3273" w:rsidRPr="006C5F10" w:rsidRDefault="00CB3273" w:rsidP="00150A57">
            <w:pPr>
              <w:spacing w:line="360" w:lineRule="auto"/>
              <w:jc w:val="both"/>
              <w:rPr>
                <w:rFonts w:ascii="Times New Roman" w:hAnsi="Times New Roman" w:cs="Times New Roman"/>
                <w:sz w:val="24"/>
                <w:szCs w:val="24"/>
                <w:lang w:val="pt-PT"/>
              </w:rPr>
            </w:pPr>
            <w:r w:rsidRPr="006C5F10">
              <w:rPr>
                <w:rFonts w:ascii="Times New Roman" w:hAnsi="Times New Roman" w:cs="Times New Roman"/>
                <w:sz w:val="24"/>
                <w:szCs w:val="24"/>
                <w:lang w:val="pt-PT"/>
              </w:rPr>
              <w:t xml:space="preserve">sujeito      +   oração relativa  +    predicado                                           </w:t>
            </w:r>
          </w:p>
        </w:tc>
      </w:tr>
    </w:tbl>
    <w:p w:rsidR="00CB3273" w:rsidRDefault="00CB3273" w:rsidP="00CB3273">
      <w:pPr>
        <w:spacing w:after="0" w:line="360" w:lineRule="auto"/>
        <w:jc w:val="both"/>
        <w:rPr>
          <w:rFonts w:ascii="Times New Roman" w:hAnsi="Times New Roman" w:cs="Times New Roman"/>
          <w:i/>
          <w:sz w:val="24"/>
          <w:szCs w:val="24"/>
          <w:lang w:val="pt-PT"/>
        </w:rPr>
      </w:pPr>
    </w:p>
    <w:p w:rsidR="00CB3273" w:rsidRDefault="00CB3273" w:rsidP="00CB327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orações relativas com </w:t>
      </w:r>
      <w:r w:rsidRPr="00220412">
        <w:rPr>
          <w:rFonts w:ascii="Times New Roman" w:hAnsi="Times New Roman" w:cs="Times New Roman"/>
          <w:b/>
          <w:sz w:val="24"/>
          <w:szCs w:val="24"/>
        </w:rPr>
        <w:t>antecedente nominal explícito</w:t>
      </w:r>
      <w:r>
        <w:rPr>
          <w:rFonts w:ascii="Times New Roman" w:hAnsi="Times New Roman" w:cs="Times New Roman"/>
          <w:sz w:val="24"/>
          <w:szCs w:val="24"/>
        </w:rPr>
        <w:t xml:space="preserve"> são de dois tipos: </w:t>
      </w:r>
      <w:r w:rsidRPr="006C5F10">
        <w:rPr>
          <w:rFonts w:ascii="Times New Roman" w:hAnsi="Times New Roman" w:cs="Times New Roman"/>
          <w:b/>
          <w:sz w:val="24"/>
          <w:szCs w:val="24"/>
        </w:rPr>
        <w:t>restritivas (determinativas)</w:t>
      </w:r>
      <w:r w:rsidRPr="006C5F10">
        <w:rPr>
          <w:rFonts w:ascii="Times New Roman" w:hAnsi="Times New Roman" w:cs="Times New Roman"/>
          <w:sz w:val="24"/>
          <w:szCs w:val="24"/>
        </w:rPr>
        <w:t xml:space="preserve"> e</w:t>
      </w:r>
      <w:r w:rsidRPr="006C5F10">
        <w:rPr>
          <w:rFonts w:ascii="Times New Roman" w:hAnsi="Times New Roman" w:cs="Times New Roman"/>
          <w:b/>
          <w:sz w:val="24"/>
          <w:szCs w:val="24"/>
        </w:rPr>
        <w:t xml:space="preserve"> explicativas (apositivas </w:t>
      </w:r>
      <w:r w:rsidRPr="006C5F10">
        <w:rPr>
          <w:rFonts w:ascii="Times New Roman" w:hAnsi="Times New Roman" w:cs="Times New Roman"/>
          <w:sz w:val="24"/>
          <w:szCs w:val="24"/>
        </w:rPr>
        <w:t>ou</w:t>
      </w:r>
      <w:r w:rsidRPr="006C5F10">
        <w:rPr>
          <w:rFonts w:ascii="Times New Roman" w:hAnsi="Times New Roman" w:cs="Times New Roman"/>
          <w:b/>
          <w:sz w:val="24"/>
          <w:szCs w:val="24"/>
        </w:rPr>
        <w:t xml:space="preserve"> não restritivas).</w:t>
      </w:r>
      <w:r>
        <w:rPr>
          <w:rFonts w:ascii="Times New Roman" w:hAnsi="Times New Roman" w:cs="Times New Roman"/>
          <w:sz w:val="24"/>
          <w:szCs w:val="24"/>
        </w:rPr>
        <w:t xml:space="preserve">  </w:t>
      </w:r>
    </w:p>
    <w:p w:rsidR="00CB3273" w:rsidRDefault="00CB3273" w:rsidP="00CB32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Orações </w:t>
      </w:r>
      <w:r w:rsidRPr="00A865CE">
        <w:rPr>
          <w:rFonts w:ascii="Times New Roman" w:hAnsi="Times New Roman" w:cs="Times New Roman"/>
          <w:b/>
          <w:sz w:val="24"/>
          <w:szCs w:val="24"/>
        </w:rPr>
        <w:t>relativas restritivas</w:t>
      </w:r>
      <w:r>
        <w:rPr>
          <w:rFonts w:ascii="Times New Roman" w:hAnsi="Times New Roman" w:cs="Times New Roman"/>
          <w:sz w:val="24"/>
          <w:szCs w:val="24"/>
        </w:rPr>
        <w:t xml:space="preserve"> ou </w:t>
      </w:r>
      <w:r w:rsidRPr="001F347B">
        <w:rPr>
          <w:rFonts w:ascii="Times New Roman" w:hAnsi="Times New Roman" w:cs="Times New Roman"/>
          <w:b/>
          <w:sz w:val="24"/>
          <w:szCs w:val="24"/>
        </w:rPr>
        <w:t>determinativas</w:t>
      </w:r>
      <w:r>
        <w:rPr>
          <w:rFonts w:ascii="Times New Roman" w:hAnsi="Times New Roman" w:cs="Times New Roman"/>
          <w:sz w:val="24"/>
          <w:szCs w:val="24"/>
        </w:rPr>
        <w:t xml:space="preserve"> contribuem para a construção do valor referencial da expressão nominal, restringindo o domínio dos possíveis referentes só àquele que condiz com as propriedades descritas na frase relativa, como mostra o seguinte exemplo: </w:t>
      </w:r>
    </w:p>
    <w:p w:rsidR="00CB3273" w:rsidRDefault="00CB3273" w:rsidP="00CB3273">
      <w:pPr>
        <w:spacing w:line="360" w:lineRule="auto"/>
        <w:ind w:firstLine="708"/>
        <w:jc w:val="both"/>
        <w:rPr>
          <w:rFonts w:ascii="Times New Roman" w:hAnsi="Times New Roman" w:cs="Times New Roman"/>
          <w:i/>
          <w:sz w:val="24"/>
          <w:szCs w:val="24"/>
        </w:rPr>
      </w:pPr>
      <w:r w:rsidRPr="00A03C42">
        <w:rPr>
          <w:rFonts w:ascii="Times New Roman" w:hAnsi="Times New Roman" w:cs="Times New Roman"/>
          <w:i/>
          <w:sz w:val="24"/>
          <w:szCs w:val="24"/>
        </w:rPr>
        <w:t xml:space="preserve">O chapéu </w:t>
      </w:r>
      <w:r w:rsidRPr="00220412">
        <w:rPr>
          <w:rFonts w:ascii="Times New Roman" w:hAnsi="Times New Roman" w:cs="Times New Roman"/>
          <w:i/>
          <w:sz w:val="24"/>
          <w:szCs w:val="24"/>
          <w:u w:val="single"/>
        </w:rPr>
        <w:t>que estava no armário</w:t>
      </w:r>
      <w:r>
        <w:rPr>
          <w:rFonts w:ascii="Times New Roman" w:hAnsi="Times New Roman" w:cs="Times New Roman"/>
          <w:i/>
          <w:sz w:val="24"/>
          <w:szCs w:val="24"/>
        </w:rPr>
        <w:t xml:space="preserve"> desapareceu.</w:t>
      </w:r>
    </w:p>
    <w:p w:rsidR="00CB3273" w:rsidRPr="00A03C42" w:rsidRDefault="00CB3273" w:rsidP="00CB32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Neste exemplo  a informação implicitamente veiculada é que de todos os chapéus desapareceu foi só aquele que estava no armário.</w:t>
      </w:r>
      <w:r w:rsidRPr="00A03C42">
        <w:rPr>
          <w:rFonts w:ascii="Times New Roman" w:hAnsi="Times New Roman" w:cs="Times New Roman"/>
          <w:sz w:val="24"/>
          <w:szCs w:val="24"/>
        </w:rPr>
        <w:t>Não se podem confundir as orações relativas com as orações completivas</w:t>
      </w:r>
      <w:r>
        <w:rPr>
          <w:rFonts w:ascii="Times New Roman" w:hAnsi="Times New Roman" w:cs="Times New Roman"/>
          <w:sz w:val="24"/>
          <w:szCs w:val="24"/>
        </w:rPr>
        <w:t xml:space="preserve">. As orações subordinadas relativas restringem o domínio de referência da expressão nominal antecedente, enquanto que as orações completivas integram o sentido do predicador da oração </w:t>
      </w:r>
      <w:del w:id="0" w:author="Iva Svobodová" w:date="2014-04-03T16:37:00Z">
        <w:r w:rsidRPr="00A03C42" w:rsidDel="00F2132C">
          <w:rPr>
            <w:rFonts w:ascii="Times New Roman" w:hAnsi="Times New Roman" w:cs="Times New Roman"/>
            <w:sz w:val="24"/>
            <w:szCs w:val="24"/>
          </w:rPr>
          <w:delText xml:space="preserve"> </w:delText>
        </w:r>
      </w:del>
      <w:r>
        <w:rPr>
          <w:rFonts w:ascii="Times New Roman" w:hAnsi="Times New Roman" w:cs="Times New Roman"/>
          <w:sz w:val="24"/>
          <w:szCs w:val="24"/>
        </w:rPr>
        <w:t xml:space="preserve">subordinante, sendo imprescindíveis para a boa formação semântica da frase. </w:t>
      </w:r>
    </w:p>
    <w:p w:rsidR="00CB3273" w:rsidRPr="00A03C42" w:rsidRDefault="00CB3273" w:rsidP="00CB3273">
      <w:pPr>
        <w:spacing w:after="0" w:line="360" w:lineRule="auto"/>
        <w:ind w:firstLine="708"/>
        <w:jc w:val="both"/>
        <w:rPr>
          <w:rFonts w:ascii="Times New Roman" w:hAnsi="Times New Roman" w:cs="Times New Roman"/>
          <w:i/>
          <w:sz w:val="24"/>
          <w:szCs w:val="24"/>
        </w:rPr>
      </w:pPr>
      <w:r w:rsidRPr="00A03C42">
        <w:rPr>
          <w:rFonts w:ascii="Times New Roman" w:hAnsi="Times New Roman" w:cs="Times New Roman"/>
          <w:i/>
          <w:sz w:val="24"/>
          <w:szCs w:val="24"/>
        </w:rPr>
        <w:t xml:space="preserve">A </w:t>
      </w:r>
      <w:r>
        <w:rPr>
          <w:rFonts w:ascii="Times New Roman" w:hAnsi="Times New Roman" w:cs="Times New Roman"/>
          <w:i/>
          <w:sz w:val="24"/>
          <w:szCs w:val="24"/>
        </w:rPr>
        <w:t>ideia</w:t>
      </w:r>
      <w:r w:rsidRPr="00A03C42">
        <w:rPr>
          <w:rFonts w:ascii="Times New Roman" w:hAnsi="Times New Roman" w:cs="Times New Roman"/>
          <w:i/>
          <w:sz w:val="24"/>
          <w:szCs w:val="24"/>
        </w:rPr>
        <w:t xml:space="preserve"> que me </w:t>
      </w:r>
      <w:r>
        <w:rPr>
          <w:rFonts w:ascii="Times New Roman" w:hAnsi="Times New Roman" w:cs="Times New Roman"/>
          <w:i/>
          <w:sz w:val="24"/>
          <w:szCs w:val="24"/>
        </w:rPr>
        <w:t>descreveste</w:t>
      </w:r>
      <w:r w:rsidRPr="00A03C42">
        <w:rPr>
          <w:rFonts w:ascii="Times New Roman" w:hAnsi="Times New Roman" w:cs="Times New Roman"/>
          <w:i/>
          <w:sz w:val="24"/>
          <w:szCs w:val="24"/>
        </w:rPr>
        <w:t xml:space="preserve"> é interessante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A03C42">
        <w:rPr>
          <w:rFonts w:ascii="Times New Roman" w:hAnsi="Times New Roman" w:cs="Times New Roman"/>
          <w:i/>
          <w:sz w:val="24"/>
          <w:szCs w:val="24"/>
        </w:rPr>
        <w:t xml:space="preserve">(oração relativa). </w:t>
      </w:r>
    </w:p>
    <w:p w:rsidR="00CB3273" w:rsidRPr="00A03C42" w:rsidRDefault="00CB3273" w:rsidP="00CB3273">
      <w:pPr>
        <w:spacing w:after="0" w:line="360" w:lineRule="auto"/>
        <w:ind w:firstLine="708"/>
        <w:jc w:val="both"/>
        <w:rPr>
          <w:rFonts w:ascii="Times New Roman" w:hAnsi="Times New Roman" w:cs="Times New Roman"/>
          <w:i/>
          <w:sz w:val="24"/>
          <w:szCs w:val="24"/>
        </w:rPr>
      </w:pPr>
      <w:r w:rsidRPr="00A03C42">
        <w:rPr>
          <w:rFonts w:ascii="Times New Roman" w:hAnsi="Times New Roman" w:cs="Times New Roman"/>
          <w:i/>
          <w:sz w:val="24"/>
          <w:szCs w:val="24"/>
        </w:rPr>
        <w:t xml:space="preserve">A </w:t>
      </w:r>
      <w:r>
        <w:rPr>
          <w:rFonts w:ascii="Times New Roman" w:hAnsi="Times New Roman" w:cs="Times New Roman"/>
          <w:i/>
          <w:sz w:val="24"/>
          <w:szCs w:val="24"/>
        </w:rPr>
        <w:t>ideia</w:t>
      </w:r>
      <w:r w:rsidRPr="00A03C42">
        <w:rPr>
          <w:rFonts w:ascii="Times New Roman" w:hAnsi="Times New Roman" w:cs="Times New Roman"/>
          <w:i/>
          <w:sz w:val="24"/>
          <w:szCs w:val="24"/>
        </w:rPr>
        <w:t xml:space="preserve"> de </w:t>
      </w:r>
      <w:r>
        <w:rPr>
          <w:rFonts w:ascii="Times New Roman" w:hAnsi="Times New Roman" w:cs="Times New Roman"/>
          <w:i/>
          <w:sz w:val="24"/>
          <w:szCs w:val="24"/>
        </w:rPr>
        <w:t xml:space="preserve">organizares o festival Dias da Cultura Portuguesa, agradou-me.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(oração completiva)</w:t>
      </w:r>
    </w:p>
    <w:p w:rsidR="00CB3273" w:rsidRDefault="00CB3273" w:rsidP="00CB3273">
      <w:pPr>
        <w:spacing w:before="240" w:line="360" w:lineRule="auto"/>
        <w:ind w:firstLine="708"/>
        <w:jc w:val="both"/>
        <w:rPr>
          <w:rFonts w:ascii="Times New Roman" w:hAnsi="Times New Roman" w:cs="Times New Roman"/>
          <w:sz w:val="24"/>
          <w:szCs w:val="24"/>
          <w:lang w:val="pt-PT"/>
        </w:rPr>
      </w:pPr>
      <w:r>
        <w:rPr>
          <w:rFonts w:ascii="Times New Roman" w:hAnsi="Times New Roman" w:cs="Times New Roman"/>
          <w:b/>
          <w:sz w:val="24"/>
          <w:szCs w:val="24"/>
          <w:lang w:val="pt-PT"/>
        </w:rPr>
        <w:t xml:space="preserve">As orações apositivas </w:t>
      </w:r>
      <w:r w:rsidRPr="00A865CE">
        <w:rPr>
          <w:rFonts w:ascii="Times New Roman" w:hAnsi="Times New Roman" w:cs="Times New Roman"/>
          <w:sz w:val="24"/>
          <w:szCs w:val="24"/>
          <w:lang w:val="pt-PT"/>
        </w:rPr>
        <w:t>ou</w:t>
      </w:r>
      <w:r>
        <w:rPr>
          <w:rFonts w:ascii="Times New Roman" w:hAnsi="Times New Roman" w:cs="Times New Roman"/>
          <w:b/>
          <w:sz w:val="24"/>
          <w:szCs w:val="24"/>
          <w:lang w:val="pt-PT"/>
        </w:rPr>
        <w:t xml:space="preserve"> explicativas </w:t>
      </w:r>
      <w:r>
        <w:rPr>
          <w:rFonts w:ascii="Times New Roman" w:hAnsi="Times New Roman" w:cs="Times New Roman"/>
          <w:sz w:val="24"/>
          <w:szCs w:val="24"/>
          <w:lang w:val="pt-PT"/>
        </w:rPr>
        <w:t xml:space="preserve">exprimem um comentário do locutor acerca de uma entidade denotada pelo seu antecedente. Ao contrário das orações relativas, não restringem referencialmente o sintagma nominal, mas têm um carácter parentético, dado na oralidade por pausas e na escrita por vírgulas. Pelo seu carácter, aproximam-se das orações   </w:t>
      </w:r>
      <w:r>
        <w:rPr>
          <w:rFonts w:ascii="Times New Roman" w:hAnsi="Times New Roman" w:cs="Times New Roman"/>
          <w:sz w:val="24"/>
          <w:szCs w:val="24"/>
          <w:lang w:val="pt-PT"/>
        </w:rPr>
        <w:lastRenderedPageBreak/>
        <w:t>coordenadas parentéticas, mas diferem delas pela pela presença do constituinte relativo (</w:t>
      </w:r>
      <w:r w:rsidRPr="00A865CE">
        <w:rPr>
          <w:rFonts w:ascii="Times New Roman" w:hAnsi="Times New Roman" w:cs="Times New Roman"/>
          <w:i/>
          <w:sz w:val="24"/>
          <w:szCs w:val="24"/>
          <w:lang w:val="pt-PT"/>
        </w:rPr>
        <w:t>que, o qual, quem</w:t>
      </w:r>
      <w:r>
        <w:rPr>
          <w:rFonts w:ascii="Times New Roman" w:hAnsi="Times New Roman" w:cs="Times New Roman"/>
          <w:sz w:val="24"/>
          <w:szCs w:val="24"/>
          <w:lang w:val="pt-PT"/>
        </w:rPr>
        <w:t xml:space="preserve">). </w:t>
      </w:r>
    </w:p>
    <w:p w:rsidR="00CB3273" w:rsidRDefault="00CB3273" w:rsidP="00CB3273">
      <w:pPr>
        <w:spacing w:before="24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sidRPr="00A865CE">
        <w:rPr>
          <w:rFonts w:ascii="Times New Roman" w:hAnsi="Times New Roman" w:cs="Times New Roman"/>
          <w:i/>
          <w:sz w:val="24"/>
          <w:szCs w:val="24"/>
          <w:lang w:val="pt-PT"/>
        </w:rPr>
        <w:t xml:space="preserve">Lisboa, </w:t>
      </w:r>
      <w:r w:rsidRPr="00A865CE">
        <w:rPr>
          <w:rFonts w:ascii="Times New Roman" w:hAnsi="Times New Roman" w:cs="Times New Roman"/>
          <w:i/>
          <w:sz w:val="24"/>
          <w:szCs w:val="24"/>
          <w:u w:val="single"/>
          <w:lang w:val="pt-PT"/>
        </w:rPr>
        <w:t>que é a capital de Portugal</w:t>
      </w:r>
      <w:r w:rsidRPr="00A865CE">
        <w:rPr>
          <w:rFonts w:ascii="Times New Roman" w:hAnsi="Times New Roman" w:cs="Times New Roman"/>
          <w:i/>
          <w:sz w:val="24"/>
          <w:szCs w:val="24"/>
          <w:lang w:val="pt-PT"/>
        </w:rPr>
        <w:t xml:space="preserve">, é uma cidade </w:t>
      </w:r>
      <w:r>
        <w:rPr>
          <w:rFonts w:ascii="Times New Roman" w:hAnsi="Times New Roman" w:cs="Times New Roman"/>
          <w:i/>
          <w:sz w:val="24"/>
          <w:szCs w:val="24"/>
          <w:lang w:val="pt-PT"/>
        </w:rPr>
        <w:t>onde a “África” começa</w:t>
      </w:r>
      <w:r w:rsidRPr="00A865CE">
        <w:rPr>
          <w:rFonts w:ascii="Times New Roman" w:hAnsi="Times New Roman" w:cs="Times New Roman"/>
          <w:i/>
          <w:sz w:val="24"/>
          <w:szCs w:val="24"/>
          <w:lang w:val="pt-PT"/>
        </w:rPr>
        <w:t>.</w:t>
      </w:r>
    </w:p>
    <w:p w:rsidR="00CB3273" w:rsidRDefault="00CB3273" w:rsidP="00CB3273">
      <w:pPr>
        <w:spacing w:before="24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Dentro deste tipo de orações encontram-se as que são introduzidas pela locução pronominal relativa </w:t>
      </w:r>
      <w:r w:rsidRPr="00A5483A">
        <w:rPr>
          <w:rFonts w:ascii="Times New Roman" w:hAnsi="Times New Roman" w:cs="Times New Roman"/>
          <w:i/>
          <w:sz w:val="24"/>
          <w:szCs w:val="24"/>
          <w:lang w:val="pt-PT"/>
        </w:rPr>
        <w:t>o que</w:t>
      </w:r>
      <w:r>
        <w:rPr>
          <w:rFonts w:ascii="Times New Roman" w:hAnsi="Times New Roman" w:cs="Times New Roman"/>
          <w:sz w:val="24"/>
          <w:szCs w:val="24"/>
          <w:lang w:val="pt-PT"/>
        </w:rPr>
        <w:t xml:space="preserve">. Estas frases são relativamente independentes e podem ser separadas no texto. </w:t>
      </w:r>
    </w:p>
    <w:p w:rsidR="00CB3273" w:rsidRDefault="00CB3273" w:rsidP="00CB3273">
      <w:pPr>
        <w:spacing w:before="240" w:after="0"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A peça teatral de ontem começou tarde</w:t>
      </w:r>
      <w:r w:rsidRPr="00A5483A">
        <w:rPr>
          <w:rFonts w:ascii="Times New Roman" w:hAnsi="Times New Roman" w:cs="Times New Roman"/>
          <w:i/>
          <w:sz w:val="24"/>
          <w:szCs w:val="24"/>
          <w:lang w:val="pt-PT"/>
        </w:rPr>
        <w:t xml:space="preserve">, </w:t>
      </w:r>
      <w:r w:rsidRPr="00A5483A">
        <w:rPr>
          <w:rFonts w:ascii="Times New Roman" w:hAnsi="Times New Roman" w:cs="Times New Roman"/>
          <w:i/>
          <w:sz w:val="24"/>
          <w:szCs w:val="24"/>
          <w:u w:val="single"/>
          <w:lang w:val="pt-PT"/>
        </w:rPr>
        <w:t>o que desagradou</w:t>
      </w:r>
      <w:r w:rsidRPr="00A5483A">
        <w:rPr>
          <w:rFonts w:ascii="Times New Roman" w:hAnsi="Times New Roman" w:cs="Times New Roman"/>
          <w:i/>
          <w:sz w:val="24"/>
          <w:szCs w:val="24"/>
          <w:lang w:val="pt-PT"/>
        </w:rPr>
        <w:t xml:space="preserve"> a</w:t>
      </w:r>
      <w:r>
        <w:rPr>
          <w:rFonts w:ascii="Times New Roman" w:hAnsi="Times New Roman" w:cs="Times New Roman"/>
          <w:i/>
          <w:sz w:val="24"/>
          <w:szCs w:val="24"/>
          <w:lang w:val="pt-PT"/>
        </w:rPr>
        <w:t>o público</w:t>
      </w:r>
      <w:r w:rsidRPr="00A5483A">
        <w:rPr>
          <w:rFonts w:ascii="Times New Roman" w:hAnsi="Times New Roman" w:cs="Times New Roman"/>
          <w:i/>
          <w:sz w:val="24"/>
          <w:szCs w:val="24"/>
          <w:lang w:val="pt-PT"/>
        </w:rPr>
        <w:t>.</w:t>
      </w:r>
    </w:p>
    <w:p w:rsidR="00CB3273" w:rsidRPr="00A5483A" w:rsidRDefault="00CB3273" w:rsidP="00CB3273">
      <w:pPr>
        <w:spacing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A peça teatral de ontem começou tarde.</w:t>
      </w:r>
      <w:r w:rsidRPr="00A5483A">
        <w:rPr>
          <w:rFonts w:ascii="Times New Roman" w:hAnsi="Times New Roman" w:cs="Times New Roman"/>
          <w:i/>
          <w:sz w:val="24"/>
          <w:szCs w:val="24"/>
          <w:lang w:val="pt-PT"/>
        </w:rPr>
        <w:t xml:space="preserve"> </w:t>
      </w:r>
      <w:r>
        <w:rPr>
          <w:rFonts w:ascii="Times New Roman" w:hAnsi="Times New Roman" w:cs="Times New Roman"/>
          <w:i/>
          <w:sz w:val="24"/>
          <w:szCs w:val="24"/>
          <w:u w:val="single"/>
          <w:lang w:val="pt-PT"/>
        </w:rPr>
        <w:t>Isso</w:t>
      </w:r>
      <w:r w:rsidRPr="00A5483A">
        <w:rPr>
          <w:rFonts w:ascii="Times New Roman" w:hAnsi="Times New Roman" w:cs="Times New Roman"/>
          <w:i/>
          <w:sz w:val="24"/>
          <w:szCs w:val="24"/>
          <w:u w:val="single"/>
          <w:lang w:val="pt-PT"/>
        </w:rPr>
        <w:t xml:space="preserve"> desagradou</w:t>
      </w:r>
      <w:r>
        <w:rPr>
          <w:rFonts w:ascii="Times New Roman" w:hAnsi="Times New Roman" w:cs="Times New Roman"/>
          <w:i/>
          <w:sz w:val="24"/>
          <w:szCs w:val="24"/>
          <w:u w:val="single"/>
          <w:lang w:val="pt-PT"/>
        </w:rPr>
        <w:t xml:space="preserve">  </w:t>
      </w:r>
      <w:r w:rsidRPr="00A5483A">
        <w:rPr>
          <w:rFonts w:ascii="Times New Roman" w:hAnsi="Times New Roman" w:cs="Times New Roman"/>
          <w:i/>
          <w:sz w:val="24"/>
          <w:szCs w:val="24"/>
          <w:lang w:val="pt-PT"/>
        </w:rPr>
        <w:t xml:space="preserve"> </w:t>
      </w:r>
      <w:r>
        <w:rPr>
          <w:rFonts w:ascii="Times New Roman" w:hAnsi="Times New Roman" w:cs="Times New Roman"/>
          <w:i/>
          <w:sz w:val="24"/>
          <w:szCs w:val="24"/>
          <w:lang w:val="pt-PT"/>
        </w:rPr>
        <w:t>ao público</w:t>
      </w:r>
      <w:r w:rsidRPr="00A5483A">
        <w:rPr>
          <w:rFonts w:ascii="Times New Roman" w:hAnsi="Times New Roman" w:cs="Times New Roman"/>
          <w:i/>
          <w:sz w:val="24"/>
          <w:szCs w:val="24"/>
          <w:lang w:val="pt-PT"/>
        </w:rPr>
        <w:t>.</w:t>
      </w:r>
    </w:p>
    <w:p w:rsidR="00CB3273"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b/>
          <w:sz w:val="24"/>
          <w:szCs w:val="24"/>
          <w:lang w:val="pt-PT"/>
        </w:rPr>
        <w:t>Um tipo especial das orações relativas livres</w:t>
      </w:r>
      <w:r>
        <w:rPr>
          <w:rFonts w:ascii="Times New Roman" w:hAnsi="Times New Roman" w:cs="Times New Roman"/>
          <w:sz w:val="24"/>
          <w:szCs w:val="24"/>
          <w:lang w:val="pt-PT"/>
        </w:rPr>
        <w:t xml:space="preserve"> são as orações relativas </w:t>
      </w:r>
      <w:r>
        <w:rPr>
          <w:rFonts w:ascii="Times New Roman" w:hAnsi="Times New Roman" w:cs="Times New Roman"/>
          <w:sz w:val="24"/>
          <w:szCs w:val="24"/>
        </w:rPr>
        <w:t xml:space="preserve">introduzidas pelos pronomes relativas </w:t>
      </w:r>
      <w:r w:rsidRPr="009D4FF6">
        <w:rPr>
          <w:rFonts w:ascii="Times New Roman" w:hAnsi="Times New Roman" w:cs="Times New Roman"/>
          <w:i/>
          <w:sz w:val="24"/>
          <w:szCs w:val="24"/>
        </w:rPr>
        <w:t>quem</w:t>
      </w:r>
      <w:r>
        <w:rPr>
          <w:rFonts w:ascii="Times New Roman" w:hAnsi="Times New Roman" w:cs="Times New Roman"/>
          <w:sz w:val="24"/>
          <w:szCs w:val="24"/>
        </w:rPr>
        <w:t xml:space="preserve"> e </w:t>
      </w:r>
      <w:r>
        <w:rPr>
          <w:rFonts w:ascii="Times New Roman" w:hAnsi="Times New Roman" w:cs="Times New Roman"/>
          <w:i/>
          <w:sz w:val="24"/>
          <w:szCs w:val="24"/>
        </w:rPr>
        <w:t>o q</w:t>
      </w:r>
      <w:r w:rsidRPr="009D4FF6">
        <w:rPr>
          <w:rFonts w:ascii="Times New Roman" w:hAnsi="Times New Roman" w:cs="Times New Roman"/>
          <w:i/>
          <w:sz w:val="24"/>
          <w:szCs w:val="24"/>
        </w:rPr>
        <w:t>ue</w:t>
      </w:r>
      <w:r>
        <w:rPr>
          <w:rFonts w:ascii="Times New Roman" w:hAnsi="Times New Roman" w:cs="Times New Roman"/>
          <w:sz w:val="24"/>
          <w:szCs w:val="24"/>
        </w:rPr>
        <w:t xml:space="preserve"> e pelas</w:t>
      </w:r>
      <w:r w:rsidRPr="004C14EC">
        <w:rPr>
          <w:rFonts w:ascii="Times New Roman" w:hAnsi="Times New Roman" w:cs="Times New Roman"/>
          <w:sz w:val="24"/>
          <w:szCs w:val="24"/>
          <w:lang w:val="pt-PT"/>
        </w:rPr>
        <w:t xml:space="preserve"> pró</w:t>
      </w:r>
      <w:r>
        <w:rPr>
          <w:rFonts w:ascii="Times New Roman" w:hAnsi="Times New Roman" w:cs="Times New Roman"/>
          <w:sz w:val="24"/>
          <w:szCs w:val="24"/>
          <w:lang w:val="pt-PT"/>
        </w:rPr>
        <w:t>-</w:t>
      </w:r>
      <w:r w:rsidRPr="004C14EC">
        <w:rPr>
          <w:rFonts w:ascii="Times New Roman" w:hAnsi="Times New Roman" w:cs="Times New Roman"/>
          <w:sz w:val="24"/>
          <w:szCs w:val="24"/>
          <w:lang w:val="pt-PT"/>
        </w:rPr>
        <w:t xml:space="preserve"> formas relativas</w:t>
      </w:r>
      <w:r>
        <w:rPr>
          <w:rFonts w:ascii="Times New Roman" w:hAnsi="Times New Roman" w:cs="Times New Roman"/>
          <w:sz w:val="24"/>
          <w:szCs w:val="24"/>
          <w:lang w:val="pt-PT"/>
        </w:rPr>
        <w:t xml:space="preserve">, </w:t>
      </w:r>
      <w:r w:rsidRPr="004C14EC">
        <w:rPr>
          <w:rFonts w:ascii="Times New Roman" w:hAnsi="Times New Roman" w:cs="Times New Roman"/>
          <w:i/>
          <w:sz w:val="24"/>
          <w:szCs w:val="24"/>
          <w:lang w:val="pt-PT"/>
        </w:rPr>
        <w:t>onde,</w:t>
      </w:r>
      <w:r>
        <w:rPr>
          <w:rFonts w:ascii="Times New Roman" w:hAnsi="Times New Roman" w:cs="Times New Roman"/>
          <w:i/>
          <w:sz w:val="24"/>
          <w:szCs w:val="24"/>
          <w:lang w:val="pt-PT"/>
        </w:rPr>
        <w:t xml:space="preserve"> como e</w:t>
      </w:r>
      <w:r w:rsidRPr="004C14EC">
        <w:rPr>
          <w:rFonts w:ascii="Times New Roman" w:hAnsi="Times New Roman" w:cs="Times New Roman"/>
          <w:i/>
          <w:sz w:val="24"/>
          <w:szCs w:val="24"/>
          <w:lang w:val="pt-PT"/>
        </w:rPr>
        <w:t xml:space="preserve"> quando</w:t>
      </w:r>
      <w:r>
        <w:rPr>
          <w:rFonts w:ascii="Times New Roman" w:hAnsi="Times New Roman" w:cs="Times New Roman"/>
          <w:sz w:val="24"/>
          <w:szCs w:val="24"/>
          <w:lang w:val="pt-PT"/>
        </w:rPr>
        <w:t xml:space="preserve">, </w:t>
      </w:r>
      <w:r w:rsidRPr="004C14EC">
        <w:rPr>
          <w:rFonts w:ascii="Times New Roman" w:hAnsi="Times New Roman" w:cs="Times New Roman"/>
          <w:sz w:val="24"/>
          <w:szCs w:val="24"/>
          <w:lang w:val="pt-PT"/>
        </w:rPr>
        <w:t xml:space="preserve"> de natureza adverbial</w:t>
      </w:r>
      <w:r>
        <w:rPr>
          <w:rFonts w:ascii="Times New Roman" w:hAnsi="Times New Roman" w:cs="Times New Roman"/>
          <w:sz w:val="24"/>
          <w:szCs w:val="24"/>
          <w:lang w:val="pt-PT"/>
        </w:rPr>
        <w:t>,</w:t>
      </w:r>
      <w:r w:rsidRPr="004C14EC">
        <w:rPr>
          <w:rFonts w:ascii="Times New Roman" w:hAnsi="Times New Roman" w:cs="Times New Roman"/>
          <w:sz w:val="24"/>
          <w:szCs w:val="24"/>
          <w:lang w:val="pt-PT"/>
        </w:rPr>
        <w:t xml:space="preserve"> que </w:t>
      </w:r>
      <w:r>
        <w:rPr>
          <w:rFonts w:ascii="Times New Roman" w:hAnsi="Times New Roman" w:cs="Times New Roman"/>
          <w:sz w:val="24"/>
          <w:szCs w:val="24"/>
          <w:lang w:val="pt-PT"/>
        </w:rPr>
        <w:t>veiculam</w:t>
      </w:r>
      <w:r w:rsidRPr="004C14EC">
        <w:rPr>
          <w:rFonts w:ascii="Times New Roman" w:hAnsi="Times New Roman" w:cs="Times New Roman"/>
          <w:sz w:val="24"/>
          <w:szCs w:val="24"/>
          <w:lang w:val="pt-PT"/>
        </w:rPr>
        <w:t xml:space="preserve"> valores semânticos particulare</w:t>
      </w:r>
      <w:r>
        <w:rPr>
          <w:rFonts w:ascii="Times New Roman" w:hAnsi="Times New Roman" w:cs="Times New Roman"/>
          <w:sz w:val="24"/>
          <w:szCs w:val="24"/>
          <w:lang w:val="pt-PT"/>
        </w:rPr>
        <w:t xml:space="preserve">s de </w:t>
      </w:r>
      <w:r w:rsidRPr="004C14EC">
        <w:rPr>
          <w:rFonts w:ascii="Times New Roman" w:hAnsi="Times New Roman" w:cs="Times New Roman"/>
          <w:i/>
          <w:sz w:val="24"/>
          <w:szCs w:val="24"/>
          <w:lang w:val="pt-PT"/>
        </w:rPr>
        <w:t>lugar, modo e tempo</w:t>
      </w:r>
      <w:r>
        <w:rPr>
          <w:rFonts w:ascii="Times New Roman" w:hAnsi="Times New Roman" w:cs="Times New Roman"/>
          <w:sz w:val="24"/>
          <w:szCs w:val="24"/>
          <w:lang w:val="pt-PT"/>
        </w:rPr>
        <w:t xml:space="preserve"> e são utilizadas como paráfrase de </w:t>
      </w:r>
      <w:r>
        <w:rPr>
          <w:rFonts w:ascii="Times New Roman" w:hAnsi="Times New Roman" w:cs="Times New Roman"/>
          <w:i/>
          <w:sz w:val="24"/>
          <w:szCs w:val="24"/>
          <w:lang w:val="pt-PT"/>
        </w:rPr>
        <w:t xml:space="preserve">a pessoa que, coisa que, </w:t>
      </w:r>
      <w:r w:rsidRPr="004C14EC">
        <w:rPr>
          <w:rFonts w:ascii="Times New Roman" w:hAnsi="Times New Roman" w:cs="Times New Roman"/>
          <w:i/>
          <w:sz w:val="24"/>
          <w:szCs w:val="24"/>
          <w:lang w:val="pt-PT"/>
        </w:rPr>
        <w:t xml:space="preserve"> lugar em que, o tempo que, a maneira que</w:t>
      </w:r>
      <w:r>
        <w:rPr>
          <w:rFonts w:ascii="Times New Roman" w:hAnsi="Times New Roman" w:cs="Times New Roman"/>
          <w:b/>
          <w:sz w:val="24"/>
          <w:szCs w:val="24"/>
        </w:rPr>
        <w:t xml:space="preserve">.  </w:t>
      </w:r>
      <w:r w:rsidRPr="00B10788">
        <w:rPr>
          <w:rFonts w:ascii="Times New Roman" w:hAnsi="Times New Roman" w:cs="Times New Roman"/>
          <w:sz w:val="24"/>
          <w:szCs w:val="24"/>
        </w:rPr>
        <w:t>O</w:t>
      </w:r>
      <w:r>
        <w:rPr>
          <w:rFonts w:ascii="Times New Roman" w:hAnsi="Times New Roman" w:cs="Times New Roman"/>
          <w:b/>
          <w:sz w:val="24"/>
          <w:szCs w:val="24"/>
        </w:rPr>
        <w:t xml:space="preserve"> </w:t>
      </w:r>
      <w:r>
        <w:rPr>
          <w:rFonts w:ascii="Times New Roman" w:hAnsi="Times New Roman" w:cs="Times New Roman"/>
          <w:sz w:val="24"/>
          <w:szCs w:val="24"/>
          <w:lang w:val="pt-PT"/>
        </w:rPr>
        <w:t xml:space="preserve">antecedente destas pró-formas relativas está, portanto, implícito, mas foneticamente não representado.  </w:t>
      </w:r>
    </w:p>
    <w:p w:rsidR="00CB3273" w:rsidRPr="00C56634" w:rsidRDefault="00CB3273" w:rsidP="00CB3273">
      <w:pPr>
        <w:spacing w:after="0" w:line="360" w:lineRule="auto"/>
        <w:ind w:firstLine="708"/>
        <w:jc w:val="both"/>
        <w:rPr>
          <w:rFonts w:ascii="Times New Roman" w:hAnsi="Times New Roman" w:cs="Times New Roman"/>
          <w:i/>
          <w:sz w:val="24"/>
          <w:szCs w:val="24"/>
          <w:lang w:val="pt-PT"/>
        </w:rPr>
      </w:pPr>
      <w:r w:rsidRPr="00C56634">
        <w:rPr>
          <w:rFonts w:ascii="Times New Roman" w:hAnsi="Times New Roman" w:cs="Times New Roman"/>
          <w:i/>
          <w:sz w:val="24"/>
          <w:szCs w:val="24"/>
          <w:lang w:val="pt-PT"/>
        </w:rPr>
        <w:t xml:space="preserve">Eu elogio </w:t>
      </w:r>
      <w:r w:rsidRPr="00C56634">
        <w:rPr>
          <w:rFonts w:ascii="Times New Roman" w:hAnsi="Times New Roman" w:cs="Times New Roman"/>
          <w:i/>
          <w:sz w:val="24"/>
          <w:szCs w:val="24"/>
          <w:u w:val="single"/>
          <w:lang w:val="pt-PT"/>
        </w:rPr>
        <w:t>alguém que</w:t>
      </w:r>
      <w:r w:rsidRPr="00C56634">
        <w:rPr>
          <w:rFonts w:ascii="Times New Roman" w:hAnsi="Times New Roman" w:cs="Times New Roman"/>
          <w:i/>
          <w:sz w:val="24"/>
          <w:szCs w:val="24"/>
          <w:lang w:val="pt-PT"/>
        </w:rPr>
        <w:t xml:space="preserve"> ajuda os pobres na miséria </w:t>
      </w:r>
    </w:p>
    <w:p w:rsidR="00CB3273" w:rsidRDefault="00CB3273" w:rsidP="00CB3273">
      <w:pPr>
        <w:spacing w:line="360" w:lineRule="auto"/>
        <w:ind w:firstLine="708"/>
        <w:jc w:val="both"/>
        <w:rPr>
          <w:rFonts w:ascii="Times New Roman" w:hAnsi="Times New Roman" w:cs="Times New Roman"/>
          <w:i/>
          <w:sz w:val="24"/>
          <w:szCs w:val="24"/>
          <w:lang w:val="pt-PT"/>
        </w:rPr>
      </w:pPr>
      <w:r w:rsidRPr="00C56634">
        <w:rPr>
          <w:rFonts w:ascii="Times New Roman" w:hAnsi="Times New Roman" w:cs="Times New Roman"/>
          <w:i/>
          <w:sz w:val="24"/>
          <w:szCs w:val="24"/>
          <w:lang w:val="pt-PT"/>
        </w:rPr>
        <w:t xml:space="preserve">Eu elogio </w:t>
      </w:r>
      <w:r>
        <w:rPr>
          <w:rFonts w:ascii="Times New Roman" w:hAnsi="Times New Roman" w:cs="Times New Roman"/>
          <w:i/>
          <w:sz w:val="24"/>
          <w:szCs w:val="24"/>
          <w:lang w:val="pt-PT"/>
        </w:rPr>
        <w:t xml:space="preserve">     </w:t>
      </w:r>
      <w:r w:rsidRPr="00C56634">
        <w:rPr>
          <w:rFonts w:ascii="Times New Roman" w:hAnsi="Times New Roman" w:cs="Times New Roman"/>
          <w:i/>
          <w:sz w:val="24"/>
          <w:szCs w:val="24"/>
          <w:u w:val="single"/>
          <w:lang w:val="pt-PT"/>
        </w:rPr>
        <w:t>quem</w:t>
      </w:r>
      <w:r w:rsidRPr="00C56634">
        <w:rPr>
          <w:rFonts w:ascii="Times New Roman" w:hAnsi="Times New Roman" w:cs="Times New Roman"/>
          <w:i/>
          <w:sz w:val="24"/>
          <w:szCs w:val="24"/>
          <w:lang w:val="pt-PT"/>
        </w:rPr>
        <w:t xml:space="preserve"> </w:t>
      </w:r>
      <w:r>
        <w:rPr>
          <w:rFonts w:ascii="Times New Roman" w:hAnsi="Times New Roman" w:cs="Times New Roman"/>
          <w:i/>
          <w:sz w:val="24"/>
          <w:szCs w:val="24"/>
          <w:lang w:val="pt-PT"/>
        </w:rPr>
        <w:t xml:space="preserve">    </w:t>
      </w:r>
      <w:r w:rsidRPr="00C56634">
        <w:rPr>
          <w:rFonts w:ascii="Times New Roman" w:hAnsi="Times New Roman" w:cs="Times New Roman"/>
          <w:i/>
          <w:sz w:val="24"/>
          <w:szCs w:val="24"/>
          <w:lang w:val="pt-PT"/>
        </w:rPr>
        <w:t xml:space="preserve">ajuda os pobres na miséria. </w:t>
      </w:r>
    </w:p>
    <w:p w:rsidR="00CB3273" w:rsidRDefault="00CB3273" w:rsidP="00CB3273">
      <w:pPr>
        <w:spacing w:after="0" w:line="360" w:lineRule="auto"/>
        <w:jc w:val="both"/>
        <w:rPr>
          <w:rFonts w:ascii="Times New Roman" w:hAnsi="Times New Roman" w:cs="Times New Roman"/>
          <w:i/>
          <w:sz w:val="24"/>
          <w:szCs w:val="24"/>
          <w:lang w:val="pt-PT"/>
        </w:rPr>
      </w:pPr>
      <w:r>
        <w:rPr>
          <w:rFonts w:ascii="Times New Roman" w:hAnsi="Times New Roman" w:cs="Times New Roman"/>
          <w:i/>
          <w:sz w:val="24"/>
          <w:szCs w:val="24"/>
          <w:lang w:val="pt-PT"/>
        </w:rPr>
        <w:tab/>
        <w:t xml:space="preserve">Fui </w:t>
      </w:r>
      <w:r w:rsidRPr="003D3303">
        <w:rPr>
          <w:rFonts w:ascii="Times New Roman" w:hAnsi="Times New Roman" w:cs="Times New Roman"/>
          <w:i/>
          <w:sz w:val="24"/>
          <w:szCs w:val="24"/>
          <w:u w:val="single"/>
          <w:lang w:val="pt-PT"/>
        </w:rPr>
        <w:t>aonde</w:t>
      </w:r>
      <w:r>
        <w:rPr>
          <w:rFonts w:ascii="Times New Roman" w:hAnsi="Times New Roman" w:cs="Times New Roman"/>
          <w:i/>
          <w:sz w:val="24"/>
          <w:szCs w:val="24"/>
          <w:lang w:val="pt-PT"/>
        </w:rPr>
        <w:t xml:space="preserve"> eles foram.</w:t>
      </w:r>
    </w:p>
    <w:p w:rsidR="00CB3273" w:rsidRDefault="00CB3273" w:rsidP="00CB3273">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Fui </w:t>
      </w:r>
      <w:r w:rsidRPr="003D3303">
        <w:rPr>
          <w:rFonts w:ascii="Times New Roman" w:hAnsi="Times New Roman" w:cs="Times New Roman"/>
          <w:i/>
          <w:sz w:val="24"/>
          <w:szCs w:val="24"/>
          <w:u w:val="single"/>
          <w:lang w:val="pt-PT"/>
        </w:rPr>
        <w:t>ao lugar</w:t>
      </w:r>
      <w:r>
        <w:rPr>
          <w:rFonts w:ascii="Times New Roman" w:hAnsi="Times New Roman" w:cs="Times New Roman"/>
          <w:i/>
          <w:sz w:val="24"/>
          <w:szCs w:val="24"/>
          <w:u w:val="single"/>
          <w:lang w:val="pt-PT"/>
        </w:rPr>
        <w:t xml:space="preserve"> (sítio) </w:t>
      </w:r>
      <w:r w:rsidRPr="003D3303">
        <w:rPr>
          <w:rFonts w:ascii="Times New Roman" w:hAnsi="Times New Roman" w:cs="Times New Roman"/>
          <w:i/>
          <w:sz w:val="24"/>
          <w:szCs w:val="24"/>
          <w:u w:val="single"/>
          <w:lang w:val="pt-PT"/>
        </w:rPr>
        <w:t>a que</w:t>
      </w:r>
      <w:r>
        <w:rPr>
          <w:rFonts w:ascii="Times New Roman" w:hAnsi="Times New Roman" w:cs="Times New Roman"/>
          <w:i/>
          <w:sz w:val="24"/>
          <w:szCs w:val="24"/>
          <w:lang w:val="pt-PT"/>
        </w:rPr>
        <w:t xml:space="preserve"> eles foram. </w:t>
      </w:r>
    </w:p>
    <w:p w:rsidR="00CB3273" w:rsidRDefault="00CB3273" w:rsidP="00CB3273">
      <w:pPr>
        <w:spacing w:before="240" w:after="0"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Aprendi fazer os rissóis  </w:t>
      </w:r>
      <w:r w:rsidRPr="003D3303">
        <w:rPr>
          <w:rFonts w:ascii="Times New Roman" w:hAnsi="Times New Roman" w:cs="Times New Roman"/>
          <w:i/>
          <w:sz w:val="24"/>
          <w:szCs w:val="24"/>
          <w:u w:val="single"/>
          <w:lang w:val="pt-PT"/>
        </w:rPr>
        <w:t>como</w:t>
      </w:r>
      <w:r>
        <w:rPr>
          <w:rFonts w:ascii="Times New Roman" w:hAnsi="Times New Roman" w:cs="Times New Roman"/>
          <w:i/>
          <w:sz w:val="24"/>
          <w:szCs w:val="24"/>
          <w:lang w:val="pt-PT"/>
        </w:rPr>
        <w:t xml:space="preserve"> a minha avó fazia. </w:t>
      </w:r>
    </w:p>
    <w:p w:rsidR="00CB3273" w:rsidRDefault="00CB3273" w:rsidP="00CB3273">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Aprendi a fazer o flan </w:t>
      </w:r>
      <w:r w:rsidRPr="003D3303">
        <w:rPr>
          <w:rFonts w:ascii="Times New Roman" w:hAnsi="Times New Roman" w:cs="Times New Roman"/>
          <w:i/>
          <w:sz w:val="24"/>
          <w:szCs w:val="24"/>
          <w:u w:val="single"/>
          <w:lang w:val="pt-PT"/>
        </w:rPr>
        <w:t xml:space="preserve">da mesma maneira </w:t>
      </w:r>
      <w:r>
        <w:rPr>
          <w:rFonts w:ascii="Times New Roman" w:hAnsi="Times New Roman" w:cs="Times New Roman"/>
          <w:i/>
          <w:sz w:val="24"/>
          <w:szCs w:val="24"/>
          <w:u w:val="single"/>
          <w:lang w:val="pt-PT"/>
        </w:rPr>
        <w:t xml:space="preserve">(do mesmo modo) </w:t>
      </w:r>
      <w:r w:rsidRPr="003D3303">
        <w:rPr>
          <w:rFonts w:ascii="Times New Roman" w:hAnsi="Times New Roman" w:cs="Times New Roman"/>
          <w:i/>
          <w:sz w:val="24"/>
          <w:szCs w:val="24"/>
          <w:u w:val="single"/>
          <w:lang w:val="pt-PT"/>
        </w:rPr>
        <w:t>que</w:t>
      </w:r>
      <w:r>
        <w:rPr>
          <w:rFonts w:ascii="Times New Roman" w:hAnsi="Times New Roman" w:cs="Times New Roman"/>
          <w:i/>
          <w:sz w:val="24"/>
          <w:szCs w:val="24"/>
          <w:lang w:val="pt-PT"/>
        </w:rPr>
        <w:t xml:space="preserve"> a minha avó as fazia.  </w:t>
      </w:r>
    </w:p>
    <w:p w:rsidR="00CB3273" w:rsidRDefault="00CB3273" w:rsidP="00CB3273">
      <w:pPr>
        <w:spacing w:before="240" w:after="0" w:line="360" w:lineRule="auto"/>
        <w:ind w:firstLine="708"/>
        <w:jc w:val="both"/>
        <w:rPr>
          <w:rFonts w:ascii="Times New Roman" w:hAnsi="Times New Roman" w:cs="Times New Roman"/>
          <w:i/>
          <w:sz w:val="24"/>
          <w:szCs w:val="24"/>
          <w:lang w:val="pt-PT"/>
        </w:rPr>
      </w:pPr>
      <w:r w:rsidRPr="004C14EC">
        <w:rPr>
          <w:rFonts w:ascii="Times New Roman" w:hAnsi="Times New Roman" w:cs="Times New Roman"/>
          <w:i/>
          <w:sz w:val="24"/>
          <w:szCs w:val="24"/>
          <w:u w:val="single"/>
          <w:lang w:val="pt-PT"/>
        </w:rPr>
        <w:t>Quand</w:t>
      </w:r>
      <w:r>
        <w:rPr>
          <w:rFonts w:ascii="Times New Roman" w:hAnsi="Times New Roman" w:cs="Times New Roman"/>
          <w:i/>
          <w:sz w:val="24"/>
          <w:szCs w:val="24"/>
          <w:u w:val="single"/>
          <w:lang w:val="pt-PT"/>
        </w:rPr>
        <w:t>o</w:t>
      </w:r>
      <w:r>
        <w:rPr>
          <w:rFonts w:ascii="Times New Roman" w:hAnsi="Times New Roman" w:cs="Times New Roman"/>
          <w:i/>
          <w:sz w:val="24"/>
          <w:szCs w:val="24"/>
          <w:lang w:val="pt-PT"/>
        </w:rPr>
        <w:t xml:space="preserve"> estive em Paris, foi o período mais feliz da minha vida. </w:t>
      </w:r>
    </w:p>
    <w:p w:rsidR="00CB3273" w:rsidRPr="00C56634" w:rsidRDefault="00CB3273" w:rsidP="00CB3273">
      <w:pPr>
        <w:spacing w:after="0" w:line="360" w:lineRule="auto"/>
        <w:ind w:firstLine="708"/>
        <w:jc w:val="both"/>
        <w:rPr>
          <w:rFonts w:ascii="Times New Roman" w:hAnsi="Times New Roman" w:cs="Times New Roman"/>
          <w:i/>
          <w:sz w:val="24"/>
          <w:szCs w:val="24"/>
          <w:lang w:val="pt-PT"/>
        </w:rPr>
      </w:pPr>
      <w:r w:rsidRPr="004C14EC">
        <w:rPr>
          <w:rFonts w:ascii="Times New Roman" w:hAnsi="Times New Roman" w:cs="Times New Roman"/>
          <w:i/>
          <w:sz w:val="24"/>
          <w:szCs w:val="24"/>
          <w:u w:val="single"/>
          <w:lang w:val="pt-PT"/>
        </w:rPr>
        <w:t>O tempo</w:t>
      </w:r>
      <w:r>
        <w:rPr>
          <w:rFonts w:ascii="Times New Roman" w:hAnsi="Times New Roman" w:cs="Times New Roman"/>
          <w:i/>
          <w:sz w:val="24"/>
          <w:szCs w:val="24"/>
          <w:u w:val="single"/>
          <w:lang w:val="pt-PT"/>
        </w:rPr>
        <w:t xml:space="preserve"> (o período)</w:t>
      </w:r>
      <w:r w:rsidRPr="004C14EC">
        <w:rPr>
          <w:rFonts w:ascii="Times New Roman" w:hAnsi="Times New Roman" w:cs="Times New Roman"/>
          <w:i/>
          <w:sz w:val="24"/>
          <w:szCs w:val="24"/>
          <w:u w:val="single"/>
          <w:lang w:val="pt-PT"/>
        </w:rPr>
        <w:t xml:space="preserve">  durante o qual</w:t>
      </w:r>
      <w:r>
        <w:rPr>
          <w:rFonts w:ascii="Times New Roman" w:hAnsi="Times New Roman" w:cs="Times New Roman"/>
          <w:i/>
          <w:sz w:val="24"/>
          <w:szCs w:val="24"/>
          <w:lang w:val="pt-PT"/>
        </w:rPr>
        <w:t xml:space="preserve">  estive em Paris, foi o mais feliz da minha vida. </w:t>
      </w:r>
    </w:p>
    <w:p w:rsidR="00CB3273" w:rsidRPr="00CD59FA" w:rsidRDefault="00CB3273" w:rsidP="00CB3273">
      <w:pPr>
        <w:spacing w:before="24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Em todas as</w:t>
      </w:r>
      <w:r w:rsidRPr="00C56634">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frases acima indicadas, existe um antecedente implícito. Uma vez que não é foneticamente representado, a interpretação sintáctica destas frases não é, contudo,  homogénea. Na tradição luso-brasileira, estas frases são interpretadas ou como substantivas (no caso de serem introduzidas por </w:t>
      </w:r>
      <w:r w:rsidRPr="00B10788">
        <w:rPr>
          <w:rFonts w:ascii="Times New Roman" w:hAnsi="Times New Roman" w:cs="Times New Roman"/>
          <w:i/>
          <w:sz w:val="24"/>
          <w:szCs w:val="24"/>
          <w:lang w:val="pt-PT"/>
        </w:rPr>
        <w:t>quem</w:t>
      </w:r>
      <w:r>
        <w:rPr>
          <w:rFonts w:ascii="Times New Roman" w:hAnsi="Times New Roman" w:cs="Times New Roman"/>
          <w:sz w:val="24"/>
          <w:szCs w:val="24"/>
          <w:lang w:val="pt-PT"/>
        </w:rPr>
        <w:t xml:space="preserve"> e </w:t>
      </w:r>
      <w:r w:rsidRPr="00B10788">
        <w:rPr>
          <w:rFonts w:ascii="Times New Roman" w:hAnsi="Times New Roman" w:cs="Times New Roman"/>
          <w:i/>
          <w:sz w:val="24"/>
          <w:szCs w:val="24"/>
          <w:lang w:val="pt-PT"/>
        </w:rPr>
        <w:t>que</w:t>
      </w:r>
      <w:r>
        <w:rPr>
          <w:rFonts w:ascii="Times New Roman" w:hAnsi="Times New Roman" w:cs="Times New Roman"/>
          <w:sz w:val="24"/>
          <w:szCs w:val="24"/>
          <w:lang w:val="pt-PT"/>
        </w:rPr>
        <w:t xml:space="preserve">), como vimos no capítulo anterior (orações completivas subjectiva e objectivas).    </w:t>
      </w:r>
    </w:p>
    <w:p w:rsidR="00CB3273" w:rsidRDefault="00CB3273" w:rsidP="00CB3273">
      <w:pPr>
        <w:spacing w:before="24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 xml:space="preserve">As orações relativas podem fazer parte das </w:t>
      </w:r>
      <w:r w:rsidRPr="004B52D0">
        <w:rPr>
          <w:rFonts w:ascii="Times New Roman" w:hAnsi="Times New Roman" w:cs="Times New Roman"/>
          <w:b/>
          <w:sz w:val="24"/>
          <w:szCs w:val="24"/>
          <w:lang w:val="pt-PT"/>
        </w:rPr>
        <w:t>estruturas clivadas</w:t>
      </w:r>
      <w:r>
        <w:rPr>
          <w:rFonts w:ascii="Times New Roman" w:hAnsi="Times New Roman" w:cs="Times New Roman"/>
          <w:sz w:val="24"/>
          <w:szCs w:val="24"/>
          <w:lang w:val="pt-PT"/>
        </w:rPr>
        <w:t xml:space="preserve">  introduzidas  por um pronome relativo, como mostram os seguintes exemplos: </w:t>
      </w:r>
    </w:p>
    <w:p w:rsidR="00CB3273" w:rsidRPr="002C0A41" w:rsidRDefault="00CB3273" w:rsidP="00CB3273">
      <w:pPr>
        <w:spacing w:after="0" w:line="360" w:lineRule="auto"/>
        <w:ind w:firstLine="708"/>
        <w:jc w:val="both"/>
        <w:rPr>
          <w:rFonts w:ascii="Times New Roman" w:hAnsi="Times New Roman" w:cs="Times New Roman"/>
          <w:i/>
          <w:sz w:val="24"/>
          <w:szCs w:val="24"/>
          <w:lang w:val="pt-PT"/>
        </w:rPr>
      </w:pPr>
      <w:r w:rsidRPr="002C0A41">
        <w:rPr>
          <w:rFonts w:ascii="Times New Roman" w:hAnsi="Times New Roman" w:cs="Times New Roman"/>
          <w:i/>
          <w:sz w:val="24"/>
          <w:szCs w:val="24"/>
          <w:lang w:val="pt-PT"/>
        </w:rPr>
        <w:t xml:space="preserve">Foi o queijo </w:t>
      </w:r>
      <w:r w:rsidRPr="002C0A41">
        <w:rPr>
          <w:rFonts w:ascii="Times New Roman" w:hAnsi="Times New Roman" w:cs="Times New Roman"/>
          <w:i/>
          <w:sz w:val="24"/>
          <w:szCs w:val="24"/>
          <w:u w:val="single"/>
          <w:lang w:val="pt-PT"/>
        </w:rPr>
        <w:t>que o corvo comeu</w:t>
      </w:r>
      <w:r w:rsidRPr="002C0A41">
        <w:rPr>
          <w:rFonts w:ascii="Times New Roman" w:hAnsi="Times New Roman" w:cs="Times New Roman"/>
          <w:i/>
          <w:sz w:val="24"/>
          <w:szCs w:val="24"/>
          <w:lang w:val="pt-PT"/>
        </w:rPr>
        <w:t xml:space="preserve">.   </w:t>
      </w:r>
    </w:p>
    <w:p w:rsidR="00CB3273" w:rsidRDefault="00CB3273" w:rsidP="00CB3273">
      <w:pPr>
        <w:spacing w:after="0" w:line="360" w:lineRule="auto"/>
        <w:ind w:firstLine="708"/>
        <w:jc w:val="both"/>
        <w:rPr>
          <w:rFonts w:ascii="Times New Roman" w:hAnsi="Times New Roman" w:cs="Times New Roman"/>
          <w:i/>
          <w:sz w:val="24"/>
          <w:szCs w:val="24"/>
          <w:lang w:val="pt-PT"/>
        </w:rPr>
      </w:pPr>
      <w:r w:rsidRPr="002C0A41">
        <w:rPr>
          <w:rFonts w:ascii="Times New Roman" w:hAnsi="Times New Roman" w:cs="Times New Roman"/>
          <w:i/>
          <w:sz w:val="24"/>
          <w:szCs w:val="24"/>
          <w:lang w:val="pt-PT"/>
        </w:rPr>
        <w:t xml:space="preserve">Foi um acidente </w:t>
      </w:r>
      <w:r w:rsidRPr="002C0A41">
        <w:rPr>
          <w:rFonts w:ascii="Times New Roman" w:hAnsi="Times New Roman" w:cs="Times New Roman"/>
          <w:i/>
          <w:sz w:val="24"/>
          <w:szCs w:val="24"/>
          <w:u w:val="single"/>
          <w:lang w:val="pt-PT"/>
        </w:rPr>
        <w:t>que eles viram ontem</w:t>
      </w:r>
      <w:r w:rsidRPr="002C0A41">
        <w:rPr>
          <w:rFonts w:ascii="Times New Roman" w:hAnsi="Times New Roman" w:cs="Times New Roman"/>
          <w:i/>
          <w:sz w:val="24"/>
          <w:szCs w:val="24"/>
          <w:lang w:val="pt-PT"/>
        </w:rPr>
        <w:t xml:space="preserve">. </w:t>
      </w:r>
    </w:p>
    <w:p w:rsidR="00CB3273" w:rsidRDefault="00CB3273" w:rsidP="00CB3273">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O que é </w:t>
      </w:r>
      <w:r>
        <w:rPr>
          <w:rFonts w:ascii="Times New Roman" w:hAnsi="Times New Roman" w:cs="Times New Roman"/>
          <w:i/>
          <w:sz w:val="24"/>
          <w:szCs w:val="24"/>
          <w:u w:val="single"/>
          <w:lang w:val="pt-PT"/>
        </w:rPr>
        <w:t xml:space="preserve">que </w:t>
      </w:r>
      <w:r w:rsidRPr="002C0A41">
        <w:rPr>
          <w:rFonts w:ascii="Times New Roman" w:hAnsi="Times New Roman" w:cs="Times New Roman"/>
          <w:i/>
          <w:sz w:val="24"/>
          <w:szCs w:val="24"/>
          <w:u w:val="single"/>
          <w:lang w:val="pt-PT"/>
        </w:rPr>
        <w:t xml:space="preserve"> ele respondeu</w:t>
      </w:r>
      <w:r>
        <w:rPr>
          <w:rFonts w:ascii="Times New Roman" w:hAnsi="Times New Roman" w:cs="Times New Roman"/>
          <w:i/>
          <w:sz w:val="24"/>
          <w:szCs w:val="24"/>
          <w:lang w:val="pt-PT"/>
        </w:rPr>
        <w:t xml:space="preserve">? </w:t>
      </w:r>
    </w:p>
    <w:p w:rsidR="00CB3273" w:rsidRDefault="00CB3273" w:rsidP="00CB3273">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A quem é </w:t>
      </w:r>
      <w:r w:rsidRPr="006C3F4C">
        <w:rPr>
          <w:rFonts w:ascii="Times New Roman" w:hAnsi="Times New Roman" w:cs="Times New Roman"/>
          <w:i/>
          <w:sz w:val="24"/>
          <w:szCs w:val="24"/>
          <w:u w:val="single"/>
          <w:lang w:val="pt-PT"/>
        </w:rPr>
        <w:t>que deste o livro</w:t>
      </w:r>
      <w:r>
        <w:rPr>
          <w:rFonts w:ascii="Times New Roman" w:hAnsi="Times New Roman" w:cs="Times New Roman"/>
          <w:i/>
          <w:sz w:val="24"/>
          <w:szCs w:val="24"/>
          <w:lang w:val="pt-PT"/>
        </w:rPr>
        <w:t xml:space="preserve">? </w:t>
      </w:r>
    </w:p>
    <w:p w:rsidR="00CB3273" w:rsidRDefault="00CB3273" w:rsidP="00CB3273">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Onde é </w:t>
      </w:r>
      <w:r w:rsidRPr="006C3F4C">
        <w:rPr>
          <w:rFonts w:ascii="Times New Roman" w:hAnsi="Times New Roman" w:cs="Times New Roman"/>
          <w:i/>
          <w:sz w:val="24"/>
          <w:szCs w:val="24"/>
          <w:u w:val="single"/>
          <w:lang w:val="pt-PT"/>
        </w:rPr>
        <w:t>que o corvo comeu o queijo</w:t>
      </w:r>
      <w:r>
        <w:rPr>
          <w:rFonts w:ascii="Times New Roman" w:hAnsi="Times New Roman" w:cs="Times New Roman"/>
          <w:i/>
          <w:sz w:val="24"/>
          <w:szCs w:val="24"/>
          <w:lang w:val="pt-PT"/>
        </w:rPr>
        <w:t>.</w:t>
      </w:r>
    </w:p>
    <w:p w:rsidR="00CB3273" w:rsidRDefault="00CB3273" w:rsidP="00CB3273">
      <w:pPr>
        <w:spacing w:after="0" w:line="360" w:lineRule="auto"/>
        <w:ind w:firstLine="708"/>
        <w:jc w:val="both"/>
        <w:rPr>
          <w:rFonts w:ascii="Times New Roman" w:hAnsi="Times New Roman" w:cs="Times New Roman"/>
          <w:b/>
          <w:sz w:val="24"/>
          <w:szCs w:val="24"/>
          <w:lang w:val="pt-PT"/>
        </w:rPr>
      </w:pPr>
    </w:p>
    <w:p w:rsidR="00CB3273" w:rsidRPr="00CD59FA" w:rsidRDefault="00CB3273" w:rsidP="00CB3273">
      <w:pPr>
        <w:spacing w:after="0" w:line="360" w:lineRule="auto"/>
        <w:ind w:firstLine="708"/>
        <w:jc w:val="both"/>
        <w:rPr>
          <w:rFonts w:ascii="Times New Roman" w:hAnsi="Times New Roman" w:cs="Times New Roman"/>
          <w:b/>
          <w:sz w:val="24"/>
          <w:szCs w:val="24"/>
          <w:lang w:val="pt-PT"/>
        </w:rPr>
      </w:pPr>
      <w:r>
        <w:rPr>
          <w:rFonts w:ascii="Times New Roman" w:hAnsi="Times New Roman" w:cs="Times New Roman"/>
          <w:b/>
          <w:sz w:val="24"/>
          <w:szCs w:val="24"/>
          <w:lang w:val="pt-PT"/>
        </w:rPr>
        <w:t>O modo e os tempos nas orações relativas</w:t>
      </w:r>
    </w:p>
    <w:p w:rsidR="00CB3273" w:rsidRDefault="00CB3273" w:rsidP="00CB3273">
      <w:pPr>
        <w:spacing w:before="240" w:after="0" w:line="360" w:lineRule="auto"/>
        <w:ind w:firstLine="708"/>
        <w:jc w:val="both"/>
        <w:rPr>
          <w:rFonts w:ascii="Times New Roman" w:hAnsi="Times New Roman"/>
          <w:sz w:val="24"/>
          <w:szCs w:val="24"/>
        </w:rPr>
      </w:pPr>
      <w:r>
        <w:rPr>
          <w:rFonts w:ascii="Times New Roman" w:hAnsi="Times New Roman" w:cs="Times New Roman"/>
          <w:sz w:val="24"/>
          <w:szCs w:val="24"/>
          <w:lang w:val="pt-PT"/>
        </w:rPr>
        <w:t xml:space="preserve">Quanto ao uso do modo nas frases subordinadas relativas, nem sempre a modalidade </w:t>
      </w:r>
      <w:r w:rsidRPr="0075362F">
        <w:rPr>
          <w:rFonts w:ascii="Times New Roman" w:hAnsi="Times New Roman" w:cs="Times New Roman"/>
          <w:i/>
          <w:sz w:val="24"/>
          <w:szCs w:val="24"/>
          <w:lang w:val="pt-PT"/>
        </w:rPr>
        <w:t>de dictum</w:t>
      </w:r>
      <w:r>
        <w:rPr>
          <w:rFonts w:ascii="Times New Roman" w:hAnsi="Times New Roman" w:cs="Times New Roman"/>
          <w:sz w:val="24"/>
          <w:szCs w:val="24"/>
          <w:lang w:val="pt-PT"/>
        </w:rPr>
        <w:t xml:space="preserve"> é relacionada directamente com a modalidade </w:t>
      </w:r>
      <w:r w:rsidRPr="0075362F">
        <w:rPr>
          <w:rFonts w:ascii="Times New Roman" w:hAnsi="Times New Roman" w:cs="Times New Roman"/>
          <w:i/>
          <w:sz w:val="24"/>
          <w:szCs w:val="24"/>
          <w:lang w:val="pt-PT"/>
        </w:rPr>
        <w:t>de ré</w:t>
      </w:r>
      <w:r>
        <w:rPr>
          <w:rFonts w:ascii="Times New Roman" w:hAnsi="Times New Roman" w:cs="Times New Roman"/>
          <w:sz w:val="24"/>
          <w:szCs w:val="24"/>
          <w:lang w:val="pt-PT"/>
        </w:rPr>
        <w:t xml:space="preserve">. Por isso, estes períodos são denominados, pelos romanistas praguenses, como períodos indirectamente modais. Existe, contudo, uma relação directa entre o referente do antecedente explícito e a modalidade </w:t>
      </w:r>
      <w:r w:rsidRPr="00B10788">
        <w:rPr>
          <w:rFonts w:ascii="Times New Roman" w:hAnsi="Times New Roman" w:cs="Times New Roman"/>
          <w:b/>
          <w:sz w:val="24"/>
          <w:szCs w:val="24"/>
          <w:lang w:val="pt-PT"/>
        </w:rPr>
        <w:t>de ré.</w:t>
      </w:r>
      <w:r>
        <w:rPr>
          <w:rFonts w:ascii="Times New Roman" w:hAnsi="Times New Roman" w:cs="Times New Roman"/>
          <w:sz w:val="24"/>
          <w:szCs w:val="24"/>
          <w:lang w:val="pt-PT"/>
        </w:rPr>
        <w:t xml:space="preserve"> Assim,  </w:t>
      </w:r>
      <w:r>
        <w:rPr>
          <w:rFonts w:ascii="Times New Roman" w:hAnsi="Times New Roman"/>
          <w:sz w:val="24"/>
          <w:szCs w:val="24"/>
        </w:rPr>
        <w:t>as orações relativas ocorrem</w:t>
      </w:r>
      <w:r w:rsidRPr="00CD59FA">
        <w:rPr>
          <w:rFonts w:ascii="Times New Roman" w:hAnsi="Times New Roman"/>
          <w:sz w:val="24"/>
          <w:szCs w:val="24"/>
        </w:rPr>
        <w:t xml:space="preserve"> com o modo indica</w:t>
      </w:r>
      <w:r>
        <w:rPr>
          <w:rFonts w:ascii="Times New Roman" w:hAnsi="Times New Roman"/>
          <w:sz w:val="24"/>
          <w:szCs w:val="24"/>
        </w:rPr>
        <w:t>tivo (quando o referente é real/factual) ou com o conjuntivo (quando o referente é hipotético)</w:t>
      </w:r>
      <w:r w:rsidRPr="00CD59FA">
        <w:rPr>
          <w:rFonts w:ascii="Times New Roman" w:hAnsi="Times New Roman"/>
          <w:sz w:val="24"/>
          <w:szCs w:val="24"/>
        </w:rPr>
        <w:t xml:space="preserve">. </w:t>
      </w:r>
    </w:p>
    <w:p w:rsidR="00CB3273" w:rsidRDefault="00CB3273" w:rsidP="00CB3273">
      <w:pPr>
        <w:spacing w:after="0" w:line="360" w:lineRule="auto"/>
        <w:ind w:left="54" w:firstLine="654"/>
        <w:jc w:val="both"/>
        <w:rPr>
          <w:rFonts w:ascii="Times New Roman" w:hAnsi="Times New Roman" w:cs="Times New Roman"/>
          <w:sz w:val="24"/>
          <w:szCs w:val="24"/>
        </w:rPr>
      </w:pPr>
      <w:r>
        <w:rPr>
          <w:rFonts w:ascii="Times New Roman" w:hAnsi="Times New Roman" w:cs="Times New Roman"/>
          <w:sz w:val="24"/>
          <w:szCs w:val="24"/>
        </w:rPr>
        <w:t xml:space="preserve">O uso dos tempos verbais nas orações relativas é submetido às mesma regras de  consecutio temporum como nas completivas com a única diferença que consiste, como veremos, na ocorrência do futuro do conjuntivo. </w:t>
      </w:r>
    </w:p>
    <w:p w:rsidR="00CB3273" w:rsidRDefault="00CB3273" w:rsidP="00CB3273">
      <w:pPr>
        <w:spacing w:after="0" w:line="360" w:lineRule="auto"/>
        <w:ind w:left="54" w:firstLine="654"/>
        <w:jc w:val="both"/>
        <w:rPr>
          <w:rFonts w:ascii="Times New Roman" w:hAnsi="Times New Roman" w:cs="Times New Roman"/>
          <w:iCs/>
          <w:sz w:val="24"/>
          <w:szCs w:val="24"/>
          <w:lang w:val="pt-PT"/>
        </w:rPr>
      </w:pPr>
      <w:r>
        <w:rPr>
          <w:rFonts w:ascii="Times New Roman" w:hAnsi="Times New Roman" w:cs="Times New Roman"/>
          <w:sz w:val="24"/>
          <w:szCs w:val="24"/>
        </w:rPr>
        <w:t xml:space="preserve"> </w:t>
      </w:r>
      <w:r w:rsidRPr="00CD59FA">
        <w:rPr>
          <w:rFonts w:ascii="Times New Roman" w:hAnsi="Times New Roman"/>
          <w:sz w:val="24"/>
          <w:szCs w:val="24"/>
        </w:rPr>
        <w:t>Caso o referente seja concreto e real</w:t>
      </w:r>
      <w:r>
        <w:rPr>
          <w:rFonts w:ascii="Times New Roman" w:hAnsi="Times New Roman"/>
          <w:sz w:val="24"/>
          <w:szCs w:val="24"/>
        </w:rPr>
        <w:t xml:space="preserve">, é utilizado o modo indicativo. </w:t>
      </w:r>
      <w:r w:rsidRPr="0075362F">
        <w:rPr>
          <w:rFonts w:ascii="Times New Roman" w:hAnsi="Times New Roman" w:cs="Times New Roman"/>
          <w:iCs/>
          <w:sz w:val="24"/>
          <w:szCs w:val="24"/>
          <w:lang w:val="pt-PT"/>
        </w:rPr>
        <w:t xml:space="preserve">Assim, na seguinte frase, o referente de </w:t>
      </w:r>
      <w:r w:rsidRPr="0075362F">
        <w:rPr>
          <w:rFonts w:ascii="Times New Roman" w:hAnsi="Times New Roman" w:cs="Times New Roman"/>
          <w:i/>
          <w:iCs/>
          <w:sz w:val="24"/>
          <w:szCs w:val="24"/>
          <w:lang w:val="pt-PT"/>
        </w:rPr>
        <w:t>pessoas</w:t>
      </w:r>
      <w:r w:rsidRPr="0075362F">
        <w:rPr>
          <w:rFonts w:ascii="Times New Roman" w:hAnsi="Times New Roman" w:cs="Times New Roman"/>
          <w:iCs/>
          <w:sz w:val="24"/>
          <w:szCs w:val="24"/>
          <w:lang w:val="pt-PT"/>
        </w:rPr>
        <w:t xml:space="preserve"> é concreto, factual, pelo que também o verbo exprime uma proposição </w:t>
      </w:r>
      <w:r>
        <w:rPr>
          <w:rFonts w:ascii="Times New Roman" w:hAnsi="Times New Roman" w:cs="Times New Roman"/>
          <w:iCs/>
          <w:sz w:val="24"/>
          <w:szCs w:val="24"/>
          <w:lang w:val="pt-PT"/>
        </w:rPr>
        <w:t xml:space="preserve">factual. Nestes períodos são respeitadas as regras de compatibilidade temporal seguintes: </w:t>
      </w:r>
    </w:p>
    <w:p w:rsidR="00CB3273" w:rsidRPr="00495394" w:rsidRDefault="00CB3273" w:rsidP="00CB3273">
      <w:pPr>
        <w:spacing w:after="0" w:line="360" w:lineRule="auto"/>
        <w:ind w:firstLine="708"/>
        <w:jc w:val="both"/>
        <w:rPr>
          <w:rFonts w:ascii="Times New Roman" w:hAnsi="Times New Roman" w:cs="Times New Roman"/>
          <w:color w:val="231F20"/>
          <w:sz w:val="24"/>
          <w:szCs w:val="24"/>
        </w:rPr>
      </w:pPr>
      <w:r w:rsidRPr="00495394">
        <w:rPr>
          <w:rFonts w:ascii="Times New Roman" w:hAnsi="Times New Roman" w:cs="Times New Roman"/>
          <w:color w:val="231F20"/>
          <w:sz w:val="24"/>
          <w:szCs w:val="24"/>
        </w:rPr>
        <w:t xml:space="preserve">Quando os verbos da oração subordinante do discurso indirecto são em qualquer tempo de pretérito (salvo o pretérito perfeito composto), as dependências temporais afectam gramaticalmente os predicadores da frase completiva do seguinte modo: </w:t>
      </w:r>
    </w:p>
    <w:p w:rsidR="00CB3273" w:rsidRPr="00495394" w:rsidRDefault="00CB3273" w:rsidP="00F456A7">
      <w:pPr>
        <w:pStyle w:val="Odstavecseseznamem"/>
        <w:numPr>
          <w:ilvl w:val="0"/>
          <w:numId w:val="31"/>
        </w:numPr>
        <w:spacing w:after="0" w:line="360" w:lineRule="auto"/>
        <w:jc w:val="both"/>
        <w:rPr>
          <w:rFonts w:ascii="Times New Roman" w:hAnsi="Times New Roman" w:cs="Times New Roman"/>
          <w:i/>
          <w:color w:val="231F20"/>
          <w:sz w:val="24"/>
          <w:szCs w:val="24"/>
        </w:rPr>
      </w:pPr>
      <w:r w:rsidRPr="00495394">
        <w:rPr>
          <w:rFonts w:ascii="Times New Roman" w:hAnsi="Times New Roman" w:cs="Times New Roman"/>
          <w:sz w:val="24"/>
          <w:szCs w:val="24"/>
        </w:rPr>
        <w:t xml:space="preserve">Os verbos no </w:t>
      </w:r>
      <w:r>
        <w:rPr>
          <w:rFonts w:ascii="Times New Roman" w:hAnsi="Times New Roman" w:cs="Times New Roman"/>
          <w:i/>
          <w:iCs/>
          <w:sz w:val="24"/>
          <w:szCs w:val="24"/>
        </w:rPr>
        <w:t>p</w:t>
      </w:r>
      <w:r w:rsidRPr="00495394">
        <w:rPr>
          <w:rFonts w:ascii="Times New Roman" w:hAnsi="Times New Roman" w:cs="Times New Roman"/>
          <w:i/>
          <w:iCs/>
          <w:sz w:val="24"/>
          <w:szCs w:val="24"/>
        </w:rPr>
        <w:t xml:space="preserve">resente </w:t>
      </w:r>
      <w:r w:rsidRPr="00495394">
        <w:rPr>
          <w:rFonts w:ascii="Times New Roman" w:hAnsi="Times New Roman" w:cs="Times New Roman"/>
          <w:sz w:val="24"/>
          <w:szCs w:val="24"/>
        </w:rPr>
        <w:t xml:space="preserve">passam a </w:t>
      </w:r>
      <w:r>
        <w:rPr>
          <w:rFonts w:ascii="Times New Roman" w:hAnsi="Times New Roman" w:cs="Times New Roman"/>
          <w:i/>
          <w:iCs/>
          <w:sz w:val="24"/>
          <w:szCs w:val="24"/>
        </w:rPr>
        <w:t>p</w:t>
      </w:r>
      <w:r w:rsidRPr="00495394">
        <w:rPr>
          <w:rFonts w:ascii="Times New Roman" w:hAnsi="Times New Roman" w:cs="Times New Roman"/>
          <w:i/>
          <w:iCs/>
          <w:sz w:val="24"/>
          <w:szCs w:val="24"/>
        </w:rPr>
        <w:t>retérito Imperfeito</w:t>
      </w:r>
      <w:r w:rsidRPr="00495394">
        <w:rPr>
          <w:rFonts w:ascii="Times New Roman" w:hAnsi="Times New Roman" w:cs="Times New Roman"/>
          <w:sz w:val="24"/>
          <w:szCs w:val="24"/>
        </w:rPr>
        <w:t xml:space="preserve">:        </w:t>
      </w:r>
    </w:p>
    <w:p w:rsidR="00CB3273" w:rsidRPr="00495394" w:rsidRDefault="00CB3273" w:rsidP="00CB3273">
      <w:pPr>
        <w:pStyle w:val="Odstavecseseznamem"/>
        <w:spacing w:after="0" w:line="360" w:lineRule="auto"/>
        <w:ind w:firstLine="348"/>
        <w:jc w:val="both"/>
        <w:rPr>
          <w:rFonts w:ascii="Times New Roman" w:hAnsi="Times New Roman" w:cs="Times New Roman"/>
          <w:i/>
          <w:color w:val="231F20"/>
          <w:sz w:val="24"/>
          <w:szCs w:val="24"/>
        </w:rPr>
      </w:pPr>
      <w:r>
        <w:rPr>
          <w:rFonts w:ascii="Times New Roman" w:hAnsi="Times New Roman" w:cs="Times New Roman"/>
          <w:sz w:val="24"/>
          <w:szCs w:val="24"/>
        </w:rPr>
        <w:t xml:space="preserve">Ex. </w:t>
      </w:r>
      <w:r w:rsidRPr="00495394">
        <w:rPr>
          <w:rFonts w:ascii="Times New Roman" w:hAnsi="Times New Roman" w:cs="Times New Roman"/>
          <w:sz w:val="24"/>
          <w:szCs w:val="24"/>
        </w:rPr>
        <w:t xml:space="preserve"> </w:t>
      </w:r>
      <w:r w:rsidRPr="00495394">
        <w:rPr>
          <w:rFonts w:ascii="Times New Roman" w:hAnsi="Times New Roman" w:cs="Times New Roman"/>
          <w:bCs/>
          <w:i/>
          <w:iCs/>
          <w:color w:val="40454B"/>
          <w:sz w:val="24"/>
          <w:szCs w:val="24"/>
        </w:rPr>
        <w:t xml:space="preserve"> </w:t>
      </w:r>
      <w:r w:rsidRPr="00495394">
        <w:rPr>
          <w:rFonts w:ascii="Times New Roman" w:hAnsi="Times New Roman" w:cs="Times New Roman"/>
          <w:b/>
          <w:i/>
          <w:iCs/>
          <w:sz w:val="24"/>
          <w:szCs w:val="24"/>
          <w:lang w:val="pt-PT"/>
        </w:rPr>
        <w:t>Havia</w:t>
      </w:r>
      <w:r w:rsidRPr="004C14EC">
        <w:rPr>
          <w:rFonts w:ascii="Times New Roman" w:hAnsi="Times New Roman" w:cs="Times New Roman"/>
          <w:i/>
          <w:iCs/>
          <w:sz w:val="24"/>
          <w:szCs w:val="24"/>
          <w:lang w:val="pt-PT"/>
        </w:rPr>
        <w:t xml:space="preserve"> </w:t>
      </w:r>
      <w:r w:rsidRPr="00CD59FA">
        <w:rPr>
          <w:rFonts w:ascii="Times New Roman" w:hAnsi="Times New Roman" w:cs="Times New Roman"/>
          <w:i/>
          <w:iCs/>
          <w:sz w:val="24"/>
          <w:szCs w:val="24"/>
          <w:lang w:val="pt-PT"/>
        </w:rPr>
        <w:t>pessoas</w:t>
      </w:r>
      <w:r w:rsidRPr="004C14EC">
        <w:rPr>
          <w:rFonts w:ascii="Times New Roman" w:hAnsi="Times New Roman" w:cs="Times New Roman"/>
          <w:i/>
          <w:iCs/>
          <w:sz w:val="24"/>
          <w:szCs w:val="24"/>
          <w:lang w:val="pt-PT"/>
        </w:rPr>
        <w:t xml:space="preserve"> que </w:t>
      </w:r>
      <w:r w:rsidRPr="004C14EC">
        <w:rPr>
          <w:rFonts w:ascii="Times New Roman" w:hAnsi="Times New Roman" w:cs="Times New Roman"/>
          <w:b/>
          <w:bCs/>
          <w:i/>
          <w:iCs/>
          <w:sz w:val="24"/>
          <w:szCs w:val="24"/>
          <w:lang w:val="pt-PT"/>
        </w:rPr>
        <w:t>com</w:t>
      </w:r>
      <w:r>
        <w:rPr>
          <w:rFonts w:ascii="Times New Roman" w:hAnsi="Times New Roman" w:cs="Times New Roman"/>
          <w:b/>
          <w:bCs/>
          <w:i/>
          <w:iCs/>
          <w:sz w:val="24"/>
          <w:szCs w:val="24"/>
          <w:lang w:val="pt-PT"/>
        </w:rPr>
        <w:t>iam</w:t>
      </w:r>
      <w:r w:rsidRPr="004C14EC">
        <w:rPr>
          <w:rFonts w:ascii="Times New Roman" w:hAnsi="Times New Roman" w:cs="Times New Roman"/>
          <w:i/>
          <w:iCs/>
          <w:sz w:val="24"/>
          <w:szCs w:val="24"/>
          <w:lang w:val="pt-PT"/>
        </w:rPr>
        <w:t xml:space="preserve"> caracóis</w:t>
      </w:r>
    </w:p>
    <w:p w:rsidR="00CB3273" w:rsidRDefault="00CB3273" w:rsidP="00F456A7">
      <w:pPr>
        <w:pStyle w:val="Odstavecseseznamem"/>
        <w:numPr>
          <w:ilvl w:val="0"/>
          <w:numId w:val="31"/>
        </w:numPr>
        <w:spacing w:after="0" w:line="360" w:lineRule="auto"/>
        <w:jc w:val="both"/>
        <w:rPr>
          <w:rFonts w:ascii="Times New Roman" w:hAnsi="Times New Roman" w:cs="Times New Roman"/>
          <w:sz w:val="24"/>
          <w:szCs w:val="24"/>
        </w:rPr>
      </w:pPr>
      <w:r w:rsidRPr="00495394">
        <w:rPr>
          <w:rFonts w:ascii="Times New Roman" w:hAnsi="Times New Roman" w:cs="Times New Roman"/>
          <w:sz w:val="24"/>
          <w:szCs w:val="24"/>
        </w:rPr>
        <w:t xml:space="preserve">Os verbos no </w:t>
      </w:r>
      <w:r>
        <w:rPr>
          <w:rFonts w:ascii="Times New Roman" w:hAnsi="Times New Roman" w:cs="Times New Roman"/>
          <w:i/>
          <w:iCs/>
          <w:sz w:val="24"/>
          <w:szCs w:val="24"/>
        </w:rPr>
        <w:t>p</w:t>
      </w:r>
      <w:r w:rsidRPr="00495394">
        <w:rPr>
          <w:rFonts w:ascii="Times New Roman" w:hAnsi="Times New Roman" w:cs="Times New Roman"/>
          <w:i/>
          <w:iCs/>
          <w:sz w:val="24"/>
          <w:szCs w:val="24"/>
        </w:rPr>
        <w:t xml:space="preserve">retérito </w:t>
      </w:r>
      <w:r>
        <w:rPr>
          <w:rFonts w:ascii="Times New Roman" w:hAnsi="Times New Roman" w:cs="Times New Roman"/>
          <w:i/>
          <w:iCs/>
          <w:sz w:val="24"/>
          <w:szCs w:val="24"/>
        </w:rPr>
        <w:t>p</w:t>
      </w:r>
      <w:r w:rsidRPr="00495394">
        <w:rPr>
          <w:rFonts w:ascii="Times New Roman" w:hAnsi="Times New Roman" w:cs="Times New Roman"/>
          <w:i/>
          <w:iCs/>
          <w:sz w:val="24"/>
          <w:szCs w:val="24"/>
        </w:rPr>
        <w:t xml:space="preserve">erfeito </w:t>
      </w:r>
      <w:r w:rsidRPr="00495394">
        <w:rPr>
          <w:rFonts w:ascii="Times New Roman" w:hAnsi="Times New Roman" w:cs="Times New Roman"/>
          <w:sz w:val="24"/>
          <w:szCs w:val="24"/>
        </w:rPr>
        <w:t xml:space="preserve"> passam a </w:t>
      </w:r>
      <w:r>
        <w:rPr>
          <w:rFonts w:ascii="Times New Roman" w:hAnsi="Times New Roman" w:cs="Times New Roman"/>
          <w:i/>
          <w:iCs/>
          <w:sz w:val="24"/>
          <w:szCs w:val="24"/>
        </w:rPr>
        <w:t>p</w:t>
      </w:r>
      <w:r w:rsidRPr="00495394">
        <w:rPr>
          <w:rFonts w:ascii="Times New Roman" w:hAnsi="Times New Roman" w:cs="Times New Roman"/>
          <w:i/>
          <w:iCs/>
          <w:sz w:val="24"/>
          <w:szCs w:val="24"/>
        </w:rPr>
        <w:t xml:space="preserve">retérito </w:t>
      </w:r>
      <w:r>
        <w:rPr>
          <w:rFonts w:ascii="Times New Roman" w:hAnsi="Times New Roman" w:cs="Times New Roman"/>
          <w:i/>
          <w:iCs/>
          <w:sz w:val="24"/>
          <w:szCs w:val="24"/>
        </w:rPr>
        <w:t>m</w:t>
      </w:r>
      <w:r w:rsidRPr="00495394">
        <w:rPr>
          <w:rFonts w:ascii="Times New Roman" w:hAnsi="Times New Roman" w:cs="Times New Roman"/>
          <w:i/>
          <w:iCs/>
          <w:sz w:val="24"/>
          <w:szCs w:val="24"/>
        </w:rPr>
        <w:t>ais-que-</w:t>
      </w:r>
      <w:r>
        <w:rPr>
          <w:rFonts w:ascii="Times New Roman" w:hAnsi="Times New Roman" w:cs="Times New Roman"/>
          <w:i/>
          <w:iCs/>
          <w:sz w:val="24"/>
          <w:szCs w:val="24"/>
        </w:rPr>
        <w:t>p</w:t>
      </w:r>
      <w:r w:rsidRPr="00495394">
        <w:rPr>
          <w:rFonts w:ascii="Times New Roman" w:hAnsi="Times New Roman" w:cs="Times New Roman"/>
          <w:i/>
          <w:iCs/>
          <w:sz w:val="24"/>
          <w:szCs w:val="24"/>
        </w:rPr>
        <w:t>erfeito</w:t>
      </w:r>
      <w:r>
        <w:rPr>
          <w:rFonts w:ascii="Times New Roman" w:hAnsi="Times New Roman" w:cs="Times New Roman"/>
          <w:sz w:val="24"/>
          <w:szCs w:val="24"/>
        </w:rPr>
        <w:t xml:space="preserve">: </w:t>
      </w:r>
    </w:p>
    <w:p w:rsidR="00CB3273" w:rsidRPr="00495394" w:rsidRDefault="00CB3273" w:rsidP="00CB3273">
      <w:pPr>
        <w:pStyle w:val="Odstavecseseznamem"/>
        <w:spacing w:after="0" w:line="360" w:lineRule="auto"/>
        <w:ind w:left="1068"/>
        <w:jc w:val="both"/>
        <w:rPr>
          <w:rFonts w:ascii="Times New Roman" w:hAnsi="Times New Roman" w:cs="Times New Roman"/>
          <w:i/>
          <w:sz w:val="24"/>
          <w:szCs w:val="24"/>
        </w:rPr>
      </w:pPr>
      <w:r>
        <w:rPr>
          <w:rFonts w:ascii="Times New Roman" w:hAnsi="Times New Roman" w:cs="Times New Roman"/>
          <w:sz w:val="24"/>
          <w:szCs w:val="24"/>
        </w:rPr>
        <w:t xml:space="preserve">Ex. </w:t>
      </w:r>
      <w:r w:rsidRPr="00495394">
        <w:rPr>
          <w:rFonts w:ascii="Times New Roman" w:hAnsi="Times New Roman" w:cs="Times New Roman"/>
          <w:sz w:val="24"/>
          <w:szCs w:val="24"/>
        </w:rPr>
        <w:t xml:space="preserve"> </w:t>
      </w:r>
      <w:r w:rsidRPr="00495394">
        <w:rPr>
          <w:rFonts w:ascii="Times New Roman" w:hAnsi="Times New Roman" w:cs="Times New Roman"/>
          <w:bCs/>
          <w:i/>
          <w:iCs/>
          <w:color w:val="40454B"/>
          <w:sz w:val="24"/>
          <w:szCs w:val="24"/>
        </w:rPr>
        <w:t xml:space="preserve"> </w:t>
      </w:r>
      <w:r w:rsidRPr="00495394">
        <w:rPr>
          <w:rFonts w:ascii="Times New Roman" w:hAnsi="Times New Roman" w:cs="Times New Roman"/>
          <w:b/>
          <w:i/>
          <w:sz w:val="24"/>
          <w:szCs w:val="24"/>
        </w:rPr>
        <w:t>Havia</w:t>
      </w:r>
      <w:r w:rsidRPr="00495394">
        <w:rPr>
          <w:rFonts w:ascii="Times New Roman" w:hAnsi="Times New Roman" w:cs="Times New Roman"/>
          <w:i/>
          <w:sz w:val="24"/>
          <w:szCs w:val="24"/>
        </w:rPr>
        <w:t xml:space="preserve"> pessoas que </w:t>
      </w:r>
      <w:r w:rsidRPr="00495394">
        <w:rPr>
          <w:rFonts w:ascii="Times New Roman" w:hAnsi="Times New Roman" w:cs="Times New Roman"/>
          <w:b/>
          <w:i/>
          <w:sz w:val="24"/>
          <w:szCs w:val="24"/>
        </w:rPr>
        <w:t>viram/tinham visto</w:t>
      </w:r>
      <w:r w:rsidRPr="00495394">
        <w:rPr>
          <w:rFonts w:ascii="Times New Roman" w:hAnsi="Times New Roman" w:cs="Times New Roman"/>
          <w:i/>
          <w:sz w:val="24"/>
          <w:szCs w:val="24"/>
        </w:rPr>
        <w:t xml:space="preserve"> o acidente. </w:t>
      </w:r>
    </w:p>
    <w:p w:rsidR="00CB3273" w:rsidRDefault="00CB3273" w:rsidP="00F456A7">
      <w:pPr>
        <w:pStyle w:val="Odstavecseseznamem"/>
        <w:numPr>
          <w:ilvl w:val="0"/>
          <w:numId w:val="31"/>
        </w:numPr>
        <w:spacing w:after="0" w:line="360" w:lineRule="auto"/>
        <w:jc w:val="both"/>
        <w:rPr>
          <w:rFonts w:ascii="Times New Roman" w:hAnsi="Times New Roman" w:cs="Times New Roman"/>
          <w:i/>
          <w:color w:val="40454B"/>
          <w:sz w:val="24"/>
          <w:szCs w:val="24"/>
        </w:rPr>
      </w:pPr>
      <w:r>
        <w:rPr>
          <w:rFonts w:ascii="Times New Roman" w:hAnsi="Times New Roman" w:cs="Times New Roman"/>
          <w:sz w:val="24"/>
          <w:szCs w:val="24"/>
        </w:rPr>
        <w:t>?</w:t>
      </w:r>
      <w:r w:rsidRPr="00495394">
        <w:rPr>
          <w:rFonts w:ascii="Times New Roman" w:hAnsi="Times New Roman" w:cs="Times New Roman"/>
          <w:sz w:val="24"/>
          <w:szCs w:val="24"/>
        </w:rPr>
        <w:t xml:space="preserve">Os verbos no </w:t>
      </w:r>
      <w:r>
        <w:rPr>
          <w:rFonts w:ascii="Times New Roman" w:hAnsi="Times New Roman" w:cs="Times New Roman"/>
          <w:i/>
          <w:iCs/>
          <w:sz w:val="24"/>
          <w:szCs w:val="24"/>
        </w:rPr>
        <w:t>f</w:t>
      </w:r>
      <w:r w:rsidRPr="00495394">
        <w:rPr>
          <w:rFonts w:ascii="Times New Roman" w:hAnsi="Times New Roman" w:cs="Times New Roman"/>
          <w:i/>
          <w:iCs/>
          <w:sz w:val="24"/>
          <w:szCs w:val="24"/>
        </w:rPr>
        <w:t xml:space="preserve">uturo do presente  </w:t>
      </w:r>
      <w:r>
        <w:rPr>
          <w:rFonts w:ascii="Times New Roman" w:hAnsi="Times New Roman" w:cs="Times New Roman"/>
          <w:i/>
          <w:iCs/>
          <w:sz w:val="24"/>
          <w:szCs w:val="24"/>
        </w:rPr>
        <w:t>f</w:t>
      </w:r>
      <w:r w:rsidRPr="00495394">
        <w:rPr>
          <w:rFonts w:ascii="Times New Roman" w:hAnsi="Times New Roman" w:cs="Times New Roman"/>
          <w:i/>
          <w:iCs/>
          <w:sz w:val="24"/>
          <w:szCs w:val="24"/>
        </w:rPr>
        <w:t xml:space="preserve">uturo do </w:t>
      </w:r>
      <w:r>
        <w:rPr>
          <w:rFonts w:ascii="Times New Roman" w:hAnsi="Times New Roman" w:cs="Times New Roman"/>
          <w:i/>
          <w:iCs/>
          <w:sz w:val="24"/>
          <w:szCs w:val="24"/>
        </w:rPr>
        <w:t>pretérito</w:t>
      </w:r>
      <w:r w:rsidRPr="00495394">
        <w:rPr>
          <w:rFonts w:ascii="Times New Roman" w:hAnsi="Times New Roman" w:cs="Times New Roman"/>
          <w:i/>
          <w:iCs/>
          <w:sz w:val="24"/>
          <w:szCs w:val="24"/>
        </w:rPr>
        <w:t xml:space="preserve"> (</w:t>
      </w:r>
      <w:r>
        <w:rPr>
          <w:rFonts w:ascii="Times New Roman" w:hAnsi="Times New Roman" w:cs="Times New Roman"/>
          <w:i/>
          <w:iCs/>
          <w:sz w:val="24"/>
          <w:szCs w:val="24"/>
        </w:rPr>
        <w:t>c</w:t>
      </w:r>
      <w:r w:rsidRPr="00495394">
        <w:rPr>
          <w:rFonts w:ascii="Times New Roman" w:hAnsi="Times New Roman" w:cs="Times New Roman"/>
          <w:i/>
          <w:iCs/>
          <w:sz w:val="24"/>
          <w:szCs w:val="24"/>
        </w:rPr>
        <w:t>ondicional)</w:t>
      </w:r>
      <w:r>
        <w:rPr>
          <w:rFonts w:ascii="Times New Roman" w:hAnsi="Times New Roman" w:cs="Times New Roman"/>
          <w:i/>
          <w:color w:val="40454B"/>
          <w:sz w:val="24"/>
          <w:szCs w:val="24"/>
        </w:rPr>
        <w:t>.</w:t>
      </w:r>
    </w:p>
    <w:p w:rsidR="00CB3273" w:rsidRPr="00495394" w:rsidRDefault="00CB3273" w:rsidP="00CB3273">
      <w:pPr>
        <w:pStyle w:val="Odstavecseseznamem"/>
        <w:spacing w:after="0" w:line="360" w:lineRule="auto"/>
        <w:ind w:left="1068"/>
        <w:jc w:val="both"/>
        <w:rPr>
          <w:rFonts w:ascii="Times New Roman" w:hAnsi="Times New Roman" w:cs="Times New Roman"/>
          <w:i/>
          <w:sz w:val="24"/>
          <w:szCs w:val="24"/>
        </w:rPr>
      </w:pPr>
      <w:r>
        <w:rPr>
          <w:rFonts w:ascii="Times New Roman" w:hAnsi="Times New Roman" w:cs="Times New Roman"/>
          <w:sz w:val="24"/>
          <w:szCs w:val="24"/>
        </w:rPr>
        <w:t xml:space="preserve">Ex. </w:t>
      </w:r>
      <w:r w:rsidRPr="00495394">
        <w:rPr>
          <w:rFonts w:ascii="Times New Roman" w:hAnsi="Times New Roman" w:cs="Times New Roman"/>
          <w:sz w:val="24"/>
          <w:szCs w:val="24"/>
        </w:rPr>
        <w:t xml:space="preserve"> </w:t>
      </w:r>
      <w:r w:rsidRPr="00495394">
        <w:rPr>
          <w:rFonts w:ascii="Times New Roman" w:hAnsi="Times New Roman" w:cs="Times New Roman"/>
          <w:bCs/>
          <w:i/>
          <w:iCs/>
          <w:color w:val="40454B"/>
          <w:sz w:val="24"/>
          <w:szCs w:val="24"/>
        </w:rPr>
        <w:t xml:space="preserve"> </w:t>
      </w:r>
      <w:r>
        <w:rPr>
          <w:rFonts w:ascii="Times New Roman" w:hAnsi="Times New Roman" w:cs="Times New Roman"/>
          <w:bCs/>
          <w:i/>
          <w:iCs/>
          <w:color w:val="40454B"/>
          <w:sz w:val="24"/>
          <w:szCs w:val="24"/>
        </w:rPr>
        <w:t>?</w:t>
      </w:r>
      <w:r w:rsidRPr="00495394">
        <w:rPr>
          <w:rFonts w:ascii="Times New Roman" w:hAnsi="Times New Roman" w:cs="Times New Roman"/>
          <w:b/>
          <w:i/>
          <w:sz w:val="24"/>
          <w:szCs w:val="24"/>
        </w:rPr>
        <w:t>Havia</w:t>
      </w:r>
      <w:r w:rsidRPr="00495394">
        <w:rPr>
          <w:rFonts w:ascii="Times New Roman" w:hAnsi="Times New Roman" w:cs="Times New Roman"/>
          <w:i/>
          <w:sz w:val="24"/>
          <w:szCs w:val="24"/>
        </w:rPr>
        <w:t xml:space="preserve"> pessoas que </w:t>
      </w:r>
      <w:r>
        <w:rPr>
          <w:rFonts w:ascii="Times New Roman" w:hAnsi="Times New Roman" w:cs="Times New Roman"/>
          <w:b/>
          <w:i/>
          <w:sz w:val="24"/>
          <w:szCs w:val="24"/>
        </w:rPr>
        <w:t>iriam</w:t>
      </w:r>
      <w:r w:rsidRPr="00495394">
        <w:rPr>
          <w:rFonts w:ascii="Times New Roman" w:hAnsi="Times New Roman" w:cs="Times New Roman"/>
          <w:i/>
          <w:sz w:val="24"/>
          <w:szCs w:val="24"/>
        </w:rPr>
        <w:t xml:space="preserve"> </w:t>
      </w:r>
      <w:r>
        <w:rPr>
          <w:rFonts w:ascii="Times New Roman" w:hAnsi="Times New Roman" w:cs="Times New Roman"/>
          <w:i/>
          <w:sz w:val="24"/>
          <w:szCs w:val="24"/>
        </w:rPr>
        <w:t>ao museu</w:t>
      </w:r>
      <w:r w:rsidRPr="00495394">
        <w:rPr>
          <w:rFonts w:ascii="Times New Roman" w:hAnsi="Times New Roman" w:cs="Times New Roman"/>
          <w:i/>
          <w:sz w:val="24"/>
          <w:szCs w:val="24"/>
        </w:rPr>
        <w:t xml:space="preserve">. </w:t>
      </w:r>
    </w:p>
    <w:p w:rsidR="00CB3273" w:rsidRDefault="00CB3273" w:rsidP="00CB3273">
      <w:pPr>
        <w:spacing w:before="240" w:line="360" w:lineRule="auto"/>
        <w:ind w:firstLine="708"/>
        <w:jc w:val="both"/>
        <w:rPr>
          <w:rFonts w:ascii="Times New Roman" w:hAnsi="Times New Roman"/>
          <w:sz w:val="24"/>
          <w:szCs w:val="24"/>
        </w:rPr>
      </w:pPr>
      <w:r w:rsidRPr="00CD59FA">
        <w:rPr>
          <w:rFonts w:ascii="Times New Roman" w:hAnsi="Times New Roman"/>
          <w:sz w:val="24"/>
          <w:szCs w:val="24"/>
        </w:rPr>
        <w:lastRenderedPageBreak/>
        <w:t>Caso a oração relativa desenvolver um sintagma nomi</w:t>
      </w:r>
      <w:r>
        <w:rPr>
          <w:rFonts w:ascii="Times New Roman" w:hAnsi="Times New Roman"/>
          <w:sz w:val="24"/>
          <w:szCs w:val="24"/>
        </w:rPr>
        <w:t xml:space="preserve">nal cujo referente seja hipotético,  ocorre nela o modo conjuntivo. Contrariamente às completivas, é possível utilizar o futuro do conjuntivo para exprimir a existência de um possível referente no futuro.  </w:t>
      </w:r>
    </w:p>
    <w:p w:rsidR="00CB3273" w:rsidRDefault="00CB3273" w:rsidP="00CB3273">
      <w:pPr>
        <w:spacing w:after="0" w:line="360" w:lineRule="auto"/>
        <w:ind w:firstLine="360"/>
        <w:jc w:val="both"/>
        <w:rPr>
          <w:rFonts w:ascii="Times New Roman" w:hAnsi="Times New Roman" w:cs="Times New Roman"/>
          <w:b/>
          <w:sz w:val="24"/>
          <w:szCs w:val="24"/>
          <w:lang w:val="pt-PT"/>
        </w:rPr>
      </w:pPr>
      <w:r>
        <w:rPr>
          <w:rFonts w:ascii="Times New Roman" w:hAnsi="Times New Roman" w:cs="Times New Roman"/>
          <w:b/>
          <w:sz w:val="24"/>
          <w:szCs w:val="24"/>
          <w:lang w:val="pt-PT"/>
        </w:rPr>
        <w:t>Consecutio temporum nas orações completivas com conjuntivo</w:t>
      </w:r>
    </w:p>
    <w:p w:rsidR="00CB3273" w:rsidRDefault="00CB3273" w:rsidP="00CB3273">
      <w:pPr>
        <w:spacing w:after="0" w:line="360" w:lineRule="auto"/>
        <w:ind w:firstLine="360"/>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Nas orações completivas com conjuntivo, há dois  factores mais importantes que determinarão o tempo gramatical verbal do predicador da oração completiva: </w:t>
      </w:r>
    </w:p>
    <w:p w:rsidR="00CB3273" w:rsidRPr="001C11F9" w:rsidRDefault="00CB3273" w:rsidP="00F456A7">
      <w:pPr>
        <w:pStyle w:val="Odstavecseseznamem"/>
        <w:numPr>
          <w:ilvl w:val="0"/>
          <w:numId w:val="5"/>
        </w:num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o tempo em que se encontra o predicador da oração principal </w:t>
      </w:r>
      <w:r>
        <w:rPr>
          <w:rFonts w:ascii="Times New Roman" w:hAnsi="Times New Roman" w:cs="Times New Roman"/>
          <w:sz w:val="24"/>
          <w:szCs w:val="24"/>
        </w:rPr>
        <w:t>F</w:t>
      </w:r>
      <w:r w:rsidRPr="00FB5149">
        <w:rPr>
          <w:rFonts w:ascii="Times New Roman" w:hAnsi="Times New Roman" w:cs="Times New Roman"/>
          <w:sz w:val="24"/>
          <w:szCs w:val="24"/>
          <w:vertAlign w:val="superscript"/>
        </w:rPr>
        <w:t>1</w:t>
      </w:r>
      <w:r>
        <w:rPr>
          <w:rFonts w:ascii="Times New Roman" w:hAnsi="Times New Roman" w:cs="Times New Roman"/>
          <w:sz w:val="24"/>
          <w:szCs w:val="24"/>
        </w:rPr>
        <w:t>.</w:t>
      </w:r>
    </w:p>
    <w:p w:rsidR="00CB3273" w:rsidRDefault="00CB3273" w:rsidP="00F456A7">
      <w:pPr>
        <w:pStyle w:val="Odstavecseseznamem"/>
        <w:numPr>
          <w:ilvl w:val="0"/>
          <w:numId w:val="5"/>
        </w:numPr>
        <w:spacing w:after="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relação temporal que existe entre a oração principal e a subordinada. Esta pode ser de três tipos: simultaneidade, posterioridade e anterioridade. </w:t>
      </w:r>
    </w:p>
    <w:p w:rsidR="00CB3273" w:rsidRDefault="00CB3273" w:rsidP="00CB3273">
      <w:pPr>
        <w:pStyle w:val="Odstavecseseznamem"/>
        <w:spacing w:after="0" w:line="360" w:lineRule="auto"/>
        <w:ind w:left="360"/>
        <w:jc w:val="both"/>
        <w:rPr>
          <w:rFonts w:ascii="Times New Roman" w:hAnsi="Times New Roman" w:cs="Times New Roman"/>
          <w:sz w:val="24"/>
          <w:szCs w:val="24"/>
          <w:lang w:val="pt-PT"/>
        </w:rPr>
      </w:pPr>
      <w:r>
        <w:rPr>
          <w:rFonts w:ascii="Times New Roman" w:hAnsi="Times New Roman" w:cs="Times New Roman"/>
          <w:sz w:val="24"/>
          <w:szCs w:val="24"/>
          <w:lang w:val="pt-PT"/>
        </w:rPr>
        <w:t>Dividimos este tipo de períodos em dois tipos como mostra o seguinte quadro:</w:t>
      </w:r>
    </w:p>
    <w:p w:rsidR="00CB3273" w:rsidRPr="001C11F9" w:rsidRDefault="00CB3273" w:rsidP="00CB3273">
      <w:pPr>
        <w:spacing w:after="0" w:line="360" w:lineRule="auto"/>
        <w:jc w:val="both"/>
        <w:rPr>
          <w:rFonts w:ascii="Times New Roman" w:hAnsi="Times New Roman" w:cs="Times New Roman"/>
          <w:sz w:val="24"/>
          <w:szCs w:val="24"/>
          <w:lang w:val="pt-PT"/>
        </w:rPr>
      </w:pPr>
    </w:p>
    <w:tbl>
      <w:tblPr>
        <w:tblStyle w:val="Mkatabulky"/>
        <w:tblW w:w="0" w:type="auto"/>
        <w:tblLook w:val="04A0" w:firstRow="1" w:lastRow="0" w:firstColumn="1" w:lastColumn="0" w:noHBand="0" w:noVBand="1"/>
      </w:tblPr>
      <w:tblGrid>
        <w:gridCol w:w="575"/>
        <w:gridCol w:w="2652"/>
        <w:gridCol w:w="709"/>
        <w:gridCol w:w="4356"/>
      </w:tblGrid>
      <w:tr w:rsidR="00CB3273" w:rsidRPr="00FB5149" w:rsidTr="00150A57">
        <w:tc>
          <w:tcPr>
            <w:tcW w:w="575" w:type="dxa"/>
            <w:tcBorders>
              <w:top w:val="single" w:sz="4" w:space="0" w:color="auto"/>
              <w:left w:val="single" w:sz="4" w:space="0" w:color="auto"/>
              <w:bottom w:val="single" w:sz="4" w:space="0" w:color="auto"/>
              <w:right w:val="single" w:sz="4" w:space="0" w:color="auto"/>
            </w:tcBorders>
          </w:tcPr>
          <w:p w:rsidR="00CB3273" w:rsidRPr="00FB5149" w:rsidRDefault="00CB3273" w:rsidP="00150A57">
            <w:pPr>
              <w:rPr>
                <w:rFonts w:ascii="Times New Roman" w:hAnsi="Times New Roman" w:cs="Times New Roman"/>
                <w:sz w:val="24"/>
                <w:szCs w:val="24"/>
              </w:rPr>
            </w:pPr>
          </w:p>
        </w:tc>
        <w:tc>
          <w:tcPr>
            <w:tcW w:w="2652" w:type="dxa"/>
            <w:tcBorders>
              <w:top w:val="single" w:sz="4" w:space="0" w:color="auto"/>
              <w:left w:val="single" w:sz="4" w:space="0" w:color="auto"/>
              <w:bottom w:val="single" w:sz="4" w:space="0" w:color="auto"/>
              <w:right w:val="single" w:sz="4" w:space="0" w:color="auto"/>
            </w:tcBorders>
          </w:tcPr>
          <w:p w:rsidR="00CB3273" w:rsidRPr="001C11F9" w:rsidRDefault="00CB3273" w:rsidP="00150A57">
            <w:pPr>
              <w:rPr>
                <w:rFonts w:ascii="Times New Roman" w:hAnsi="Times New Roman" w:cs="Times New Roman"/>
                <w:b/>
                <w:sz w:val="24"/>
                <w:szCs w:val="24"/>
              </w:rPr>
            </w:pPr>
            <w:r>
              <w:rPr>
                <w:rFonts w:ascii="Times New Roman" w:hAnsi="Times New Roman" w:cs="Times New Roman"/>
                <w:sz w:val="24"/>
                <w:szCs w:val="24"/>
              </w:rPr>
              <w:t>oração subordinante  F</w:t>
            </w:r>
            <w:r w:rsidRPr="00FB5149">
              <w:rPr>
                <w:rFonts w:ascii="Times New Roman" w:hAnsi="Times New Roman" w:cs="Times New Roman"/>
                <w:sz w:val="24"/>
                <w:szCs w:val="24"/>
                <w:vertAlign w:val="superscript"/>
              </w:rPr>
              <w:t>1</w:t>
            </w:r>
            <w:r>
              <w:rPr>
                <w:rFonts w:ascii="Times New Roman" w:hAnsi="Times New Roman" w:cs="Times New Roman"/>
                <w:sz w:val="24"/>
                <w:szCs w:val="24"/>
              </w:rPr>
              <w:t xml:space="preserve"> modo:</w:t>
            </w:r>
            <w:r w:rsidRPr="001C11F9">
              <w:rPr>
                <w:rFonts w:ascii="Times New Roman" w:hAnsi="Times New Roman" w:cs="Times New Roman"/>
                <w:b/>
                <w:sz w:val="24"/>
                <w:szCs w:val="24"/>
              </w:rPr>
              <w:t>indicativo</w:t>
            </w:r>
            <w:r>
              <w:rPr>
                <w:rFonts w:ascii="Times New Roman" w:hAnsi="Times New Roman" w:cs="Times New Roman"/>
                <w:b/>
                <w:sz w:val="24"/>
                <w:szCs w:val="24"/>
              </w:rPr>
              <w:t>/</w:t>
            </w:r>
          </w:p>
          <w:p w:rsidR="00CB3273" w:rsidRPr="00FB5149" w:rsidRDefault="00CB3273" w:rsidP="00150A57">
            <w:pPr>
              <w:rPr>
                <w:rFonts w:ascii="Times New Roman" w:hAnsi="Times New Roman" w:cs="Times New Roman"/>
                <w:sz w:val="24"/>
                <w:szCs w:val="24"/>
              </w:rPr>
            </w:pPr>
            <w:r w:rsidRPr="001C11F9">
              <w:rPr>
                <w:rFonts w:ascii="Times New Roman" w:hAnsi="Times New Roman" w:cs="Times New Roman"/>
                <w:b/>
                <w:sz w:val="24"/>
                <w:szCs w:val="24"/>
              </w:rPr>
              <w:t>imperativo</w:t>
            </w:r>
          </w:p>
        </w:tc>
        <w:tc>
          <w:tcPr>
            <w:tcW w:w="709" w:type="dxa"/>
            <w:tcBorders>
              <w:top w:val="single" w:sz="4" w:space="0" w:color="auto"/>
              <w:left w:val="single" w:sz="4" w:space="0" w:color="auto"/>
              <w:bottom w:val="single" w:sz="4" w:space="0" w:color="auto"/>
              <w:right w:val="single" w:sz="4" w:space="0" w:color="auto"/>
            </w:tcBorders>
          </w:tcPr>
          <w:p w:rsidR="00CB3273" w:rsidRDefault="00CB3273" w:rsidP="00150A57">
            <w:pPr>
              <w:rPr>
                <w:rFonts w:ascii="Times New Roman" w:hAnsi="Times New Roman" w:cs="Times New Roman"/>
                <w:sz w:val="24"/>
                <w:szCs w:val="24"/>
              </w:rPr>
            </w:pPr>
          </w:p>
        </w:tc>
        <w:tc>
          <w:tcPr>
            <w:tcW w:w="4356" w:type="dxa"/>
            <w:tcBorders>
              <w:top w:val="single" w:sz="4" w:space="0" w:color="auto"/>
              <w:left w:val="single" w:sz="4" w:space="0" w:color="auto"/>
              <w:bottom w:val="single" w:sz="4" w:space="0" w:color="auto"/>
              <w:right w:val="single" w:sz="4" w:space="0" w:color="auto"/>
            </w:tcBorders>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oração subordinada F</w:t>
            </w:r>
            <w:r>
              <w:rPr>
                <w:rFonts w:ascii="Times New Roman" w:hAnsi="Times New Roman" w:cs="Times New Roman"/>
                <w:sz w:val="24"/>
                <w:szCs w:val="24"/>
                <w:vertAlign w:val="superscript"/>
              </w:rPr>
              <w:t xml:space="preserve">2 </w:t>
            </w:r>
            <w:r w:rsidRPr="00495394">
              <w:rPr>
                <w:rFonts w:ascii="Times New Roman" w:hAnsi="Times New Roman" w:cs="Times New Roman"/>
                <w:sz w:val="24"/>
                <w:szCs w:val="24"/>
              </w:rPr>
              <w:t>finita</w:t>
            </w:r>
            <w:r>
              <w:rPr>
                <w:rFonts w:ascii="Times New Roman" w:hAnsi="Times New Roman" w:cs="Times New Roman"/>
                <w:sz w:val="24"/>
                <w:szCs w:val="24"/>
              </w:rPr>
              <w:t xml:space="preserve"> </w:t>
            </w:r>
          </w:p>
          <w:p w:rsidR="00CB3273" w:rsidRPr="003C0EE1"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modo: </w:t>
            </w:r>
            <w:r w:rsidRPr="001C11F9">
              <w:rPr>
                <w:rFonts w:ascii="Times New Roman" w:hAnsi="Times New Roman" w:cs="Times New Roman"/>
                <w:b/>
                <w:sz w:val="24"/>
                <w:szCs w:val="24"/>
              </w:rPr>
              <w:t>conjuntivo</w:t>
            </w:r>
          </w:p>
        </w:tc>
      </w:tr>
      <w:tr w:rsidR="00CB3273" w:rsidRPr="00FB5149" w:rsidTr="00150A57">
        <w:tc>
          <w:tcPr>
            <w:tcW w:w="575" w:type="dxa"/>
            <w:vMerge w:val="restart"/>
            <w:tcBorders>
              <w:top w:val="single" w:sz="4" w:space="0" w:color="auto"/>
              <w:left w:val="single" w:sz="4" w:space="0" w:color="auto"/>
              <w:right w:val="single" w:sz="4" w:space="0" w:color="auto"/>
            </w:tcBorders>
          </w:tcPr>
          <w:p w:rsidR="00CB3273" w:rsidRDefault="00CB3273" w:rsidP="00150A57">
            <w:pPr>
              <w:rPr>
                <w:rFonts w:ascii="Times New Roman" w:hAnsi="Times New Roman" w:cs="Times New Roman"/>
                <w:b/>
                <w:sz w:val="24"/>
                <w:szCs w:val="24"/>
              </w:rPr>
            </w:pPr>
          </w:p>
          <w:p w:rsidR="00CB3273" w:rsidRDefault="00CB3273" w:rsidP="00150A57">
            <w:pPr>
              <w:rPr>
                <w:rFonts w:ascii="Times New Roman" w:hAnsi="Times New Roman" w:cs="Times New Roman"/>
                <w:b/>
                <w:sz w:val="24"/>
                <w:szCs w:val="24"/>
              </w:rPr>
            </w:pPr>
          </w:p>
          <w:p w:rsidR="00CB3273" w:rsidRPr="00FB5149" w:rsidRDefault="00CB3273" w:rsidP="00150A57">
            <w:pPr>
              <w:rPr>
                <w:rFonts w:ascii="Times New Roman" w:hAnsi="Times New Roman" w:cs="Times New Roman"/>
                <w:sz w:val="24"/>
                <w:szCs w:val="24"/>
              </w:rPr>
            </w:pPr>
            <w:r w:rsidRPr="003C0EE1">
              <w:rPr>
                <w:rFonts w:ascii="Times New Roman" w:hAnsi="Times New Roman" w:cs="Times New Roman"/>
                <w:b/>
                <w:sz w:val="24"/>
                <w:szCs w:val="24"/>
              </w:rPr>
              <w:t xml:space="preserve">1 </w:t>
            </w:r>
          </w:p>
        </w:tc>
        <w:tc>
          <w:tcPr>
            <w:tcW w:w="2652" w:type="dxa"/>
            <w:vMerge w:val="restart"/>
            <w:tcBorders>
              <w:top w:val="single" w:sz="4" w:space="0" w:color="auto"/>
              <w:left w:val="single" w:sz="4" w:space="0" w:color="auto"/>
              <w:right w:val="single" w:sz="4" w:space="0" w:color="auto"/>
            </w:tcBorders>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 </w:t>
            </w:r>
          </w:p>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p</w:t>
            </w:r>
            <w:r w:rsidRPr="00FB5149">
              <w:rPr>
                <w:rFonts w:ascii="Times New Roman" w:hAnsi="Times New Roman" w:cs="Times New Roman"/>
                <w:sz w:val="24"/>
                <w:szCs w:val="24"/>
              </w:rPr>
              <w:t>resen</w:t>
            </w:r>
            <w:r>
              <w:rPr>
                <w:rFonts w:ascii="Times New Roman" w:hAnsi="Times New Roman" w:cs="Times New Roman"/>
                <w:sz w:val="24"/>
                <w:szCs w:val="24"/>
              </w:rPr>
              <w:t>te do indicativo</w:t>
            </w:r>
          </w:p>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futuro do presente</w:t>
            </w:r>
          </w:p>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i</w:t>
            </w:r>
            <w:r w:rsidRPr="00FB5149">
              <w:rPr>
                <w:rFonts w:ascii="Times New Roman" w:hAnsi="Times New Roman" w:cs="Times New Roman"/>
                <w:sz w:val="24"/>
                <w:szCs w:val="24"/>
              </w:rPr>
              <w:t>mperativ</w:t>
            </w:r>
            <w:r>
              <w:rPr>
                <w:rFonts w:ascii="Times New Roman" w:hAnsi="Times New Roman" w:cs="Times New Roman"/>
                <w:sz w:val="24"/>
                <w:szCs w:val="24"/>
              </w:rPr>
              <w:t>o</w:t>
            </w:r>
            <w:r w:rsidRPr="00FB5149">
              <w:rPr>
                <w:rFonts w:ascii="Times New Roman" w:hAnsi="Times New Roman" w:cs="Times New Roman"/>
                <w:sz w:val="24"/>
                <w:szCs w:val="24"/>
              </w:rPr>
              <w:t xml:space="preserve"> </w:t>
            </w:r>
          </w:p>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pretérito p. composto </w:t>
            </w:r>
          </w:p>
        </w:tc>
        <w:tc>
          <w:tcPr>
            <w:tcW w:w="709" w:type="dxa"/>
            <w:tcBorders>
              <w:top w:val="single" w:sz="4" w:space="0" w:color="auto"/>
              <w:left w:val="single" w:sz="4" w:space="0" w:color="auto"/>
              <w:bottom w:val="single" w:sz="4" w:space="0" w:color="auto"/>
              <w:right w:val="single" w:sz="4" w:space="0" w:color="auto"/>
            </w:tcBorders>
          </w:tcPr>
          <w:p w:rsidR="00CB3273" w:rsidRPr="00495394" w:rsidRDefault="00CB3273" w:rsidP="00150A57">
            <w:pPr>
              <w:rPr>
                <w:rFonts w:ascii="Times New Roman" w:hAnsi="Times New Roman" w:cs="Times New Roman"/>
                <w:b/>
                <w:sz w:val="24"/>
                <w:szCs w:val="24"/>
              </w:rPr>
            </w:pPr>
            <w:r w:rsidRPr="00495394">
              <w:rPr>
                <w:rFonts w:ascii="Times New Roman" w:hAnsi="Times New Roman" w:cs="Times New Roman"/>
                <w:b/>
                <w:sz w:val="24"/>
                <w:szCs w:val="24"/>
              </w:rPr>
              <w:t>1A</w:t>
            </w:r>
          </w:p>
        </w:tc>
        <w:tc>
          <w:tcPr>
            <w:tcW w:w="4356" w:type="dxa"/>
            <w:tcBorders>
              <w:top w:val="single" w:sz="4" w:space="0" w:color="auto"/>
              <w:left w:val="single" w:sz="4" w:space="0" w:color="auto"/>
              <w:bottom w:val="single" w:sz="4" w:space="0" w:color="auto"/>
              <w:right w:val="single" w:sz="4" w:space="0" w:color="auto"/>
            </w:tcBorders>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relação temporal entre F</w:t>
            </w:r>
            <w:r w:rsidRPr="00FB5149">
              <w:rPr>
                <w:rFonts w:ascii="Times New Roman" w:hAnsi="Times New Roman" w:cs="Times New Roman"/>
                <w:sz w:val="24"/>
                <w:szCs w:val="24"/>
                <w:vertAlign w:val="superscript"/>
              </w:rPr>
              <w:t>1</w:t>
            </w:r>
            <w:r>
              <w:rPr>
                <w:rFonts w:ascii="Times New Roman" w:hAnsi="Times New Roman" w:cs="Times New Roman"/>
                <w:sz w:val="24"/>
                <w:szCs w:val="24"/>
              </w:rPr>
              <w:t xml:space="preserve"> F</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B3273" w:rsidRPr="00495394" w:rsidRDefault="00CB3273" w:rsidP="00150A57">
            <w:pPr>
              <w:rPr>
                <w:rFonts w:ascii="Times New Roman" w:hAnsi="Times New Roman" w:cs="Times New Roman"/>
                <w:i/>
                <w:sz w:val="24"/>
                <w:szCs w:val="24"/>
              </w:rPr>
            </w:pPr>
            <w:r w:rsidRPr="00495394">
              <w:rPr>
                <w:rFonts w:ascii="Times New Roman" w:hAnsi="Times New Roman" w:cs="Times New Roman"/>
                <w:i/>
                <w:sz w:val="24"/>
                <w:szCs w:val="24"/>
              </w:rPr>
              <w:t xml:space="preserve">posterioridade  </w:t>
            </w:r>
          </w:p>
          <w:p w:rsidR="00CB3273" w:rsidRPr="00495394" w:rsidRDefault="00CB3273" w:rsidP="00150A57">
            <w:pPr>
              <w:rPr>
                <w:rFonts w:ascii="Times New Roman" w:hAnsi="Times New Roman" w:cs="Times New Roman"/>
                <w:b/>
                <w:sz w:val="24"/>
                <w:szCs w:val="24"/>
              </w:rPr>
            </w:pPr>
            <w:r w:rsidRPr="00495394">
              <w:rPr>
                <w:rFonts w:ascii="Times New Roman" w:hAnsi="Times New Roman" w:cs="Times New Roman"/>
                <w:b/>
                <w:sz w:val="24"/>
                <w:szCs w:val="24"/>
              </w:rPr>
              <w:t>conjuntivo do futuro</w:t>
            </w:r>
          </w:p>
        </w:tc>
      </w:tr>
      <w:tr w:rsidR="00CB3273" w:rsidRPr="00FB5149" w:rsidTr="00150A57">
        <w:tc>
          <w:tcPr>
            <w:tcW w:w="575" w:type="dxa"/>
            <w:vMerge/>
            <w:tcBorders>
              <w:left w:val="single" w:sz="4" w:space="0" w:color="auto"/>
              <w:right w:val="single" w:sz="4" w:space="0" w:color="auto"/>
            </w:tcBorders>
          </w:tcPr>
          <w:p w:rsidR="00CB3273" w:rsidRPr="003C0EE1" w:rsidRDefault="00CB3273" w:rsidP="00150A57">
            <w:pPr>
              <w:rPr>
                <w:rFonts w:ascii="Times New Roman" w:hAnsi="Times New Roman" w:cs="Times New Roman"/>
                <w:b/>
                <w:sz w:val="24"/>
                <w:szCs w:val="24"/>
              </w:rPr>
            </w:pPr>
          </w:p>
        </w:tc>
        <w:tc>
          <w:tcPr>
            <w:tcW w:w="2652" w:type="dxa"/>
            <w:vMerge/>
            <w:tcBorders>
              <w:left w:val="single" w:sz="4" w:space="0" w:color="auto"/>
              <w:right w:val="single" w:sz="4" w:space="0" w:color="auto"/>
            </w:tcBorders>
            <w:hideMark/>
          </w:tcPr>
          <w:p w:rsidR="00CB3273" w:rsidRPr="00FB5149" w:rsidRDefault="00CB3273" w:rsidP="00150A5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1</w:t>
            </w:r>
            <w:r>
              <w:rPr>
                <w:rFonts w:ascii="Times New Roman" w:hAnsi="Times New Roman" w:cs="Times New Roman"/>
                <w:b/>
                <w:sz w:val="24"/>
                <w:szCs w:val="24"/>
              </w:rPr>
              <w:t>B</w:t>
            </w:r>
          </w:p>
        </w:tc>
        <w:tc>
          <w:tcPr>
            <w:tcW w:w="4356" w:type="dxa"/>
            <w:tcBorders>
              <w:top w:val="single" w:sz="4" w:space="0" w:color="auto"/>
              <w:left w:val="single" w:sz="4" w:space="0" w:color="auto"/>
              <w:bottom w:val="single" w:sz="4" w:space="0" w:color="auto"/>
              <w:right w:val="single" w:sz="4" w:space="0" w:color="auto"/>
            </w:tcBorders>
            <w:hideMark/>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relação temporal entre F</w:t>
            </w:r>
            <w:r w:rsidRPr="00FB5149">
              <w:rPr>
                <w:rFonts w:ascii="Times New Roman" w:hAnsi="Times New Roman" w:cs="Times New Roman"/>
                <w:sz w:val="24"/>
                <w:szCs w:val="24"/>
                <w:vertAlign w:val="superscript"/>
              </w:rPr>
              <w:t>1</w:t>
            </w:r>
            <w:r>
              <w:rPr>
                <w:rFonts w:ascii="Times New Roman" w:hAnsi="Times New Roman" w:cs="Times New Roman"/>
                <w:sz w:val="24"/>
                <w:szCs w:val="24"/>
              </w:rPr>
              <w:t xml:space="preserve"> F</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B3273" w:rsidRPr="00495394" w:rsidRDefault="00CB3273" w:rsidP="00150A57">
            <w:pPr>
              <w:rPr>
                <w:rFonts w:ascii="Times New Roman" w:hAnsi="Times New Roman" w:cs="Times New Roman"/>
                <w:i/>
                <w:sz w:val="24"/>
                <w:szCs w:val="24"/>
                <w:vertAlign w:val="superscript"/>
              </w:rPr>
            </w:pPr>
            <w:r w:rsidRPr="00495394">
              <w:rPr>
                <w:rFonts w:ascii="Times New Roman" w:hAnsi="Times New Roman" w:cs="Times New Roman"/>
                <w:i/>
                <w:sz w:val="24"/>
                <w:szCs w:val="24"/>
              </w:rPr>
              <w:t xml:space="preserve">simultaneidade </w:t>
            </w:r>
          </w:p>
          <w:p w:rsidR="00CB3273" w:rsidRPr="003C0EE1" w:rsidRDefault="00CB3273" w:rsidP="00150A57">
            <w:pPr>
              <w:rPr>
                <w:rFonts w:ascii="Times New Roman" w:hAnsi="Times New Roman" w:cs="Times New Roman"/>
                <w:b/>
                <w:sz w:val="24"/>
                <w:szCs w:val="24"/>
              </w:rPr>
            </w:pPr>
            <w:r>
              <w:rPr>
                <w:rFonts w:ascii="Times New Roman" w:hAnsi="Times New Roman" w:cs="Times New Roman"/>
                <w:sz w:val="24"/>
                <w:szCs w:val="24"/>
              </w:rPr>
              <w:t xml:space="preserve"> </w:t>
            </w:r>
            <w:r w:rsidRPr="003C0EE1">
              <w:rPr>
                <w:rFonts w:ascii="Times New Roman" w:hAnsi="Times New Roman" w:cs="Times New Roman"/>
                <w:b/>
                <w:sz w:val="24"/>
                <w:szCs w:val="24"/>
              </w:rPr>
              <w:t>conjuntivo do presente</w:t>
            </w:r>
          </w:p>
        </w:tc>
      </w:tr>
      <w:tr w:rsidR="00CB3273" w:rsidRPr="00FB5149" w:rsidTr="00150A57">
        <w:tc>
          <w:tcPr>
            <w:tcW w:w="575" w:type="dxa"/>
            <w:vMerge/>
            <w:tcBorders>
              <w:left w:val="single" w:sz="4" w:space="0" w:color="auto"/>
              <w:bottom w:val="single" w:sz="4" w:space="0" w:color="auto"/>
              <w:right w:val="single" w:sz="4" w:space="0" w:color="auto"/>
            </w:tcBorders>
          </w:tcPr>
          <w:p w:rsidR="00CB3273" w:rsidRPr="00FB5149" w:rsidRDefault="00CB3273" w:rsidP="00150A57">
            <w:pPr>
              <w:rPr>
                <w:rFonts w:ascii="Times New Roman" w:hAnsi="Times New Roman" w:cs="Times New Roman"/>
                <w:sz w:val="24"/>
                <w:szCs w:val="24"/>
              </w:rPr>
            </w:pPr>
          </w:p>
        </w:tc>
        <w:tc>
          <w:tcPr>
            <w:tcW w:w="2652" w:type="dxa"/>
            <w:vMerge/>
            <w:tcBorders>
              <w:left w:val="single" w:sz="4" w:space="0" w:color="auto"/>
              <w:bottom w:val="single" w:sz="4" w:space="0" w:color="auto"/>
              <w:right w:val="single" w:sz="4" w:space="0" w:color="auto"/>
            </w:tcBorders>
            <w:vAlign w:val="center"/>
            <w:hideMark/>
          </w:tcPr>
          <w:p w:rsidR="00CB3273" w:rsidRPr="00FB5149" w:rsidRDefault="00CB3273" w:rsidP="00150A5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1</w:t>
            </w:r>
            <w:r>
              <w:rPr>
                <w:rFonts w:ascii="Times New Roman" w:hAnsi="Times New Roman" w:cs="Times New Roman"/>
                <w:b/>
                <w:sz w:val="24"/>
                <w:szCs w:val="24"/>
              </w:rPr>
              <w:t>C</w:t>
            </w:r>
          </w:p>
        </w:tc>
        <w:tc>
          <w:tcPr>
            <w:tcW w:w="4356" w:type="dxa"/>
            <w:tcBorders>
              <w:top w:val="single" w:sz="4" w:space="0" w:color="auto"/>
              <w:left w:val="single" w:sz="4" w:space="0" w:color="auto"/>
              <w:bottom w:val="single" w:sz="4" w:space="0" w:color="auto"/>
              <w:right w:val="single" w:sz="4" w:space="0" w:color="auto"/>
            </w:tcBorders>
            <w:hideMark/>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relação temporal entre F</w:t>
            </w:r>
            <w:r w:rsidRPr="00FB5149">
              <w:rPr>
                <w:rFonts w:ascii="Times New Roman" w:hAnsi="Times New Roman" w:cs="Times New Roman"/>
                <w:sz w:val="24"/>
                <w:szCs w:val="24"/>
                <w:vertAlign w:val="superscript"/>
              </w:rPr>
              <w:t>1</w:t>
            </w:r>
            <w:r>
              <w:rPr>
                <w:rFonts w:ascii="Times New Roman" w:hAnsi="Times New Roman" w:cs="Times New Roman"/>
                <w:sz w:val="24"/>
                <w:szCs w:val="24"/>
              </w:rPr>
              <w:t xml:space="preserve"> F</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B3273" w:rsidRPr="00495394" w:rsidRDefault="00CB3273" w:rsidP="00150A57">
            <w:pPr>
              <w:rPr>
                <w:rFonts w:ascii="Times New Roman" w:hAnsi="Times New Roman" w:cs="Times New Roman"/>
                <w:i/>
                <w:sz w:val="24"/>
                <w:szCs w:val="24"/>
                <w:vertAlign w:val="superscript"/>
              </w:rPr>
            </w:pPr>
            <w:r w:rsidRPr="00495394">
              <w:rPr>
                <w:rFonts w:ascii="Times New Roman" w:hAnsi="Times New Roman" w:cs="Times New Roman"/>
                <w:i/>
                <w:sz w:val="24"/>
                <w:szCs w:val="24"/>
              </w:rPr>
              <w:t>anterioridade</w:t>
            </w:r>
          </w:p>
          <w:p w:rsidR="00CB3273" w:rsidRPr="003C0EE1" w:rsidRDefault="00CB3273" w:rsidP="00150A57">
            <w:pPr>
              <w:rPr>
                <w:rFonts w:ascii="Times New Roman" w:hAnsi="Times New Roman" w:cs="Times New Roman"/>
                <w:b/>
                <w:sz w:val="24"/>
                <w:szCs w:val="24"/>
              </w:rPr>
            </w:pPr>
            <w:r>
              <w:rPr>
                <w:rFonts w:ascii="Times New Roman" w:hAnsi="Times New Roman" w:cs="Times New Roman"/>
                <w:b/>
                <w:sz w:val="24"/>
                <w:szCs w:val="24"/>
              </w:rPr>
              <w:t>c</w:t>
            </w:r>
            <w:r w:rsidRPr="003C0EE1">
              <w:rPr>
                <w:rFonts w:ascii="Times New Roman" w:hAnsi="Times New Roman" w:cs="Times New Roman"/>
                <w:b/>
                <w:sz w:val="24"/>
                <w:szCs w:val="24"/>
              </w:rPr>
              <w:t>onjuntivo do pretérito</w:t>
            </w:r>
            <w:r>
              <w:rPr>
                <w:rFonts w:ascii="Times New Roman" w:hAnsi="Times New Roman" w:cs="Times New Roman"/>
                <w:b/>
                <w:sz w:val="24"/>
                <w:szCs w:val="24"/>
              </w:rPr>
              <w:t xml:space="preserve"> </w:t>
            </w:r>
          </w:p>
          <w:p w:rsidR="00CB3273" w:rsidRPr="00FB5149" w:rsidRDefault="00CB3273" w:rsidP="00150A57">
            <w:pPr>
              <w:rPr>
                <w:rFonts w:ascii="Times New Roman" w:hAnsi="Times New Roman" w:cs="Times New Roman"/>
                <w:sz w:val="24"/>
                <w:szCs w:val="24"/>
              </w:rPr>
            </w:pPr>
            <w:r>
              <w:rPr>
                <w:rFonts w:ascii="Times New Roman" w:hAnsi="Times New Roman" w:cs="Times New Roman"/>
                <w:b/>
                <w:sz w:val="24"/>
                <w:szCs w:val="24"/>
              </w:rPr>
              <w:t>c</w:t>
            </w:r>
            <w:r w:rsidRPr="003C0EE1">
              <w:rPr>
                <w:rFonts w:ascii="Times New Roman" w:hAnsi="Times New Roman" w:cs="Times New Roman"/>
                <w:b/>
                <w:sz w:val="24"/>
                <w:szCs w:val="24"/>
              </w:rPr>
              <w:t>onjuntivo do imperfeito</w:t>
            </w:r>
            <w:r w:rsidRPr="00FB5149">
              <w:rPr>
                <w:rFonts w:ascii="Times New Roman" w:hAnsi="Times New Roman" w:cs="Times New Roman"/>
                <w:sz w:val="24"/>
                <w:szCs w:val="24"/>
              </w:rPr>
              <w:t xml:space="preserve"> </w:t>
            </w:r>
          </w:p>
        </w:tc>
      </w:tr>
      <w:tr w:rsidR="00CB3273" w:rsidRPr="00FB5149" w:rsidTr="00150A57">
        <w:tc>
          <w:tcPr>
            <w:tcW w:w="575" w:type="dxa"/>
            <w:vMerge w:val="restart"/>
            <w:tcBorders>
              <w:top w:val="single" w:sz="4" w:space="0" w:color="auto"/>
              <w:left w:val="single" w:sz="4" w:space="0" w:color="auto"/>
              <w:right w:val="single" w:sz="4" w:space="0" w:color="auto"/>
            </w:tcBorders>
          </w:tcPr>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2</w:t>
            </w:r>
          </w:p>
        </w:tc>
        <w:tc>
          <w:tcPr>
            <w:tcW w:w="2652" w:type="dxa"/>
            <w:vMerge w:val="restart"/>
            <w:tcBorders>
              <w:top w:val="single" w:sz="4" w:space="0" w:color="auto"/>
              <w:left w:val="single" w:sz="4" w:space="0" w:color="auto"/>
              <w:bottom w:val="single" w:sz="4" w:space="0" w:color="auto"/>
              <w:right w:val="single" w:sz="4" w:space="0" w:color="auto"/>
            </w:tcBorders>
            <w:hideMark/>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tempos pretéritos </w:t>
            </w:r>
          </w:p>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(salvo PPC)</w:t>
            </w:r>
          </w:p>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 xml:space="preserve">futuro do passado </w:t>
            </w:r>
          </w:p>
          <w:p w:rsidR="00CB3273" w:rsidRPr="00FB5149" w:rsidRDefault="00CB3273" w:rsidP="00150A57">
            <w:pPr>
              <w:rPr>
                <w:rFonts w:ascii="Times New Roman" w:hAnsi="Times New Roman" w:cs="Times New Roman"/>
                <w:sz w:val="24"/>
                <w:szCs w:val="24"/>
              </w:rPr>
            </w:pPr>
            <w:r>
              <w:rPr>
                <w:rFonts w:ascii="Times New Roman" w:hAnsi="Times New Roman" w:cs="Times New Roman"/>
                <w:sz w:val="24"/>
                <w:szCs w:val="24"/>
              </w:rPr>
              <w:t>(condicional)</w:t>
            </w:r>
          </w:p>
        </w:tc>
        <w:tc>
          <w:tcPr>
            <w:tcW w:w="709" w:type="dxa"/>
            <w:tcBorders>
              <w:top w:val="single" w:sz="4" w:space="0" w:color="auto"/>
              <w:left w:val="single" w:sz="4" w:space="0" w:color="auto"/>
              <w:bottom w:val="single" w:sz="4" w:space="0" w:color="auto"/>
              <w:right w:val="single" w:sz="4" w:space="0" w:color="auto"/>
            </w:tcBorders>
          </w:tcPr>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2A</w:t>
            </w:r>
          </w:p>
        </w:tc>
        <w:tc>
          <w:tcPr>
            <w:tcW w:w="4356" w:type="dxa"/>
            <w:tcBorders>
              <w:top w:val="single" w:sz="4" w:space="0" w:color="auto"/>
              <w:left w:val="single" w:sz="4" w:space="0" w:color="auto"/>
              <w:bottom w:val="single" w:sz="4" w:space="0" w:color="auto"/>
              <w:right w:val="single" w:sz="4" w:space="0" w:color="auto"/>
            </w:tcBorders>
            <w:hideMark/>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relação temporal entre F</w:t>
            </w:r>
            <w:r w:rsidRPr="00FB5149">
              <w:rPr>
                <w:rFonts w:ascii="Times New Roman" w:hAnsi="Times New Roman" w:cs="Times New Roman"/>
                <w:sz w:val="24"/>
                <w:szCs w:val="24"/>
                <w:vertAlign w:val="superscript"/>
              </w:rPr>
              <w:t>1</w:t>
            </w:r>
            <w:r>
              <w:rPr>
                <w:rFonts w:ascii="Times New Roman" w:hAnsi="Times New Roman" w:cs="Times New Roman"/>
                <w:sz w:val="24"/>
                <w:szCs w:val="24"/>
              </w:rPr>
              <w:t xml:space="preserve"> F</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B3273" w:rsidRPr="00495394" w:rsidRDefault="00CB3273" w:rsidP="00150A57">
            <w:pPr>
              <w:rPr>
                <w:rFonts w:ascii="Times New Roman" w:hAnsi="Times New Roman" w:cs="Times New Roman"/>
                <w:i/>
                <w:sz w:val="24"/>
                <w:szCs w:val="24"/>
              </w:rPr>
            </w:pPr>
            <w:r w:rsidRPr="00495394">
              <w:rPr>
                <w:rFonts w:ascii="Times New Roman" w:hAnsi="Times New Roman" w:cs="Times New Roman"/>
                <w:i/>
                <w:sz w:val="24"/>
                <w:szCs w:val="24"/>
              </w:rPr>
              <w:t xml:space="preserve">simultaneidade ou posterioridade  </w:t>
            </w:r>
          </w:p>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conjuntivo do imperfeito</w:t>
            </w:r>
          </w:p>
        </w:tc>
      </w:tr>
      <w:tr w:rsidR="00CB3273" w:rsidRPr="00FB5149" w:rsidTr="00150A57">
        <w:tc>
          <w:tcPr>
            <w:tcW w:w="575" w:type="dxa"/>
            <w:vMerge/>
            <w:tcBorders>
              <w:left w:val="single" w:sz="4" w:space="0" w:color="auto"/>
              <w:bottom w:val="single" w:sz="4" w:space="0" w:color="auto"/>
              <w:right w:val="single" w:sz="4" w:space="0" w:color="auto"/>
            </w:tcBorders>
          </w:tcPr>
          <w:p w:rsidR="00CB3273" w:rsidRPr="00FB5149" w:rsidRDefault="00CB3273" w:rsidP="00150A57">
            <w:pPr>
              <w:rPr>
                <w:rFonts w:ascii="Times New Roman" w:hAnsi="Times New Roman" w:cs="Times New Roman"/>
                <w:sz w:val="24"/>
                <w:szCs w:val="24"/>
              </w:rPr>
            </w:pPr>
          </w:p>
        </w:tc>
        <w:tc>
          <w:tcPr>
            <w:tcW w:w="2652" w:type="dxa"/>
            <w:vMerge/>
            <w:tcBorders>
              <w:top w:val="single" w:sz="4" w:space="0" w:color="auto"/>
              <w:left w:val="single" w:sz="4" w:space="0" w:color="auto"/>
              <w:bottom w:val="single" w:sz="4" w:space="0" w:color="auto"/>
              <w:right w:val="single" w:sz="4" w:space="0" w:color="auto"/>
            </w:tcBorders>
            <w:vAlign w:val="center"/>
            <w:hideMark/>
          </w:tcPr>
          <w:p w:rsidR="00CB3273" w:rsidRPr="00FB5149" w:rsidRDefault="00CB3273" w:rsidP="00150A57">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2B</w:t>
            </w:r>
          </w:p>
        </w:tc>
        <w:tc>
          <w:tcPr>
            <w:tcW w:w="4356" w:type="dxa"/>
            <w:tcBorders>
              <w:top w:val="single" w:sz="4" w:space="0" w:color="auto"/>
              <w:left w:val="single" w:sz="4" w:space="0" w:color="auto"/>
              <w:bottom w:val="single" w:sz="4" w:space="0" w:color="auto"/>
              <w:right w:val="single" w:sz="4" w:space="0" w:color="auto"/>
            </w:tcBorders>
            <w:hideMark/>
          </w:tcPr>
          <w:p w:rsidR="00CB3273" w:rsidRDefault="00CB3273" w:rsidP="00150A57">
            <w:pPr>
              <w:rPr>
                <w:rFonts w:ascii="Times New Roman" w:hAnsi="Times New Roman" w:cs="Times New Roman"/>
                <w:sz w:val="24"/>
                <w:szCs w:val="24"/>
              </w:rPr>
            </w:pPr>
            <w:r>
              <w:rPr>
                <w:rFonts w:ascii="Times New Roman" w:hAnsi="Times New Roman" w:cs="Times New Roman"/>
                <w:sz w:val="24"/>
                <w:szCs w:val="24"/>
              </w:rPr>
              <w:t>relação temporal entre F</w:t>
            </w:r>
            <w:r w:rsidRPr="00FB5149">
              <w:rPr>
                <w:rFonts w:ascii="Times New Roman" w:hAnsi="Times New Roman" w:cs="Times New Roman"/>
                <w:sz w:val="24"/>
                <w:szCs w:val="24"/>
                <w:vertAlign w:val="superscript"/>
              </w:rPr>
              <w:t>1</w:t>
            </w:r>
            <w:r>
              <w:rPr>
                <w:rFonts w:ascii="Times New Roman" w:hAnsi="Times New Roman" w:cs="Times New Roman"/>
                <w:sz w:val="24"/>
                <w:szCs w:val="24"/>
              </w:rPr>
              <w:t xml:space="preserve"> F</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CB3273" w:rsidRPr="00495394" w:rsidRDefault="00CB3273" w:rsidP="00150A57">
            <w:pPr>
              <w:rPr>
                <w:rFonts w:ascii="Times New Roman" w:hAnsi="Times New Roman" w:cs="Times New Roman"/>
                <w:i/>
                <w:sz w:val="24"/>
                <w:szCs w:val="24"/>
              </w:rPr>
            </w:pPr>
            <w:r w:rsidRPr="00495394">
              <w:rPr>
                <w:rFonts w:ascii="Times New Roman" w:hAnsi="Times New Roman" w:cs="Times New Roman"/>
                <w:i/>
                <w:sz w:val="24"/>
                <w:szCs w:val="24"/>
              </w:rPr>
              <w:t xml:space="preserve">anterioridade </w:t>
            </w:r>
          </w:p>
          <w:p w:rsidR="00CB3273" w:rsidRPr="003C0EE1" w:rsidRDefault="00CB3273" w:rsidP="00150A57">
            <w:pPr>
              <w:rPr>
                <w:rFonts w:ascii="Times New Roman" w:hAnsi="Times New Roman" w:cs="Times New Roman"/>
                <w:b/>
                <w:sz w:val="24"/>
                <w:szCs w:val="24"/>
              </w:rPr>
            </w:pPr>
            <w:r w:rsidRPr="003C0EE1">
              <w:rPr>
                <w:rFonts w:ascii="Times New Roman" w:hAnsi="Times New Roman" w:cs="Times New Roman"/>
                <w:b/>
                <w:sz w:val="24"/>
                <w:szCs w:val="24"/>
              </w:rPr>
              <w:t>Conjuntivo do mais que perfeito</w:t>
            </w:r>
          </w:p>
        </w:tc>
      </w:tr>
    </w:tbl>
    <w:p w:rsidR="00CB3273" w:rsidRDefault="00CB3273" w:rsidP="00CB3273">
      <w:pPr>
        <w:spacing w:before="240" w:after="0" w:line="360" w:lineRule="auto"/>
        <w:ind w:firstLine="708"/>
        <w:jc w:val="both"/>
        <w:rPr>
          <w:rFonts w:ascii="Times New Roman" w:hAnsi="Times New Roman"/>
          <w:sz w:val="24"/>
          <w:szCs w:val="24"/>
        </w:rPr>
      </w:pPr>
      <w:r>
        <w:rPr>
          <w:rFonts w:ascii="Times New Roman" w:hAnsi="Times New Roman"/>
          <w:sz w:val="24"/>
          <w:szCs w:val="24"/>
        </w:rPr>
        <w:t>O modo conjuntivo ocorre sempre que o antecedente da oração relativa seja:</w:t>
      </w:r>
    </w:p>
    <w:p w:rsidR="00CB3273" w:rsidRPr="00CD59FA" w:rsidRDefault="00CB3273" w:rsidP="00F456A7">
      <w:pPr>
        <w:pStyle w:val="Odstavecseseznamem"/>
        <w:numPr>
          <w:ilvl w:val="0"/>
          <w:numId w:val="11"/>
        </w:numPr>
        <w:spacing w:line="360" w:lineRule="auto"/>
        <w:jc w:val="both"/>
        <w:rPr>
          <w:rFonts w:ascii="Times New Roman" w:hAnsi="Times New Roman" w:cs="Times New Roman"/>
          <w:sz w:val="24"/>
          <w:szCs w:val="24"/>
        </w:rPr>
      </w:pPr>
      <w:r w:rsidRPr="00CD59FA">
        <w:rPr>
          <w:rFonts w:ascii="Times New Roman" w:hAnsi="Times New Roman" w:cs="Times New Roman"/>
          <w:sz w:val="24"/>
          <w:szCs w:val="24"/>
          <w:lang w:val="pt-PT"/>
        </w:rPr>
        <w:t xml:space="preserve">indefinido ou indeterminado (não </w:t>
      </w:r>
      <w:r>
        <w:rPr>
          <w:rFonts w:ascii="Times New Roman" w:hAnsi="Times New Roman" w:cs="Times New Roman"/>
          <w:sz w:val="24"/>
          <w:szCs w:val="24"/>
          <w:lang w:val="pt-PT"/>
        </w:rPr>
        <w:t>se sabe</w:t>
      </w:r>
      <w:r w:rsidRPr="00CD59FA">
        <w:rPr>
          <w:rFonts w:ascii="Times New Roman" w:hAnsi="Times New Roman" w:cs="Times New Roman"/>
          <w:sz w:val="24"/>
          <w:szCs w:val="24"/>
          <w:lang w:val="pt-PT"/>
        </w:rPr>
        <w:t xml:space="preserve"> se a </w:t>
      </w:r>
      <w:r>
        <w:rPr>
          <w:rFonts w:ascii="Times New Roman" w:hAnsi="Times New Roman" w:cs="Times New Roman"/>
          <w:sz w:val="24"/>
          <w:szCs w:val="24"/>
          <w:lang w:val="pt-PT"/>
        </w:rPr>
        <w:t>entidade referida existe ou não é possível</w:t>
      </w:r>
      <w:r w:rsidRPr="00CD59FA">
        <w:rPr>
          <w:rFonts w:ascii="Times New Roman" w:hAnsi="Times New Roman" w:cs="Times New Roman"/>
          <w:sz w:val="24"/>
          <w:szCs w:val="24"/>
          <w:lang w:val="pt-PT"/>
        </w:rPr>
        <w:t xml:space="preserve"> identificá-la):</w:t>
      </w:r>
    </w:p>
    <w:p w:rsidR="00CB3273" w:rsidRDefault="00CB3273" w:rsidP="00CB3273">
      <w:pPr>
        <w:spacing w:after="0" w:line="360" w:lineRule="auto"/>
        <w:ind w:firstLine="708"/>
        <w:jc w:val="both"/>
        <w:rPr>
          <w:rFonts w:ascii="Times New Roman" w:hAnsi="Times New Roman" w:cs="Times New Roman"/>
          <w:i/>
          <w:iCs/>
          <w:sz w:val="24"/>
          <w:szCs w:val="24"/>
          <w:lang w:val="pt-PT"/>
        </w:rPr>
      </w:pPr>
      <w:r>
        <w:rPr>
          <w:rFonts w:ascii="Times New Roman" w:hAnsi="Times New Roman" w:cs="Times New Roman"/>
          <w:i/>
          <w:iCs/>
          <w:sz w:val="24"/>
          <w:szCs w:val="24"/>
          <w:lang w:val="pt-PT"/>
        </w:rPr>
        <w:t>1A</w:t>
      </w:r>
      <w:r>
        <w:rPr>
          <w:rFonts w:ascii="Times New Roman" w:hAnsi="Times New Roman" w:cs="Times New Roman"/>
          <w:i/>
          <w:iCs/>
          <w:sz w:val="24"/>
          <w:szCs w:val="24"/>
          <w:lang w:val="pt-PT"/>
        </w:rPr>
        <w:tab/>
        <w:t xml:space="preserve">Compra o perfume que </w:t>
      </w:r>
      <w:r w:rsidRPr="005A1DC3">
        <w:rPr>
          <w:rFonts w:ascii="Times New Roman" w:hAnsi="Times New Roman" w:cs="Times New Roman"/>
          <w:b/>
          <w:i/>
          <w:iCs/>
          <w:sz w:val="24"/>
          <w:szCs w:val="24"/>
          <w:lang w:val="pt-PT"/>
        </w:rPr>
        <w:t>quiseres</w:t>
      </w:r>
      <w:r>
        <w:rPr>
          <w:rFonts w:ascii="Times New Roman" w:hAnsi="Times New Roman" w:cs="Times New Roman"/>
          <w:i/>
          <w:iCs/>
          <w:sz w:val="24"/>
          <w:szCs w:val="24"/>
          <w:lang w:val="pt-PT"/>
        </w:rPr>
        <w:t>.</w:t>
      </w:r>
      <w:r w:rsidRPr="00CD59FA">
        <w:rPr>
          <w:rFonts w:ascii="Times New Roman" w:hAnsi="Times New Roman" w:cs="Times New Roman"/>
          <w:i/>
          <w:iCs/>
          <w:sz w:val="24"/>
          <w:szCs w:val="24"/>
          <w:lang w:val="pt-PT"/>
        </w:rPr>
        <w:tab/>
      </w:r>
    </w:p>
    <w:p w:rsidR="00CB3273" w:rsidRPr="005A1DC3" w:rsidRDefault="00CB3273" w:rsidP="00CB3273">
      <w:pPr>
        <w:spacing w:after="0" w:line="360" w:lineRule="auto"/>
        <w:ind w:firstLine="708"/>
        <w:jc w:val="both"/>
        <w:rPr>
          <w:rFonts w:ascii="Times New Roman" w:hAnsi="Times New Roman" w:cs="Times New Roman"/>
          <w:i/>
          <w:iCs/>
          <w:sz w:val="24"/>
          <w:szCs w:val="24"/>
          <w:lang w:val="pt-PT"/>
        </w:rPr>
      </w:pPr>
      <w:r>
        <w:rPr>
          <w:rFonts w:ascii="Times New Roman" w:hAnsi="Times New Roman" w:cs="Times New Roman"/>
          <w:i/>
          <w:iCs/>
          <w:sz w:val="24"/>
          <w:szCs w:val="24"/>
          <w:lang w:val="pt-PT"/>
        </w:rPr>
        <w:t xml:space="preserve">1B </w:t>
      </w:r>
      <w:r>
        <w:rPr>
          <w:rFonts w:ascii="Times New Roman" w:hAnsi="Times New Roman" w:cs="Times New Roman"/>
          <w:i/>
          <w:iCs/>
          <w:sz w:val="24"/>
          <w:szCs w:val="24"/>
          <w:lang w:val="pt-PT"/>
        </w:rPr>
        <w:tab/>
      </w:r>
      <w:r w:rsidRPr="00CD59FA">
        <w:rPr>
          <w:rFonts w:ascii="Times New Roman" w:hAnsi="Times New Roman" w:cs="Times New Roman"/>
          <w:i/>
          <w:iCs/>
          <w:sz w:val="24"/>
          <w:szCs w:val="24"/>
          <w:lang w:val="pt-PT"/>
        </w:rPr>
        <w:t xml:space="preserve">Precisamos de uma secretária que </w:t>
      </w:r>
      <w:r w:rsidRPr="00CD59FA">
        <w:rPr>
          <w:rFonts w:ascii="Times New Roman" w:hAnsi="Times New Roman" w:cs="Times New Roman"/>
          <w:b/>
          <w:bCs/>
          <w:i/>
          <w:iCs/>
          <w:sz w:val="24"/>
          <w:szCs w:val="24"/>
          <w:lang w:val="pt-PT"/>
        </w:rPr>
        <w:t>fale</w:t>
      </w:r>
      <w:r w:rsidRPr="00CD59FA">
        <w:rPr>
          <w:rFonts w:ascii="Times New Roman" w:hAnsi="Times New Roman" w:cs="Times New Roman"/>
          <w:i/>
          <w:iCs/>
          <w:sz w:val="24"/>
          <w:szCs w:val="24"/>
          <w:lang w:val="pt-PT"/>
        </w:rPr>
        <w:t xml:space="preserve"> húngaro.</w:t>
      </w:r>
    </w:p>
    <w:p w:rsidR="00CB3273" w:rsidRDefault="00CB3273" w:rsidP="00CB3273">
      <w:pPr>
        <w:spacing w:after="0" w:line="360" w:lineRule="auto"/>
        <w:ind w:firstLine="708"/>
        <w:jc w:val="both"/>
        <w:rPr>
          <w:rFonts w:ascii="Times New Roman" w:hAnsi="Times New Roman" w:cs="Times New Roman"/>
          <w:i/>
          <w:iCs/>
          <w:sz w:val="24"/>
          <w:szCs w:val="24"/>
          <w:lang w:val="pt-PT"/>
        </w:rPr>
      </w:pPr>
      <w:r>
        <w:rPr>
          <w:rFonts w:ascii="Times New Roman" w:hAnsi="Times New Roman" w:cs="Times New Roman"/>
          <w:i/>
          <w:iCs/>
          <w:sz w:val="24"/>
          <w:szCs w:val="24"/>
          <w:lang w:val="pt-PT"/>
        </w:rPr>
        <w:t>1C</w:t>
      </w:r>
      <w:r w:rsidRPr="00CD59FA">
        <w:rPr>
          <w:rFonts w:ascii="Times New Roman" w:hAnsi="Times New Roman" w:cs="Times New Roman"/>
          <w:i/>
          <w:iCs/>
          <w:sz w:val="24"/>
          <w:szCs w:val="24"/>
          <w:lang w:val="pt-PT"/>
        </w:rPr>
        <w:tab/>
      </w:r>
      <w:r>
        <w:rPr>
          <w:rFonts w:ascii="Times New Roman" w:hAnsi="Times New Roman" w:cs="Times New Roman"/>
          <w:i/>
          <w:iCs/>
          <w:sz w:val="24"/>
          <w:szCs w:val="24"/>
          <w:lang w:val="pt-PT"/>
        </w:rPr>
        <w:t xml:space="preserve"> </w:t>
      </w:r>
      <w:r w:rsidRPr="00CD59FA">
        <w:rPr>
          <w:rFonts w:ascii="Times New Roman" w:hAnsi="Times New Roman" w:cs="Times New Roman"/>
          <w:i/>
          <w:iCs/>
          <w:sz w:val="24"/>
          <w:szCs w:val="24"/>
          <w:lang w:val="pt-PT"/>
        </w:rPr>
        <w:t xml:space="preserve">Há aqui alguém que </w:t>
      </w:r>
      <w:r>
        <w:rPr>
          <w:rFonts w:ascii="Times New Roman" w:hAnsi="Times New Roman" w:cs="Times New Roman"/>
          <w:b/>
          <w:bCs/>
          <w:i/>
          <w:iCs/>
          <w:sz w:val="24"/>
          <w:szCs w:val="24"/>
          <w:lang w:val="pt-PT"/>
        </w:rPr>
        <w:t>tenha visto/visse a Ana</w:t>
      </w:r>
      <w:r>
        <w:rPr>
          <w:rFonts w:ascii="Times New Roman" w:hAnsi="Times New Roman" w:cs="Times New Roman"/>
          <w:i/>
          <w:iCs/>
          <w:sz w:val="24"/>
          <w:szCs w:val="24"/>
          <w:lang w:val="pt-PT"/>
        </w:rPr>
        <w:t>?</w:t>
      </w:r>
    </w:p>
    <w:p w:rsidR="00CB3273" w:rsidRDefault="00CB3273" w:rsidP="00CB3273">
      <w:pPr>
        <w:spacing w:after="0" w:line="360" w:lineRule="auto"/>
        <w:ind w:firstLine="708"/>
        <w:jc w:val="both"/>
        <w:rPr>
          <w:rFonts w:ascii="Times New Roman" w:hAnsi="Times New Roman" w:cs="Times New Roman"/>
          <w:i/>
          <w:iCs/>
          <w:sz w:val="24"/>
          <w:szCs w:val="24"/>
          <w:lang w:val="pt-PT"/>
        </w:rPr>
      </w:pPr>
      <w:r>
        <w:rPr>
          <w:rFonts w:ascii="Times New Roman" w:hAnsi="Times New Roman" w:cs="Times New Roman"/>
          <w:i/>
          <w:iCs/>
          <w:sz w:val="24"/>
          <w:szCs w:val="24"/>
          <w:lang w:val="pt-PT"/>
        </w:rPr>
        <w:t xml:space="preserve">2A        Estava ali alguém que te </w:t>
      </w:r>
      <w:r w:rsidRPr="005A1DC3">
        <w:rPr>
          <w:rFonts w:ascii="Times New Roman" w:hAnsi="Times New Roman" w:cs="Times New Roman"/>
          <w:b/>
          <w:i/>
          <w:iCs/>
          <w:sz w:val="24"/>
          <w:szCs w:val="24"/>
          <w:lang w:val="pt-PT"/>
        </w:rPr>
        <w:t>pudesse</w:t>
      </w:r>
      <w:r>
        <w:rPr>
          <w:rFonts w:ascii="Times New Roman" w:hAnsi="Times New Roman" w:cs="Times New Roman"/>
          <w:i/>
          <w:iCs/>
          <w:sz w:val="24"/>
          <w:szCs w:val="24"/>
          <w:lang w:val="pt-PT"/>
        </w:rPr>
        <w:t xml:space="preserve"> ajudar?</w:t>
      </w:r>
      <w:r>
        <w:rPr>
          <w:rFonts w:ascii="Times New Roman" w:hAnsi="Times New Roman" w:cs="Times New Roman"/>
          <w:i/>
          <w:iCs/>
          <w:sz w:val="24"/>
          <w:szCs w:val="24"/>
          <w:lang w:val="pt-PT"/>
        </w:rPr>
        <w:tab/>
      </w:r>
    </w:p>
    <w:p w:rsidR="00CB3273" w:rsidRPr="00CD59FA" w:rsidRDefault="00CB3273" w:rsidP="00CB3273">
      <w:pPr>
        <w:spacing w:after="0" w:line="360" w:lineRule="auto"/>
        <w:ind w:firstLine="708"/>
        <w:jc w:val="both"/>
        <w:rPr>
          <w:rFonts w:ascii="Times New Roman" w:hAnsi="Times New Roman" w:cs="Times New Roman"/>
          <w:sz w:val="24"/>
          <w:szCs w:val="24"/>
        </w:rPr>
      </w:pPr>
      <w:r>
        <w:rPr>
          <w:rFonts w:ascii="Times New Roman" w:hAnsi="Times New Roman" w:cs="Times New Roman"/>
          <w:i/>
          <w:iCs/>
          <w:sz w:val="24"/>
          <w:szCs w:val="24"/>
          <w:lang w:val="pt-PT"/>
        </w:rPr>
        <w:t xml:space="preserve">2B </w:t>
      </w:r>
      <w:r>
        <w:rPr>
          <w:rFonts w:ascii="Times New Roman" w:hAnsi="Times New Roman" w:cs="Times New Roman"/>
          <w:i/>
          <w:iCs/>
          <w:sz w:val="24"/>
          <w:szCs w:val="24"/>
          <w:lang w:val="pt-PT"/>
        </w:rPr>
        <w:tab/>
        <w:t xml:space="preserve">Estava ali alguém que </w:t>
      </w:r>
      <w:r w:rsidRPr="005A1DC3">
        <w:rPr>
          <w:rFonts w:ascii="Times New Roman" w:hAnsi="Times New Roman" w:cs="Times New Roman"/>
          <w:b/>
          <w:i/>
          <w:iCs/>
          <w:sz w:val="24"/>
          <w:szCs w:val="24"/>
          <w:lang w:val="pt-PT"/>
        </w:rPr>
        <w:t>tivesse visto</w:t>
      </w:r>
      <w:r>
        <w:rPr>
          <w:rFonts w:ascii="Times New Roman" w:hAnsi="Times New Roman" w:cs="Times New Roman"/>
          <w:i/>
          <w:iCs/>
          <w:sz w:val="24"/>
          <w:szCs w:val="24"/>
          <w:lang w:val="pt-PT"/>
        </w:rPr>
        <w:t xml:space="preserve"> o acidente?</w:t>
      </w:r>
    </w:p>
    <w:p w:rsidR="00CB3273" w:rsidRPr="00CD59FA" w:rsidRDefault="00CB3273" w:rsidP="00F456A7">
      <w:pPr>
        <w:pStyle w:val="Odstavecseseznamem"/>
        <w:numPr>
          <w:ilvl w:val="0"/>
          <w:numId w:val="11"/>
        </w:numPr>
        <w:spacing w:before="240" w:line="360" w:lineRule="auto"/>
        <w:jc w:val="both"/>
        <w:rPr>
          <w:rFonts w:ascii="Times New Roman" w:hAnsi="Times New Roman" w:cs="Times New Roman"/>
          <w:sz w:val="24"/>
          <w:szCs w:val="24"/>
        </w:rPr>
      </w:pPr>
      <w:r w:rsidRPr="00CD59FA">
        <w:rPr>
          <w:rFonts w:ascii="Times New Roman" w:hAnsi="Times New Roman" w:cs="Times New Roman"/>
          <w:sz w:val="24"/>
          <w:szCs w:val="24"/>
          <w:lang w:val="pt-PT"/>
        </w:rPr>
        <w:lastRenderedPageBreak/>
        <w:t>negativo (para se referir a uma entidade que não existe):</w:t>
      </w:r>
    </w:p>
    <w:p w:rsidR="00CB3273" w:rsidRDefault="00CB3273" w:rsidP="00CB3273">
      <w:pPr>
        <w:spacing w:after="0" w:line="360" w:lineRule="auto"/>
        <w:ind w:firstLine="708"/>
        <w:jc w:val="both"/>
        <w:rPr>
          <w:rFonts w:ascii="Times New Roman" w:hAnsi="Times New Roman" w:cs="Times New Roman"/>
          <w:i/>
          <w:iCs/>
          <w:sz w:val="24"/>
          <w:szCs w:val="24"/>
          <w:lang w:val="pt-PT"/>
        </w:rPr>
      </w:pPr>
      <w:r>
        <w:rPr>
          <w:rFonts w:ascii="Times New Roman" w:hAnsi="Times New Roman" w:cs="Times New Roman"/>
          <w:i/>
          <w:iCs/>
          <w:sz w:val="24"/>
          <w:szCs w:val="24"/>
          <w:lang w:val="pt-PT"/>
        </w:rPr>
        <w:t>1A</w:t>
      </w:r>
      <w:r>
        <w:rPr>
          <w:rFonts w:ascii="Times New Roman" w:hAnsi="Times New Roman" w:cs="Times New Roman"/>
          <w:i/>
          <w:iCs/>
          <w:sz w:val="24"/>
          <w:szCs w:val="24"/>
          <w:lang w:val="pt-PT"/>
        </w:rPr>
        <w:tab/>
        <w:t>Não vou fazer nada mais do que for preciso.</w:t>
      </w:r>
      <w:r w:rsidRPr="00CD59FA">
        <w:rPr>
          <w:rFonts w:ascii="Times New Roman" w:hAnsi="Times New Roman" w:cs="Times New Roman"/>
          <w:i/>
          <w:iCs/>
          <w:sz w:val="24"/>
          <w:szCs w:val="24"/>
          <w:lang w:val="pt-PT"/>
        </w:rPr>
        <w:tab/>
      </w:r>
    </w:p>
    <w:p w:rsidR="00CB3273" w:rsidRPr="005A1DC3" w:rsidRDefault="00CB3273" w:rsidP="00CB3273">
      <w:pPr>
        <w:spacing w:after="0" w:line="360" w:lineRule="auto"/>
        <w:ind w:firstLine="708"/>
        <w:jc w:val="both"/>
        <w:rPr>
          <w:rFonts w:ascii="Times New Roman" w:hAnsi="Times New Roman" w:cs="Times New Roman"/>
          <w:i/>
          <w:iCs/>
          <w:sz w:val="24"/>
          <w:szCs w:val="24"/>
          <w:lang w:val="pt-PT"/>
        </w:rPr>
      </w:pPr>
      <w:r>
        <w:rPr>
          <w:rFonts w:ascii="Times New Roman" w:hAnsi="Times New Roman" w:cs="Times New Roman"/>
          <w:i/>
          <w:iCs/>
          <w:sz w:val="24"/>
          <w:szCs w:val="24"/>
          <w:lang w:val="pt-PT"/>
        </w:rPr>
        <w:t xml:space="preserve">1B </w:t>
      </w:r>
      <w:r>
        <w:rPr>
          <w:rFonts w:ascii="Times New Roman" w:hAnsi="Times New Roman" w:cs="Times New Roman"/>
          <w:i/>
          <w:iCs/>
          <w:sz w:val="24"/>
          <w:szCs w:val="24"/>
          <w:lang w:val="pt-PT"/>
        </w:rPr>
        <w:tab/>
        <w:t>Não conheço ninguém</w:t>
      </w:r>
      <w:r w:rsidRPr="00CD59FA">
        <w:rPr>
          <w:rFonts w:ascii="Times New Roman" w:hAnsi="Times New Roman" w:cs="Times New Roman"/>
          <w:i/>
          <w:iCs/>
          <w:sz w:val="24"/>
          <w:szCs w:val="24"/>
          <w:lang w:val="pt-PT"/>
        </w:rPr>
        <w:t xml:space="preserve"> que </w:t>
      </w:r>
      <w:r w:rsidRPr="00CD59FA">
        <w:rPr>
          <w:rFonts w:ascii="Times New Roman" w:hAnsi="Times New Roman" w:cs="Times New Roman"/>
          <w:b/>
          <w:bCs/>
          <w:i/>
          <w:iCs/>
          <w:sz w:val="24"/>
          <w:szCs w:val="24"/>
          <w:lang w:val="pt-PT"/>
        </w:rPr>
        <w:t>fale</w:t>
      </w:r>
      <w:r w:rsidRPr="00CD59FA">
        <w:rPr>
          <w:rFonts w:ascii="Times New Roman" w:hAnsi="Times New Roman" w:cs="Times New Roman"/>
          <w:i/>
          <w:iCs/>
          <w:sz w:val="24"/>
          <w:szCs w:val="24"/>
          <w:lang w:val="pt-PT"/>
        </w:rPr>
        <w:t xml:space="preserve"> húngaro.</w:t>
      </w:r>
    </w:p>
    <w:p w:rsidR="00CB3273" w:rsidRDefault="00CB3273" w:rsidP="00CB3273">
      <w:pPr>
        <w:spacing w:after="0" w:line="360" w:lineRule="auto"/>
        <w:ind w:firstLine="708"/>
        <w:jc w:val="both"/>
        <w:rPr>
          <w:rFonts w:ascii="Times New Roman" w:hAnsi="Times New Roman" w:cs="Times New Roman"/>
          <w:i/>
          <w:iCs/>
          <w:sz w:val="24"/>
          <w:szCs w:val="24"/>
          <w:lang w:val="pt-PT"/>
        </w:rPr>
      </w:pPr>
      <w:r>
        <w:rPr>
          <w:rFonts w:ascii="Times New Roman" w:hAnsi="Times New Roman" w:cs="Times New Roman"/>
          <w:i/>
          <w:iCs/>
          <w:sz w:val="24"/>
          <w:szCs w:val="24"/>
          <w:lang w:val="pt-PT"/>
        </w:rPr>
        <w:t>1C</w:t>
      </w:r>
      <w:r w:rsidRPr="00CD59FA">
        <w:rPr>
          <w:rFonts w:ascii="Times New Roman" w:hAnsi="Times New Roman" w:cs="Times New Roman"/>
          <w:i/>
          <w:iCs/>
          <w:sz w:val="24"/>
          <w:szCs w:val="24"/>
          <w:lang w:val="pt-PT"/>
        </w:rPr>
        <w:tab/>
      </w:r>
      <w:r>
        <w:rPr>
          <w:rFonts w:ascii="Times New Roman" w:hAnsi="Times New Roman" w:cs="Times New Roman"/>
          <w:i/>
          <w:iCs/>
          <w:sz w:val="24"/>
          <w:szCs w:val="24"/>
          <w:lang w:val="pt-PT"/>
        </w:rPr>
        <w:t xml:space="preserve"> Não está aqui ninguém que</w:t>
      </w:r>
      <w:r w:rsidRPr="00CD59FA">
        <w:rPr>
          <w:rFonts w:ascii="Times New Roman" w:hAnsi="Times New Roman" w:cs="Times New Roman"/>
          <w:i/>
          <w:iCs/>
          <w:sz w:val="24"/>
          <w:szCs w:val="24"/>
          <w:lang w:val="pt-PT"/>
        </w:rPr>
        <w:t xml:space="preserve"> </w:t>
      </w:r>
      <w:r>
        <w:rPr>
          <w:rFonts w:ascii="Times New Roman" w:hAnsi="Times New Roman" w:cs="Times New Roman"/>
          <w:b/>
          <w:bCs/>
          <w:i/>
          <w:iCs/>
          <w:sz w:val="24"/>
          <w:szCs w:val="24"/>
          <w:lang w:val="pt-PT"/>
        </w:rPr>
        <w:t>tenha lido /lesse o livro</w:t>
      </w:r>
      <w:r>
        <w:rPr>
          <w:rFonts w:ascii="Times New Roman" w:hAnsi="Times New Roman" w:cs="Times New Roman"/>
          <w:i/>
          <w:iCs/>
          <w:sz w:val="24"/>
          <w:szCs w:val="24"/>
          <w:lang w:val="pt-PT"/>
        </w:rPr>
        <w:t>?</w:t>
      </w:r>
    </w:p>
    <w:p w:rsidR="00CB3273" w:rsidRDefault="00CB3273" w:rsidP="00CB3273">
      <w:pPr>
        <w:spacing w:after="0" w:line="360" w:lineRule="auto"/>
        <w:ind w:firstLine="708"/>
        <w:jc w:val="both"/>
        <w:rPr>
          <w:rFonts w:ascii="Times New Roman" w:hAnsi="Times New Roman" w:cs="Times New Roman"/>
          <w:i/>
          <w:iCs/>
          <w:sz w:val="24"/>
          <w:szCs w:val="24"/>
          <w:lang w:val="pt-PT"/>
        </w:rPr>
      </w:pPr>
      <w:r>
        <w:rPr>
          <w:rFonts w:ascii="Times New Roman" w:hAnsi="Times New Roman" w:cs="Times New Roman"/>
          <w:i/>
          <w:iCs/>
          <w:sz w:val="24"/>
          <w:szCs w:val="24"/>
          <w:lang w:val="pt-PT"/>
        </w:rPr>
        <w:t xml:space="preserve">2A        Não estava ali ninguém que te </w:t>
      </w:r>
      <w:r w:rsidRPr="005A1DC3">
        <w:rPr>
          <w:rFonts w:ascii="Times New Roman" w:hAnsi="Times New Roman" w:cs="Times New Roman"/>
          <w:b/>
          <w:i/>
          <w:iCs/>
          <w:sz w:val="24"/>
          <w:szCs w:val="24"/>
          <w:lang w:val="pt-PT"/>
        </w:rPr>
        <w:t>pudesse</w:t>
      </w:r>
      <w:r>
        <w:rPr>
          <w:rFonts w:ascii="Times New Roman" w:hAnsi="Times New Roman" w:cs="Times New Roman"/>
          <w:i/>
          <w:iCs/>
          <w:sz w:val="24"/>
          <w:szCs w:val="24"/>
          <w:lang w:val="pt-PT"/>
        </w:rPr>
        <w:t xml:space="preserve"> ajudar?</w:t>
      </w:r>
      <w:r>
        <w:rPr>
          <w:rFonts w:ascii="Times New Roman" w:hAnsi="Times New Roman" w:cs="Times New Roman"/>
          <w:i/>
          <w:iCs/>
          <w:sz w:val="24"/>
          <w:szCs w:val="24"/>
          <w:lang w:val="pt-PT"/>
        </w:rPr>
        <w:tab/>
      </w:r>
    </w:p>
    <w:p w:rsidR="00CB3273" w:rsidRPr="004C14EC" w:rsidRDefault="00CB3273" w:rsidP="00CB3273">
      <w:pPr>
        <w:spacing w:after="0" w:line="360" w:lineRule="auto"/>
        <w:ind w:firstLine="708"/>
        <w:jc w:val="both"/>
        <w:rPr>
          <w:rFonts w:ascii="Times New Roman" w:hAnsi="Times New Roman" w:cs="Times New Roman"/>
          <w:sz w:val="24"/>
          <w:szCs w:val="24"/>
        </w:rPr>
      </w:pPr>
      <w:r>
        <w:rPr>
          <w:rFonts w:ascii="Times New Roman" w:hAnsi="Times New Roman" w:cs="Times New Roman"/>
          <w:i/>
          <w:iCs/>
          <w:sz w:val="24"/>
          <w:szCs w:val="24"/>
          <w:lang w:val="pt-PT"/>
        </w:rPr>
        <w:t xml:space="preserve">2B </w:t>
      </w:r>
      <w:r>
        <w:rPr>
          <w:rFonts w:ascii="Times New Roman" w:hAnsi="Times New Roman" w:cs="Times New Roman"/>
          <w:i/>
          <w:iCs/>
          <w:sz w:val="24"/>
          <w:szCs w:val="24"/>
          <w:lang w:val="pt-PT"/>
        </w:rPr>
        <w:tab/>
        <w:t xml:space="preserve">Não estava ali alguém que </w:t>
      </w:r>
      <w:r w:rsidRPr="005A1DC3">
        <w:rPr>
          <w:rFonts w:ascii="Times New Roman" w:hAnsi="Times New Roman" w:cs="Times New Roman"/>
          <w:b/>
          <w:i/>
          <w:iCs/>
          <w:sz w:val="24"/>
          <w:szCs w:val="24"/>
          <w:lang w:val="pt-PT"/>
        </w:rPr>
        <w:t>tivesse visto</w:t>
      </w:r>
      <w:r>
        <w:rPr>
          <w:rFonts w:ascii="Times New Roman" w:hAnsi="Times New Roman" w:cs="Times New Roman"/>
          <w:i/>
          <w:iCs/>
          <w:sz w:val="24"/>
          <w:szCs w:val="24"/>
          <w:lang w:val="pt-PT"/>
        </w:rPr>
        <w:t xml:space="preserve"> o acidente</w:t>
      </w:r>
      <w:r w:rsidRPr="004C14EC">
        <w:rPr>
          <w:rFonts w:ascii="Times New Roman" w:hAnsi="Times New Roman" w:cs="Times New Roman"/>
          <w:i/>
          <w:iCs/>
          <w:sz w:val="24"/>
          <w:szCs w:val="24"/>
          <w:lang w:val="pt-PT"/>
        </w:rPr>
        <w:t>.</w:t>
      </w:r>
    </w:p>
    <w:p w:rsidR="00CB3273" w:rsidRPr="00CD59FA" w:rsidRDefault="00CB3273" w:rsidP="00F456A7">
      <w:pPr>
        <w:pStyle w:val="Odstavecseseznamem"/>
        <w:numPr>
          <w:ilvl w:val="0"/>
          <w:numId w:val="11"/>
        </w:numPr>
        <w:spacing w:before="240" w:line="360" w:lineRule="auto"/>
        <w:jc w:val="both"/>
        <w:rPr>
          <w:rFonts w:ascii="Times New Roman" w:hAnsi="Times New Roman" w:cs="Times New Roman"/>
          <w:sz w:val="24"/>
          <w:szCs w:val="24"/>
        </w:rPr>
      </w:pPr>
      <w:r w:rsidRPr="00CD59FA">
        <w:rPr>
          <w:rFonts w:ascii="Times New Roman" w:hAnsi="Times New Roman" w:cs="Times New Roman"/>
          <w:sz w:val="24"/>
          <w:szCs w:val="24"/>
        </w:rPr>
        <w:t xml:space="preserve">implícito </w:t>
      </w:r>
      <w:r w:rsidRPr="00CD59FA">
        <w:rPr>
          <w:rFonts w:ascii="Times New Roman" w:hAnsi="Times New Roman" w:cs="Times New Roman"/>
          <w:sz w:val="24"/>
          <w:szCs w:val="24"/>
          <w:lang w:val="pt-PT"/>
        </w:rPr>
        <w:t xml:space="preserve">(relativas livres): </w:t>
      </w:r>
      <w:r w:rsidRPr="00CD59FA">
        <w:rPr>
          <w:rFonts w:ascii="Times New Roman" w:hAnsi="Times New Roman" w:cs="Times New Roman"/>
          <w:i/>
          <w:iCs/>
          <w:sz w:val="24"/>
          <w:szCs w:val="24"/>
          <w:lang w:val="pt-PT"/>
        </w:rPr>
        <w:t xml:space="preserve">há quem, não falta quem, </w:t>
      </w:r>
      <w:r>
        <w:rPr>
          <w:rFonts w:ascii="Times New Roman" w:hAnsi="Times New Roman" w:cs="Times New Roman"/>
          <w:i/>
          <w:iCs/>
          <w:sz w:val="24"/>
          <w:szCs w:val="24"/>
          <w:lang w:val="pt-PT"/>
        </w:rPr>
        <w:t xml:space="preserve"> encontra-se quem.</w:t>
      </w:r>
    </w:p>
    <w:p w:rsidR="00CB3273" w:rsidRDefault="00CB3273" w:rsidP="00CB3273">
      <w:pPr>
        <w:spacing w:after="0" w:line="360" w:lineRule="auto"/>
        <w:ind w:firstLine="708"/>
        <w:jc w:val="both"/>
        <w:rPr>
          <w:rFonts w:ascii="Times New Roman" w:hAnsi="Times New Roman" w:cs="Times New Roman"/>
          <w:i/>
          <w:iCs/>
          <w:sz w:val="24"/>
          <w:szCs w:val="24"/>
          <w:lang w:val="pt-PT"/>
        </w:rPr>
      </w:pPr>
      <w:r>
        <w:rPr>
          <w:rFonts w:ascii="Times New Roman" w:hAnsi="Times New Roman" w:cs="Times New Roman"/>
          <w:i/>
          <w:iCs/>
          <w:sz w:val="24"/>
          <w:szCs w:val="24"/>
          <w:lang w:val="pt-PT"/>
        </w:rPr>
        <w:t>1A</w:t>
      </w:r>
      <w:r>
        <w:rPr>
          <w:rFonts w:ascii="Times New Roman" w:hAnsi="Times New Roman" w:cs="Times New Roman"/>
          <w:i/>
          <w:iCs/>
          <w:sz w:val="24"/>
          <w:szCs w:val="24"/>
          <w:lang w:val="pt-PT"/>
        </w:rPr>
        <w:tab/>
        <w:t xml:space="preserve">Seja bemvindo quem </w:t>
      </w:r>
      <w:r w:rsidRPr="00DD293B">
        <w:rPr>
          <w:rFonts w:ascii="Times New Roman" w:hAnsi="Times New Roman" w:cs="Times New Roman"/>
          <w:b/>
          <w:i/>
          <w:iCs/>
          <w:sz w:val="24"/>
          <w:szCs w:val="24"/>
          <w:lang w:val="pt-PT"/>
        </w:rPr>
        <w:t>vier</w:t>
      </w:r>
      <w:r>
        <w:rPr>
          <w:rFonts w:ascii="Times New Roman" w:hAnsi="Times New Roman" w:cs="Times New Roman"/>
          <w:i/>
          <w:iCs/>
          <w:sz w:val="24"/>
          <w:szCs w:val="24"/>
          <w:lang w:val="pt-PT"/>
        </w:rPr>
        <w:t xml:space="preserve"> por bem.</w:t>
      </w:r>
      <w:r w:rsidRPr="00CD59FA">
        <w:rPr>
          <w:rFonts w:ascii="Times New Roman" w:hAnsi="Times New Roman" w:cs="Times New Roman"/>
          <w:i/>
          <w:iCs/>
          <w:sz w:val="24"/>
          <w:szCs w:val="24"/>
          <w:lang w:val="pt-PT"/>
        </w:rPr>
        <w:tab/>
      </w:r>
    </w:p>
    <w:p w:rsidR="00CB3273" w:rsidRPr="005A1DC3" w:rsidRDefault="00CB3273" w:rsidP="00CB3273">
      <w:pPr>
        <w:spacing w:after="0" w:line="360" w:lineRule="auto"/>
        <w:ind w:firstLine="708"/>
        <w:jc w:val="both"/>
        <w:rPr>
          <w:rFonts w:ascii="Times New Roman" w:hAnsi="Times New Roman" w:cs="Times New Roman"/>
          <w:i/>
          <w:iCs/>
          <w:sz w:val="24"/>
          <w:szCs w:val="24"/>
          <w:lang w:val="pt-PT"/>
        </w:rPr>
      </w:pPr>
      <w:r>
        <w:rPr>
          <w:rFonts w:ascii="Times New Roman" w:hAnsi="Times New Roman" w:cs="Times New Roman"/>
          <w:i/>
          <w:iCs/>
          <w:sz w:val="24"/>
          <w:szCs w:val="24"/>
          <w:lang w:val="pt-PT"/>
        </w:rPr>
        <w:t xml:space="preserve">1B </w:t>
      </w:r>
      <w:r>
        <w:rPr>
          <w:rFonts w:ascii="Times New Roman" w:hAnsi="Times New Roman" w:cs="Times New Roman"/>
          <w:i/>
          <w:iCs/>
          <w:sz w:val="24"/>
          <w:szCs w:val="24"/>
          <w:lang w:val="pt-PT"/>
        </w:rPr>
        <w:tab/>
      </w:r>
      <w:r w:rsidRPr="004C14EC">
        <w:rPr>
          <w:rFonts w:ascii="Times New Roman" w:hAnsi="Times New Roman" w:cs="Times New Roman"/>
          <w:i/>
          <w:iCs/>
          <w:sz w:val="24"/>
          <w:szCs w:val="24"/>
          <w:lang w:val="pt-PT"/>
        </w:rPr>
        <w:t xml:space="preserve">Não falta quem me </w:t>
      </w:r>
      <w:r w:rsidRPr="004C14EC">
        <w:rPr>
          <w:rFonts w:ascii="Times New Roman" w:hAnsi="Times New Roman" w:cs="Times New Roman"/>
          <w:b/>
          <w:bCs/>
          <w:i/>
          <w:iCs/>
          <w:sz w:val="24"/>
          <w:szCs w:val="24"/>
          <w:lang w:val="pt-PT"/>
        </w:rPr>
        <w:t>ajude</w:t>
      </w:r>
    </w:p>
    <w:p w:rsidR="00CB3273" w:rsidRDefault="00CB3273" w:rsidP="00CB3273">
      <w:pPr>
        <w:spacing w:after="0" w:line="360" w:lineRule="auto"/>
        <w:ind w:firstLine="708"/>
        <w:jc w:val="both"/>
        <w:rPr>
          <w:rFonts w:ascii="Times New Roman" w:hAnsi="Times New Roman" w:cs="Times New Roman"/>
          <w:i/>
          <w:iCs/>
          <w:sz w:val="24"/>
          <w:szCs w:val="24"/>
          <w:lang w:val="pt-PT"/>
        </w:rPr>
      </w:pPr>
      <w:r>
        <w:rPr>
          <w:rFonts w:ascii="Times New Roman" w:hAnsi="Times New Roman" w:cs="Times New Roman"/>
          <w:i/>
          <w:iCs/>
          <w:sz w:val="24"/>
          <w:szCs w:val="24"/>
          <w:lang w:val="pt-PT"/>
        </w:rPr>
        <w:t>1C</w:t>
      </w:r>
      <w:r w:rsidRPr="00CD59FA">
        <w:rPr>
          <w:rFonts w:ascii="Times New Roman" w:hAnsi="Times New Roman" w:cs="Times New Roman"/>
          <w:i/>
          <w:iCs/>
          <w:sz w:val="24"/>
          <w:szCs w:val="24"/>
          <w:lang w:val="pt-PT"/>
        </w:rPr>
        <w:tab/>
      </w:r>
      <w:r>
        <w:rPr>
          <w:rFonts w:ascii="Times New Roman" w:hAnsi="Times New Roman" w:cs="Times New Roman"/>
          <w:i/>
          <w:iCs/>
          <w:sz w:val="24"/>
          <w:szCs w:val="24"/>
          <w:lang w:val="pt-PT"/>
        </w:rPr>
        <w:t xml:space="preserve"> Havia quem</w:t>
      </w:r>
      <w:r w:rsidRPr="00CD59FA">
        <w:rPr>
          <w:rFonts w:ascii="Times New Roman" w:hAnsi="Times New Roman" w:cs="Times New Roman"/>
          <w:i/>
          <w:iCs/>
          <w:sz w:val="24"/>
          <w:szCs w:val="24"/>
          <w:lang w:val="pt-PT"/>
        </w:rPr>
        <w:t xml:space="preserve"> </w:t>
      </w:r>
      <w:r>
        <w:rPr>
          <w:rFonts w:ascii="Times New Roman" w:hAnsi="Times New Roman" w:cs="Times New Roman"/>
          <w:b/>
          <w:bCs/>
          <w:i/>
          <w:iCs/>
          <w:sz w:val="24"/>
          <w:szCs w:val="24"/>
          <w:lang w:val="pt-PT"/>
        </w:rPr>
        <w:t>tenha ido /fosse à África.</w:t>
      </w:r>
    </w:p>
    <w:p w:rsidR="00CB3273" w:rsidRDefault="00CB3273" w:rsidP="00CB3273">
      <w:pPr>
        <w:spacing w:after="0" w:line="360" w:lineRule="auto"/>
        <w:ind w:firstLine="708"/>
        <w:jc w:val="both"/>
        <w:rPr>
          <w:rFonts w:ascii="Times New Roman" w:hAnsi="Times New Roman" w:cs="Times New Roman"/>
          <w:i/>
          <w:iCs/>
          <w:sz w:val="24"/>
          <w:szCs w:val="24"/>
          <w:lang w:val="pt-PT"/>
        </w:rPr>
      </w:pPr>
      <w:r>
        <w:rPr>
          <w:rFonts w:ascii="Times New Roman" w:hAnsi="Times New Roman" w:cs="Times New Roman"/>
          <w:i/>
          <w:iCs/>
          <w:sz w:val="24"/>
          <w:szCs w:val="24"/>
          <w:lang w:val="pt-PT"/>
        </w:rPr>
        <w:t xml:space="preserve">2A        </w:t>
      </w:r>
      <w:r w:rsidRPr="004C14EC">
        <w:rPr>
          <w:rFonts w:ascii="Times New Roman" w:hAnsi="Times New Roman" w:cs="Times New Roman"/>
          <w:i/>
          <w:iCs/>
          <w:sz w:val="24"/>
          <w:szCs w:val="24"/>
          <w:lang w:val="pt-PT"/>
        </w:rPr>
        <w:t>Não falta</w:t>
      </w:r>
      <w:r>
        <w:rPr>
          <w:rFonts w:ascii="Times New Roman" w:hAnsi="Times New Roman" w:cs="Times New Roman"/>
          <w:i/>
          <w:iCs/>
          <w:sz w:val="24"/>
          <w:szCs w:val="24"/>
          <w:lang w:val="pt-PT"/>
        </w:rPr>
        <w:t xml:space="preserve">va </w:t>
      </w:r>
      <w:r w:rsidRPr="004C14EC">
        <w:rPr>
          <w:rFonts w:ascii="Times New Roman" w:hAnsi="Times New Roman" w:cs="Times New Roman"/>
          <w:i/>
          <w:iCs/>
          <w:sz w:val="24"/>
          <w:szCs w:val="24"/>
          <w:lang w:val="pt-PT"/>
        </w:rPr>
        <w:t xml:space="preserve">quem me </w:t>
      </w:r>
      <w:r w:rsidRPr="004C14EC">
        <w:rPr>
          <w:rFonts w:ascii="Times New Roman" w:hAnsi="Times New Roman" w:cs="Times New Roman"/>
          <w:b/>
          <w:bCs/>
          <w:i/>
          <w:iCs/>
          <w:sz w:val="24"/>
          <w:szCs w:val="24"/>
          <w:lang w:val="pt-PT"/>
        </w:rPr>
        <w:t>ajud</w:t>
      </w:r>
      <w:r>
        <w:rPr>
          <w:rFonts w:ascii="Times New Roman" w:hAnsi="Times New Roman" w:cs="Times New Roman"/>
          <w:b/>
          <w:bCs/>
          <w:i/>
          <w:iCs/>
          <w:sz w:val="24"/>
          <w:szCs w:val="24"/>
          <w:lang w:val="pt-PT"/>
        </w:rPr>
        <w:t>asse</w:t>
      </w:r>
      <w:r>
        <w:rPr>
          <w:rFonts w:ascii="Times New Roman" w:hAnsi="Times New Roman" w:cs="Times New Roman"/>
          <w:i/>
          <w:iCs/>
          <w:sz w:val="24"/>
          <w:szCs w:val="24"/>
          <w:lang w:val="pt-PT"/>
        </w:rPr>
        <w:t>?</w:t>
      </w:r>
      <w:r>
        <w:rPr>
          <w:rFonts w:ascii="Times New Roman" w:hAnsi="Times New Roman" w:cs="Times New Roman"/>
          <w:i/>
          <w:iCs/>
          <w:sz w:val="24"/>
          <w:szCs w:val="24"/>
          <w:lang w:val="pt-PT"/>
        </w:rPr>
        <w:tab/>
      </w:r>
    </w:p>
    <w:p w:rsidR="00CB3273" w:rsidRPr="004C14EC" w:rsidRDefault="00CB3273" w:rsidP="00CB3273">
      <w:pPr>
        <w:spacing w:after="0" w:line="360" w:lineRule="auto"/>
        <w:ind w:firstLine="708"/>
        <w:jc w:val="both"/>
        <w:rPr>
          <w:rFonts w:ascii="Times New Roman" w:hAnsi="Times New Roman" w:cs="Times New Roman"/>
          <w:sz w:val="24"/>
          <w:szCs w:val="24"/>
        </w:rPr>
      </w:pPr>
      <w:r>
        <w:rPr>
          <w:rFonts w:ascii="Times New Roman" w:hAnsi="Times New Roman" w:cs="Times New Roman"/>
          <w:i/>
          <w:iCs/>
          <w:sz w:val="24"/>
          <w:szCs w:val="24"/>
          <w:lang w:val="pt-PT"/>
        </w:rPr>
        <w:t xml:space="preserve">2B </w:t>
      </w:r>
      <w:r>
        <w:rPr>
          <w:rFonts w:ascii="Times New Roman" w:hAnsi="Times New Roman" w:cs="Times New Roman"/>
          <w:i/>
          <w:iCs/>
          <w:sz w:val="24"/>
          <w:szCs w:val="24"/>
          <w:lang w:val="pt-PT"/>
        </w:rPr>
        <w:tab/>
        <w:t xml:space="preserve">Havia quem  </w:t>
      </w:r>
      <w:r>
        <w:rPr>
          <w:rFonts w:ascii="Times New Roman" w:hAnsi="Times New Roman" w:cs="Times New Roman"/>
          <w:b/>
          <w:i/>
          <w:iCs/>
          <w:sz w:val="24"/>
          <w:szCs w:val="24"/>
          <w:lang w:val="pt-PT"/>
        </w:rPr>
        <w:t xml:space="preserve">tivesse comido </w:t>
      </w:r>
      <w:r w:rsidRPr="00DD293B">
        <w:rPr>
          <w:rFonts w:ascii="Times New Roman" w:hAnsi="Times New Roman" w:cs="Times New Roman"/>
          <w:i/>
          <w:iCs/>
          <w:sz w:val="24"/>
          <w:szCs w:val="24"/>
          <w:lang w:val="pt-PT"/>
        </w:rPr>
        <w:t>percebes</w:t>
      </w:r>
      <w:r>
        <w:rPr>
          <w:rFonts w:ascii="Times New Roman" w:hAnsi="Times New Roman" w:cs="Times New Roman"/>
          <w:b/>
          <w:i/>
          <w:iCs/>
          <w:sz w:val="24"/>
          <w:szCs w:val="24"/>
          <w:lang w:val="pt-PT"/>
        </w:rPr>
        <w:t>.</w:t>
      </w:r>
      <w:r w:rsidRPr="004C14EC">
        <w:rPr>
          <w:rFonts w:ascii="Times New Roman" w:hAnsi="Times New Roman" w:cs="Times New Roman"/>
          <w:i/>
          <w:iCs/>
          <w:sz w:val="24"/>
          <w:szCs w:val="24"/>
          <w:lang w:val="pt-PT"/>
        </w:rPr>
        <w:t>.</w:t>
      </w:r>
    </w:p>
    <w:p w:rsidR="00CB3273" w:rsidRDefault="00CB3273" w:rsidP="00CB3273">
      <w:pPr>
        <w:spacing w:after="0" w:line="360" w:lineRule="auto"/>
        <w:ind w:firstLine="708"/>
        <w:jc w:val="both"/>
        <w:rPr>
          <w:rFonts w:ascii="Times New Roman" w:hAnsi="Times New Roman" w:cs="Times New Roman"/>
          <w:b/>
          <w:sz w:val="24"/>
          <w:szCs w:val="24"/>
        </w:rPr>
      </w:pPr>
      <w:r>
        <w:rPr>
          <w:rFonts w:ascii="Times New Roman" w:hAnsi="Times New Roman" w:cs="Times New Roman"/>
          <w:i/>
          <w:iCs/>
          <w:sz w:val="24"/>
          <w:szCs w:val="24"/>
          <w:lang w:val="pt-PT"/>
        </w:rPr>
        <w:t xml:space="preserve"> </w:t>
      </w:r>
      <w:r>
        <w:rPr>
          <w:rFonts w:ascii="Times New Roman" w:hAnsi="Times New Roman" w:cs="Times New Roman"/>
          <w:sz w:val="24"/>
          <w:szCs w:val="24"/>
        </w:rPr>
        <w:t xml:space="preserve"> </w:t>
      </w:r>
    </w:p>
    <w:p w:rsidR="00CB3273" w:rsidRPr="00C53319" w:rsidRDefault="00CB3273" w:rsidP="00CB3273">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As orações relativas reduzidas/pseudo-relativas</w:t>
      </w:r>
    </w:p>
    <w:p w:rsidR="00CB3273" w:rsidRDefault="00CB3273" w:rsidP="00CB32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orações relativas podem ser não finitas, reduzidas por infinitivo, por gerúndio ou por particípio. As orações  relativas com o infinitivo são intepretadas, por alguns linguistas, como orações pseudo-relativas, ou até como orações completivas com infinitivo gerundivo. São exemplos das orações relativas reduzidas os seguintes casos: </w:t>
      </w:r>
    </w:p>
    <w:p w:rsidR="00CB3273" w:rsidRDefault="00CB3273" w:rsidP="00CB3273">
      <w:pPr>
        <w:spacing w:after="0" w:line="360" w:lineRule="auto"/>
        <w:ind w:firstLine="708"/>
        <w:jc w:val="both"/>
        <w:rPr>
          <w:rFonts w:ascii="Times New Roman" w:hAnsi="Times New Roman" w:cs="Times New Roman"/>
          <w:i/>
          <w:sz w:val="24"/>
          <w:szCs w:val="24"/>
        </w:rPr>
      </w:pPr>
      <w:r w:rsidRPr="00C53319">
        <w:rPr>
          <w:rFonts w:ascii="Times New Roman" w:hAnsi="Times New Roman" w:cs="Times New Roman"/>
          <w:i/>
          <w:sz w:val="24"/>
          <w:szCs w:val="24"/>
        </w:rPr>
        <w:t xml:space="preserve">Vi crianças </w:t>
      </w:r>
      <w:r w:rsidRPr="00C53319">
        <w:rPr>
          <w:rFonts w:ascii="Times New Roman" w:hAnsi="Times New Roman" w:cs="Times New Roman"/>
          <w:i/>
          <w:sz w:val="24"/>
          <w:szCs w:val="24"/>
          <w:u w:val="single"/>
        </w:rPr>
        <w:t>a cho</w:t>
      </w:r>
      <w:r>
        <w:rPr>
          <w:rFonts w:ascii="Times New Roman" w:hAnsi="Times New Roman" w:cs="Times New Roman"/>
          <w:i/>
          <w:sz w:val="24"/>
          <w:szCs w:val="24"/>
          <w:u w:val="single"/>
        </w:rPr>
        <w:t>r</w:t>
      </w:r>
      <w:r w:rsidRPr="00C53319">
        <w:rPr>
          <w:rFonts w:ascii="Times New Roman" w:hAnsi="Times New Roman" w:cs="Times New Roman"/>
          <w:i/>
          <w:sz w:val="24"/>
          <w:szCs w:val="24"/>
          <w:u w:val="single"/>
        </w:rPr>
        <w:t>ar</w:t>
      </w:r>
      <w:r w:rsidRPr="00C53319">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(relativa infinitiva)</w:t>
      </w:r>
      <w:r>
        <w:rPr>
          <w:rFonts w:ascii="Times New Roman" w:hAnsi="Times New Roman" w:cs="Times New Roman"/>
          <w:i/>
          <w:sz w:val="24"/>
          <w:szCs w:val="24"/>
        </w:rPr>
        <w:tab/>
      </w:r>
      <w:r>
        <w:rPr>
          <w:rFonts w:ascii="Times New Roman" w:hAnsi="Times New Roman" w:cs="Times New Roman"/>
          <w:i/>
          <w:sz w:val="24"/>
          <w:szCs w:val="24"/>
        </w:rPr>
        <w:tab/>
      </w:r>
    </w:p>
    <w:p w:rsidR="00CB3273" w:rsidRPr="00C53319" w:rsidRDefault="00CB3273" w:rsidP="00CB3273">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Vi crianças </w:t>
      </w:r>
      <w:r w:rsidRPr="00C53319">
        <w:rPr>
          <w:rFonts w:ascii="Times New Roman" w:hAnsi="Times New Roman" w:cs="Times New Roman"/>
          <w:i/>
          <w:sz w:val="24"/>
          <w:szCs w:val="24"/>
          <w:u w:val="single"/>
        </w:rPr>
        <w:t>que choraram</w:t>
      </w:r>
      <w:r>
        <w:rPr>
          <w:rFonts w:ascii="Times New Roman" w:hAnsi="Times New Roman" w:cs="Times New Roman"/>
          <w:i/>
          <w:sz w:val="24"/>
          <w:szCs w:val="24"/>
        </w:rPr>
        <w:t>.</w:t>
      </w:r>
    </w:p>
    <w:p w:rsidR="00CB3273" w:rsidRDefault="00CB3273" w:rsidP="00CB3273">
      <w:pPr>
        <w:spacing w:after="0" w:line="360" w:lineRule="auto"/>
        <w:ind w:firstLine="708"/>
        <w:jc w:val="both"/>
        <w:rPr>
          <w:rFonts w:ascii="Times New Roman" w:hAnsi="Times New Roman" w:cs="Times New Roman"/>
          <w:i/>
          <w:sz w:val="24"/>
          <w:szCs w:val="24"/>
        </w:rPr>
      </w:pPr>
      <w:r w:rsidRPr="00C53319">
        <w:rPr>
          <w:rFonts w:ascii="Times New Roman" w:hAnsi="Times New Roman" w:cs="Times New Roman"/>
          <w:i/>
          <w:sz w:val="24"/>
          <w:szCs w:val="24"/>
        </w:rPr>
        <w:t xml:space="preserve">Vi um grupo de homens </w:t>
      </w:r>
      <w:r w:rsidRPr="00C53319">
        <w:rPr>
          <w:rFonts w:ascii="Times New Roman" w:hAnsi="Times New Roman" w:cs="Times New Roman"/>
          <w:i/>
          <w:sz w:val="24"/>
          <w:szCs w:val="24"/>
          <w:u w:val="single"/>
        </w:rPr>
        <w:t>conversando</w:t>
      </w:r>
      <w:r w:rsidRPr="00C53319">
        <w:rPr>
          <w:rFonts w:ascii="Times New Roman" w:hAnsi="Times New Roman" w:cs="Times New Roman"/>
          <w:i/>
          <w:sz w:val="24"/>
          <w:szCs w:val="24"/>
        </w:rPr>
        <w:t>.</w:t>
      </w:r>
      <w:r>
        <w:rPr>
          <w:rFonts w:ascii="Times New Roman" w:hAnsi="Times New Roman" w:cs="Times New Roman"/>
          <w:i/>
          <w:sz w:val="24"/>
          <w:szCs w:val="24"/>
        </w:rPr>
        <w:tab/>
      </w:r>
      <w:r>
        <w:rPr>
          <w:rFonts w:ascii="Times New Roman" w:hAnsi="Times New Roman" w:cs="Times New Roman"/>
          <w:i/>
          <w:sz w:val="24"/>
          <w:szCs w:val="24"/>
        </w:rPr>
        <w:tab/>
        <w:t>(relativa gerundiva)</w:t>
      </w:r>
    </w:p>
    <w:p w:rsidR="00CB3273" w:rsidRPr="00C53319" w:rsidRDefault="00CB3273" w:rsidP="00CB3273">
      <w:pPr>
        <w:spacing w:line="36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Vi um grupo de homens </w:t>
      </w:r>
      <w:r w:rsidRPr="00C53319">
        <w:rPr>
          <w:rFonts w:ascii="Times New Roman" w:hAnsi="Times New Roman" w:cs="Times New Roman"/>
          <w:i/>
          <w:sz w:val="24"/>
          <w:szCs w:val="24"/>
          <w:u w:val="single"/>
        </w:rPr>
        <w:t>que conversavam</w:t>
      </w:r>
      <w:r>
        <w:rPr>
          <w:rFonts w:ascii="Times New Roman" w:hAnsi="Times New Roman" w:cs="Times New Roman"/>
          <w:i/>
          <w:sz w:val="24"/>
          <w:szCs w:val="24"/>
        </w:rPr>
        <w:t>.</w:t>
      </w:r>
    </w:p>
    <w:p w:rsidR="00CB3273" w:rsidRDefault="00CB3273" w:rsidP="00CB3273">
      <w:pPr>
        <w:spacing w:after="0" w:line="360" w:lineRule="auto"/>
        <w:ind w:firstLine="708"/>
        <w:jc w:val="both"/>
        <w:rPr>
          <w:rFonts w:ascii="Times New Roman" w:hAnsi="Times New Roman" w:cs="Times New Roman"/>
          <w:i/>
          <w:sz w:val="24"/>
          <w:szCs w:val="24"/>
        </w:rPr>
      </w:pPr>
      <w:r w:rsidRPr="00C53319">
        <w:rPr>
          <w:rFonts w:ascii="Times New Roman" w:hAnsi="Times New Roman" w:cs="Times New Roman"/>
          <w:i/>
          <w:sz w:val="24"/>
          <w:szCs w:val="24"/>
        </w:rPr>
        <w:t xml:space="preserve">Pus as rosas brancas, </w:t>
      </w:r>
      <w:r w:rsidRPr="00C53319">
        <w:rPr>
          <w:rFonts w:ascii="Times New Roman" w:hAnsi="Times New Roman" w:cs="Times New Roman"/>
          <w:i/>
          <w:sz w:val="24"/>
          <w:szCs w:val="24"/>
          <w:u w:val="single"/>
        </w:rPr>
        <w:t>trazidas pelo João dos montes</w:t>
      </w:r>
      <w:r w:rsidRPr="00C53319">
        <w:rPr>
          <w:rFonts w:ascii="Times New Roman" w:hAnsi="Times New Roman" w:cs="Times New Roman"/>
          <w:i/>
          <w:sz w:val="24"/>
          <w:szCs w:val="24"/>
        </w:rPr>
        <w:t>, na jarra.</w:t>
      </w:r>
      <w:r>
        <w:rPr>
          <w:rFonts w:ascii="Times New Roman" w:hAnsi="Times New Roman" w:cs="Times New Roman"/>
          <w:i/>
          <w:sz w:val="24"/>
          <w:szCs w:val="24"/>
        </w:rPr>
        <w:tab/>
        <w:t>(relativa participial)</w:t>
      </w:r>
    </w:p>
    <w:p w:rsidR="00CB3273" w:rsidRDefault="00CB3273" w:rsidP="00CB3273">
      <w:pPr>
        <w:spacing w:after="0" w:line="360" w:lineRule="auto"/>
        <w:ind w:firstLine="708"/>
        <w:jc w:val="both"/>
        <w:rPr>
          <w:rFonts w:ascii="Times New Roman" w:hAnsi="Times New Roman" w:cs="Times New Roman"/>
          <w:i/>
          <w:sz w:val="24"/>
          <w:szCs w:val="24"/>
        </w:rPr>
      </w:pPr>
      <w:r w:rsidRPr="00C53319">
        <w:rPr>
          <w:rFonts w:ascii="Times New Roman" w:hAnsi="Times New Roman" w:cs="Times New Roman"/>
          <w:i/>
          <w:sz w:val="24"/>
          <w:szCs w:val="24"/>
        </w:rPr>
        <w:t xml:space="preserve">Pus as rosas brancas, </w:t>
      </w:r>
      <w:r>
        <w:rPr>
          <w:rFonts w:ascii="Times New Roman" w:hAnsi="Times New Roman" w:cs="Times New Roman"/>
          <w:i/>
          <w:sz w:val="24"/>
          <w:szCs w:val="24"/>
          <w:u w:val="single"/>
        </w:rPr>
        <w:t>que o</w:t>
      </w:r>
      <w:r w:rsidRPr="00C53319">
        <w:rPr>
          <w:rFonts w:ascii="Times New Roman" w:hAnsi="Times New Roman" w:cs="Times New Roman"/>
          <w:i/>
          <w:sz w:val="24"/>
          <w:szCs w:val="24"/>
          <w:u w:val="single"/>
        </w:rPr>
        <w:t xml:space="preserve"> João </w:t>
      </w:r>
      <w:r>
        <w:rPr>
          <w:rFonts w:ascii="Times New Roman" w:hAnsi="Times New Roman" w:cs="Times New Roman"/>
          <w:i/>
          <w:sz w:val="24"/>
          <w:szCs w:val="24"/>
          <w:u w:val="single"/>
        </w:rPr>
        <w:t xml:space="preserve">trouxe </w:t>
      </w:r>
      <w:r w:rsidRPr="00C53319">
        <w:rPr>
          <w:rFonts w:ascii="Times New Roman" w:hAnsi="Times New Roman" w:cs="Times New Roman"/>
          <w:i/>
          <w:sz w:val="24"/>
          <w:szCs w:val="24"/>
          <w:u w:val="single"/>
        </w:rPr>
        <w:t>dos montes</w:t>
      </w:r>
      <w:r w:rsidRPr="00C53319">
        <w:rPr>
          <w:rFonts w:ascii="Times New Roman" w:hAnsi="Times New Roman" w:cs="Times New Roman"/>
          <w:i/>
          <w:sz w:val="24"/>
          <w:szCs w:val="24"/>
        </w:rPr>
        <w:t>, na jarra.</w:t>
      </w:r>
    </w:p>
    <w:p w:rsidR="00CB3273" w:rsidRDefault="00CB3273" w:rsidP="00CB3273">
      <w:pPr>
        <w:spacing w:after="0" w:line="360" w:lineRule="auto"/>
        <w:ind w:firstLine="708"/>
        <w:jc w:val="both"/>
        <w:rPr>
          <w:rFonts w:ascii="Times New Roman" w:hAnsi="Times New Roman" w:cs="Times New Roman"/>
          <w:i/>
          <w:sz w:val="24"/>
          <w:szCs w:val="24"/>
        </w:rPr>
      </w:pPr>
    </w:p>
    <w:p w:rsidR="00CB3273" w:rsidRDefault="00CB3273" w:rsidP="00CB3273">
      <w:pPr>
        <w:spacing w:after="0"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Default="00CB3273" w:rsidP="00CB3273">
      <w:pPr>
        <w:spacing w:line="360" w:lineRule="auto"/>
        <w:ind w:firstLine="708"/>
        <w:jc w:val="both"/>
        <w:rPr>
          <w:rFonts w:ascii="Times New Roman" w:hAnsi="Times New Roman" w:cs="Times New Roman"/>
          <w:b/>
          <w:sz w:val="24"/>
          <w:szCs w:val="24"/>
        </w:rPr>
      </w:pPr>
    </w:p>
    <w:p w:rsidR="00CB3273" w:rsidRPr="00722878" w:rsidRDefault="00CB3273" w:rsidP="00CB3273">
      <w:pPr>
        <w:spacing w:line="360" w:lineRule="auto"/>
        <w:ind w:firstLine="708"/>
        <w:jc w:val="both"/>
        <w:rPr>
          <w:rFonts w:ascii="Times New Roman" w:hAnsi="Times New Roman" w:cs="Times New Roman"/>
          <w:b/>
          <w:sz w:val="24"/>
          <w:szCs w:val="24"/>
        </w:rPr>
      </w:pPr>
      <w:r w:rsidRPr="00722878">
        <w:rPr>
          <w:rFonts w:ascii="Times New Roman" w:hAnsi="Times New Roman" w:cs="Times New Roman"/>
          <w:b/>
          <w:sz w:val="24"/>
          <w:szCs w:val="24"/>
        </w:rPr>
        <w:lastRenderedPageBreak/>
        <w:t>Orações adverbiais</w:t>
      </w:r>
    </w:p>
    <w:p w:rsidR="00CB3273" w:rsidRDefault="00CB3273" w:rsidP="00CB3273">
      <w:pPr>
        <w:spacing w:after="0" w:line="36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A subordinação adverbial consiste na relação hipotáctica entre o predicador da oração subordinante e uma uma expressão adverbial na oração subordinante seja ela um sintagma adverbial seja  uma oração subordinada, como podemos observar no seguinte diágrama: </w:t>
      </w:r>
    </w:p>
    <w:p w:rsidR="00CB3273" w:rsidRDefault="00CB3273" w:rsidP="00CB3273">
      <w:pPr>
        <w:spacing w:after="0" w:line="360" w:lineRule="auto"/>
        <w:jc w:val="both"/>
        <w:rPr>
          <w:rFonts w:ascii="Times New Roman" w:hAnsi="Times New Roman" w:cs="Times New Roman"/>
          <w:i/>
          <w:sz w:val="24"/>
          <w:szCs w:val="24"/>
          <w:lang w:val="pt-PT"/>
        </w:rPr>
      </w:pPr>
    </w:p>
    <w:tbl>
      <w:tblPr>
        <w:tblStyle w:val="Mkatabulky"/>
        <w:tblW w:w="0" w:type="auto"/>
        <w:tblInd w:w="1101" w:type="dxa"/>
        <w:tblLook w:val="04A0" w:firstRow="1" w:lastRow="0" w:firstColumn="1" w:lastColumn="0" w:noHBand="0" w:noVBand="1"/>
      </w:tblPr>
      <w:tblGrid>
        <w:gridCol w:w="7938"/>
      </w:tblGrid>
      <w:tr w:rsidR="00CB3273" w:rsidTr="00150A57">
        <w:tc>
          <w:tcPr>
            <w:tcW w:w="7938" w:type="dxa"/>
          </w:tcPr>
          <w:p w:rsidR="00CB3273" w:rsidRPr="007A1A3C" w:rsidRDefault="00CB3273" w:rsidP="00150A57">
            <w:pPr>
              <w:spacing w:line="360" w:lineRule="auto"/>
              <w:jc w:val="both"/>
              <w:rPr>
                <w:rFonts w:ascii="Times New Roman" w:hAnsi="Times New Roman" w:cs="Times New Roman"/>
                <w:b/>
                <w:sz w:val="24"/>
                <w:szCs w:val="24"/>
                <w:lang w:val="pt-PT"/>
              </w:rPr>
            </w:pPr>
            <w:r w:rsidRPr="007A1A3C">
              <w:rPr>
                <w:rFonts w:ascii="Times New Roman" w:hAnsi="Times New Roman" w:cs="Times New Roman"/>
                <w:b/>
                <w:sz w:val="24"/>
                <w:szCs w:val="24"/>
                <w:lang w:val="pt-PT"/>
              </w:rPr>
              <w:t xml:space="preserve">                  F+</w:t>
            </w:r>
          </w:p>
          <w:p w:rsidR="00CB3273" w:rsidRPr="007A1A3C" w:rsidRDefault="00CB3273" w:rsidP="00150A57">
            <w:pPr>
              <w:spacing w:line="360" w:lineRule="auto"/>
              <w:jc w:val="both"/>
              <w:rPr>
                <w:rFonts w:ascii="Times New Roman" w:hAnsi="Times New Roman" w:cs="Times New Roman"/>
                <w:sz w:val="24"/>
                <w:szCs w:val="24"/>
                <w:lang w:val="pt-PT"/>
              </w:rPr>
            </w:pPr>
            <w:r w:rsidRPr="007A1A3C">
              <w:rPr>
                <w:rFonts w:ascii="Times New Roman" w:hAnsi="Times New Roman" w:cs="Times New Roman"/>
                <w:sz w:val="24"/>
                <w:szCs w:val="24"/>
                <w:lang w:val="pt-PT"/>
              </w:rPr>
              <w:t xml:space="preserve">  SN</w:t>
            </w:r>
            <w:r w:rsidRPr="007A1A3C">
              <w:rPr>
                <w:rFonts w:ascii="Times New Roman" w:hAnsi="Times New Roman" w:cs="Times New Roman"/>
                <w:sz w:val="24"/>
                <w:szCs w:val="24"/>
                <w:lang w:val="pt-PT"/>
              </w:rPr>
              <w:tab/>
            </w:r>
            <w:r w:rsidRPr="007A1A3C">
              <w:rPr>
                <w:rFonts w:ascii="Times New Roman" w:hAnsi="Times New Roman" w:cs="Times New Roman"/>
                <w:sz w:val="24"/>
                <w:szCs w:val="24"/>
                <w:lang w:val="pt-PT"/>
              </w:rPr>
              <w:tab/>
              <w:t xml:space="preserve"> </w:t>
            </w:r>
            <w:r w:rsidRPr="007A1A3C">
              <w:rPr>
                <w:rFonts w:ascii="Times New Roman" w:hAnsi="Times New Roman" w:cs="Times New Roman"/>
                <w:sz w:val="24"/>
                <w:szCs w:val="24"/>
                <w:lang w:val="pt-PT"/>
              </w:rPr>
              <w:tab/>
              <w:t xml:space="preserve">SV                                           </w:t>
            </w:r>
            <w:r w:rsidRPr="007A1A3C">
              <w:rPr>
                <w:rFonts w:ascii="Times New Roman" w:hAnsi="Times New Roman" w:cs="Times New Roman"/>
                <w:sz w:val="24"/>
                <w:szCs w:val="24"/>
                <w:lang w:val="pt-PT"/>
              </w:rPr>
              <w:tab/>
              <w:t xml:space="preserve">                                                  </w:t>
            </w:r>
          </w:p>
          <w:p w:rsidR="00CB3273" w:rsidRDefault="00CB3273" w:rsidP="00150A57">
            <w:pPr>
              <w:spacing w:line="360" w:lineRule="auto"/>
              <w:jc w:val="both"/>
              <w:rPr>
                <w:rFonts w:ascii="Times New Roman" w:hAnsi="Times New Roman" w:cs="Times New Roman"/>
                <w:sz w:val="24"/>
                <w:szCs w:val="24"/>
                <w:lang w:val="pt-PT"/>
              </w:rPr>
            </w:pPr>
            <w:r w:rsidRPr="007A1A3C">
              <w:rPr>
                <w:rFonts w:ascii="Times New Roman" w:hAnsi="Times New Roman" w:cs="Times New Roman"/>
                <w:sz w:val="24"/>
                <w:szCs w:val="24"/>
                <w:lang w:val="pt-PT"/>
              </w:rPr>
              <w:t xml:space="preserve">  D N                         V                    Sadv</w:t>
            </w:r>
            <w:r>
              <w:rPr>
                <w:rFonts w:ascii="Times New Roman" w:hAnsi="Times New Roman" w:cs="Times New Roman"/>
                <w:sz w:val="24"/>
                <w:szCs w:val="24"/>
                <w:lang w:val="pt-PT"/>
              </w:rPr>
              <w:t>/</w:t>
            </w:r>
            <w:r w:rsidRPr="007A1A3C">
              <w:rPr>
                <w:rFonts w:ascii="Times New Roman" w:hAnsi="Times New Roman" w:cs="Times New Roman"/>
                <w:b/>
                <w:sz w:val="24"/>
                <w:szCs w:val="24"/>
                <w:lang w:val="pt-PT"/>
              </w:rPr>
              <w:t>F</w:t>
            </w:r>
            <w:r w:rsidRPr="007A1A3C">
              <w:rPr>
                <w:rFonts w:ascii="Times New Roman" w:hAnsi="Times New Roman" w:cs="Times New Roman"/>
                <w:b/>
                <w:sz w:val="24"/>
                <w:szCs w:val="24"/>
                <w:vertAlign w:val="superscript"/>
                <w:lang w:val="pt-PT"/>
              </w:rPr>
              <w:t>-</w:t>
            </w:r>
            <w:r w:rsidRPr="007A1A3C">
              <w:rPr>
                <w:rFonts w:ascii="Times New Roman" w:hAnsi="Times New Roman" w:cs="Times New Roman"/>
                <w:sz w:val="24"/>
                <w:szCs w:val="24"/>
                <w:lang w:val="pt-PT"/>
              </w:rPr>
              <w:t xml:space="preserve">    </w:t>
            </w:r>
          </w:p>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                                                        Adv</w:t>
            </w:r>
            <w:r w:rsidRPr="007A1A3C">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w:t>
            </w:r>
            <w:r w:rsidRPr="007A1A3C">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 </w:t>
            </w:r>
          </w:p>
          <w:p w:rsidR="00CB3273" w:rsidRPr="005B792D" w:rsidRDefault="00CB3273" w:rsidP="00150A57">
            <w:pPr>
              <w:spacing w:line="360" w:lineRule="auto"/>
              <w:jc w:val="both"/>
              <w:rPr>
                <w:rFonts w:ascii="Times New Roman" w:hAnsi="Times New Roman" w:cs="Times New Roman"/>
                <w:i/>
                <w:sz w:val="24"/>
                <w:szCs w:val="24"/>
                <w:lang w:val="pt-PT"/>
              </w:rPr>
            </w:pPr>
            <w:r>
              <w:rPr>
                <w:rFonts w:ascii="Times New Roman" w:hAnsi="Times New Roman" w:cs="Times New Roman"/>
                <w:i/>
                <w:sz w:val="24"/>
                <w:szCs w:val="24"/>
                <w:lang w:val="pt-PT"/>
              </w:rPr>
              <w:t>Eles                     chegaram</w:t>
            </w:r>
            <w:r w:rsidRPr="005B792D">
              <w:rPr>
                <w:rFonts w:ascii="Times New Roman" w:hAnsi="Times New Roman" w:cs="Times New Roman"/>
                <w:i/>
                <w:sz w:val="24"/>
                <w:szCs w:val="24"/>
                <w:lang w:val="pt-PT"/>
              </w:rPr>
              <w:t xml:space="preserve"> </w:t>
            </w:r>
            <w:r>
              <w:rPr>
                <w:rFonts w:ascii="Times New Roman" w:hAnsi="Times New Roman" w:cs="Times New Roman"/>
                <w:i/>
                <w:sz w:val="24"/>
                <w:szCs w:val="24"/>
                <w:lang w:val="pt-PT"/>
              </w:rPr>
              <w:t xml:space="preserve">         à uma hora/ quando estávamos a almoçar</w:t>
            </w:r>
            <w:r w:rsidRPr="005B792D">
              <w:rPr>
                <w:rFonts w:ascii="Times New Roman" w:hAnsi="Times New Roman" w:cs="Times New Roman"/>
                <w:i/>
                <w:sz w:val="24"/>
                <w:szCs w:val="24"/>
                <w:lang w:val="pt-PT"/>
              </w:rPr>
              <w:t xml:space="preserve">  </w:t>
            </w:r>
          </w:p>
          <w:p w:rsidR="00CB3273" w:rsidRDefault="00CB3273" w:rsidP="00150A57">
            <w:pPr>
              <w:spacing w:line="360" w:lineRule="auto"/>
              <w:jc w:val="both"/>
              <w:rPr>
                <w:rFonts w:ascii="Times New Roman" w:hAnsi="Times New Roman" w:cs="Times New Roman"/>
                <w:i/>
                <w:sz w:val="24"/>
                <w:szCs w:val="24"/>
                <w:lang w:val="pt-PT"/>
              </w:rPr>
            </w:pPr>
            <w:r>
              <w:rPr>
                <w:rFonts w:ascii="Times New Roman" w:hAnsi="Times New Roman" w:cs="Times New Roman"/>
                <w:i/>
                <w:sz w:val="24"/>
                <w:szCs w:val="24"/>
                <w:lang w:val="pt-PT"/>
              </w:rPr>
              <w:t>s</w:t>
            </w:r>
            <w:r w:rsidRPr="00501B61">
              <w:rPr>
                <w:rFonts w:ascii="Times New Roman" w:hAnsi="Times New Roman" w:cs="Times New Roman"/>
                <w:i/>
                <w:sz w:val="24"/>
                <w:szCs w:val="24"/>
                <w:lang w:val="pt-PT"/>
              </w:rPr>
              <w:t xml:space="preserve">ujeito      </w:t>
            </w:r>
            <w:r>
              <w:rPr>
                <w:rFonts w:ascii="Times New Roman" w:hAnsi="Times New Roman" w:cs="Times New Roman"/>
                <w:i/>
                <w:sz w:val="24"/>
                <w:szCs w:val="24"/>
                <w:lang w:val="pt-PT"/>
              </w:rPr>
              <w:t xml:space="preserve">           predicado              adjunto adverbial</w:t>
            </w:r>
          </w:p>
        </w:tc>
      </w:tr>
    </w:tbl>
    <w:p w:rsidR="00CB3273" w:rsidRDefault="00CB3273" w:rsidP="00CB3273">
      <w:pPr>
        <w:spacing w:after="0" w:line="360" w:lineRule="auto"/>
        <w:jc w:val="both"/>
        <w:rPr>
          <w:rFonts w:ascii="Times New Roman" w:hAnsi="Times New Roman" w:cs="Times New Roman"/>
          <w:i/>
          <w:sz w:val="24"/>
          <w:szCs w:val="24"/>
          <w:lang w:val="pt-PT"/>
        </w:rPr>
      </w:pPr>
    </w:p>
    <w:p w:rsidR="00CB3273" w:rsidRDefault="00CB3273" w:rsidP="00CB3273">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O leque  de valores semânticos circumstativos que as  </w:t>
      </w:r>
      <w:r w:rsidRPr="00B27BF8">
        <w:rPr>
          <w:rFonts w:ascii="Times New Roman" w:hAnsi="Times New Roman" w:cs="Times New Roman"/>
          <w:b/>
          <w:sz w:val="24"/>
          <w:szCs w:val="24"/>
          <w:lang w:val="pt-PT"/>
        </w:rPr>
        <w:t>orações adverbiais</w:t>
      </w:r>
      <w:r>
        <w:rPr>
          <w:rFonts w:ascii="Times New Roman" w:hAnsi="Times New Roman" w:cs="Times New Roman"/>
          <w:sz w:val="24"/>
          <w:szCs w:val="24"/>
          <w:lang w:val="pt-PT"/>
        </w:rPr>
        <w:t xml:space="preserve"> (ou </w:t>
      </w:r>
      <w:r w:rsidRPr="00B27BF8">
        <w:rPr>
          <w:rFonts w:ascii="Times New Roman" w:hAnsi="Times New Roman" w:cs="Times New Roman"/>
          <w:b/>
          <w:sz w:val="24"/>
          <w:szCs w:val="24"/>
          <w:lang w:val="pt-PT"/>
        </w:rPr>
        <w:t>circunstanciais</w:t>
      </w:r>
      <w:r>
        <w:rPr>
          <w:rFonts w:ascii="Times New Roman" w:hAnsi="Times New Roman" w:cs="Times New Roman"/>
          <w:sz w:val="24"/>
          <w:szCs w:val="24"/>
          <w:lang w:val="pt-PT"/>
        </w:rPr>
        <w:t xml:space="preserve">) exprimem, é muito vasto.  </w:t>
      </w:r>
    </w:p>
    <w:p w:rsidR="00CB3273"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A tradição gramatical distingue, normalmente, sete tipos de orações cinrcunstanciais: temporais, causais, finais, condicionais, concessivas, conformativas e proporcionais que podem ter tanto a forma finita como a não finita. A diversidade semântica destas orações, contudo, é muito maior. Na seguinte lista das orações adverbiais  apresentamos as diferentes classes semânticas, que foram actualizadas pela Gramática do Português (2013).</w:t>
      </w:r>
    </w:p>
    <w:tbl>
      <w:tblPr>
        <w:tblStyle w:val="Mkatabulky"/>
        <w:tblW w:w="0" w:type="auto"/>
        <w:tblLook w:val="04A0" w:firstRow="1" w:lastRow="0" w:firstColumn="1" w:lastColumn="0" w:noHBand="0" w:noVBand="1"/>
      </w:tblPr>
      <w:tblGrid>
        <w:gridCol w:w="3652"/>
        <w:gridCol w:w="5560"/>
      </w:tblGrid>
      <w:tr w:rsidR="00CB3273" w:rsidTr="00150A57">
        <w:tc>
          <w:tcPr>
            <w:tcW w:w="3652" w:type="dxa"/>
          </w:tcPr>
          <w:p w:rsidR="00CB3273" w:rsidRDefault="00CB3273" w:rsidP="00150A57">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tipo de oração adverbial de acordo com a classe semântica</w:t>
            </w:r>
          </w:p>
        </w:tc>
        <w:tc>
          <w:tcPr>
            <w:tcW w:w="5560" w:type="dxa"/>
          </w:tcPr>
          <w:p w:rsidR="00CB3273" w:rsidRDefault="00CB3273" w:rsidP="00150A57">
            <w:pPr>
              <w:spacing w:line="360" w:lineRule="auto"/>
              <w:jc w:val="center"/>
              <w:rPr>
                <w:rFonts w:ascii="Times New Roman" w:hAnsi="Times New Roman" w:cs="Times New Roman"/>
                <w:sz w:val="24"/>
                <w:szCs w:val="24"/>
                <w:lang w:val="pt-PT"/>
              </w:rPr>
            </w:pPr>
            <w:r>
              <w:rPr>
                <w:rFonts w:ascii="Times New Roman" w:hAnsi="Times New Roman" w:cs="Times New Roman"/>
                <w:sz w:val="24"/>
                <w:szCs w:val="24"/>
                <w:lang w:val="pt-PT"/>
              </w:rPr>
              <w:t>exemplo</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comparativas</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Ele falou tão baixinho que ninguém ouviu nada.</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temporais</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Come do bolo antes que se acabe.</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causais e explicativas</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O filho está feliz porque recebeu do pai um carrinho.</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finais e resultativas</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Abrimos a janela para arejar o quarto.</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concessivas</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Embora estivesse cansado, ajudou-me no trabalho.</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condicionais</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 xml:space="preserve">Caso te atrases, telefona-me. </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de circunstância negativa</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Saí sem que os outros se dessem conta.</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de modo (relativa livre)</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Preparei tudo como me indicaste.</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de lugar (relativa livre)</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Fui (a)onde eles foram.</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conformativas</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 xml:space="preserve">Segundo a polícia avisou, o assaltante foi detido. </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de comentário</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Como é sabido, o português é uma língua mundial.</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lastRenderedPageBreak/>
              <w:t>orações  contrastivas</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Enquanto o Martinho é louro,  o Tomás é moreno.</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contrapositivas</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 xml:space="preserve">Ele foi a pé quando podia ter apanhado um táxi. </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substitutivas</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Em vez de ele ir para escola, foi ao ZOO.</w:t>
            </w:r>
          </w:p>
        </w:tc>
      </w:tr>
      <w:tr w:rsidR="00CB3273" w:rsidTr="00150A57">
        <w:tc>
          <w:tcPr>
            <w:tcW w:w="3652" w:type="dxa"/>
          </w:tcPr>
          <w:p w:rsidR="00CB3273" w:rsidRDefault="00CB3273" w:rsidP="00150A57">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orações  acrescentativas</w:t>
            </w:r>
          </w:p>
        </w:tc>
        <w:tc>
          <w:tcPr>
            <w:tcW w:w="5560" w:type="dxa"/>
          </w:tcPr>
          <w:p w:rsidR="00CB3273" w:rsidRPr="00093B38" w:rsidRDefault="00CB3273" w:rsidP="00150A57">
            <w:pPr>
              <w:spacing w:line="360" w:lineRule="auto"/>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 xml:space="preserve">Para além de saber falar português, esta senhor sabe falar chinês. </w:t>
            </w:r>
          </w:p>
        </w:tc>
      </w:tr>
    </w:tbl>
    <w:p w:rsidR="00CB3273" w:rsidRDefault="00CB3273" w:rsidP="00CB3273">
      <w:pPr>
        <w:spacing w:after="0" w:line="360" w:lineRule="auto"/>
        <w:ind w:firstLine="708"/>
        <w:jc w:val="both"/>
        <w:rPr>
          <w:rFonts w:ascii="Times New Roman" w:hAnsi="Times New Roman" w:cs="Times New Roman"/>
          <w:sz w:val="24"/>
          <w:szCs w:val="24"/>
          <w:lang w:val="pt-PT"/>
        </w:rPr>
      </w:pPr>
    </w:p>
    <w:p w:rsidR="00CB3273" w:rsidRDefault="00CB3273" w:rsidP="00CB3273">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As orações subordinadas adverbiais não são semanticamente seleccionadas pelo predicador da oração subordinante. Funcionam como termos acessórios do predicado da oração principal e podem ser facilmente omitidas.</w:t>
      </w:r>
    </w:p>
    <w:p w:rsidR="00CB3273"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As orações subordinadas adverbiais têm muita liberdade de mobilidade dentro do período. Algumas orações adverbiais podem ocorrer, também, entre o sujeito e o predicado da oração subordinante. Neste caso, são separadas do resto do período  por vírgulas,  como mostram os seguintes casos: </w:t>
      </w:r>
    </w:p>
    <w:p w:rsidR="00CB3273" w:rsidRPr="0094550A" w:rsidRDefault="00CB3273" w:rsidP="00CB3273">
      <w:pPr>
        <w:spacing w:after="0" w:line="360" w:lineRule="auto"/>
        <w:jc w:val="both"/>
        <w:rPr>
          <w:rFonts w:ascii="Times New Roman" w:hAnsi="Times New Roman" w:cs="Times New Roman"/>
          <w:i/>
          <w:sz w:val="24"/>
          <w:szCs w:val="24"/>
          <w:lang w:val="pt-PT"/>
        </w:rPr>
      </w:pPr>
      <w:r>
        <w:rPr>
          <w:rFonts w:ascii="Times New Roman" w:hAnsi="Times New Roman" w:cs="Times New Roman"/>
          <w:sz w:val="24"/>
          <w:szCs w:val="24"/>
          <w:lang w:val="pt-PT"/>
        </w:rPr>
        <w:tab/>
      </w:r>
      <w:r w:rsidRPr="0094550A">
        <w:rPr>
          <w:rFonts w:ascii="Times New Roman" w:hAnsi="Times New Roman" w:cs="Times New Roman"/>
          <w:i/>
          <w:sz w:val="24"/>
          <w:szCs w:val="24"/>
          <w:lang w:val="pt-PT"/>
        </w:rPr>
        <w:t xml:space="preserve">A Fátima, quando chegou para casa, foi dar comida ao cão. </w:t>
      </w:r>
    </w:p>
    <w:p w:rsidR="00CB3273" w:rsidRPr="00EF43DD" w:rsidRDefault="00CB3273" w:rsidP="00CB3273">
      <w:pPr>
        <w:spacing w:after="0" w:line="360" w:lineRule="auto"/>
        <w:ind w:firstLine="708"/>
        <w:jc w:val="both"/>
        <w:rPr>
          <w:rFonts w:ascii="Times New Roman" w:hAnsi="Times New Roman" w:cs="Times New Roman"/>
          <w:i/>
          <w:sz w:val="24"/>
          <w:szCs w:val="24"/>
          <w:lang w:val="pt-PT"/>
        </w:rPr>
      </w:pPr>
      <w:r w:rsidRPr="00EF43DD">
        <w:rPr>
          <w:rFonts w:ascii="Times New Roman" w:hAnsi="Times New Roman" w:cs="Times New Roman"/>
          <w:i/>
          <w:sz w:val="24"/>
          <w:szCs w:val="24"/>
          <w:lang w:val="pt-PT"/>
        </w:rPr>
        <w:t xml:space="preserve">O João, </w:t>
      </w:r>
      <w:r w:rsidRPr="00EF43DD">
        <w:rPr>
          <w:rFonts w:ascii="Times New Roman" w:hAnsi="Times New Roman" w:cs="Times New Roman"/>
          <w:i/>
          <w:sz w:val="24"/>
          <w:szCs w:val="24"/>
          <w:u w:val="single"/>
          <w:lang w:val="pt-PT"/>
        </w:rPr>
        <w:t>apesar de estar a chover</w:t>
      </w:r>
      <w:r w:rsidRPr="00EF43DD">
        <w:rPr>
          <w:rFonts w:ascii="Times New Roman" w:hAnsi="Times New Roman" w:cs="Times New Roman"/>
          <w:i/>
          <w:sz w:val="24"/>
          <w:szCs w:val="24"/>
          <w:lang w:val="pt-PT"/>
        </w:rPr>
        <w:t xml:space="preserve">, saiu. </w:t>
      </w:r>
    </w:p>
    <w:p w:rsidR="00CB3273" w:rsidRPr="00EF43DD" w:rsidRDefault="00CB3273" w:rsidP="00CB3273">
      <w:pPr>
        <w:spacing w:after="0" w:line="360" w:lineRule="auto"/>
        <w:ind w:firstLine="708"/>
        <w:jc w:val="both"/>
        <w:rPr>
          <w:rFonts w:ascii="Times New Roman" w:hAnsi="Times New Roman" w:cs="Times New Roman"/>
          <w:i/>
          <w:sz w:val="24"/>
          <w:szCs w:val="24"/>
          <w:lang w:val="pt-PT"/>
        </w:rPr>
      </w:pPr>
      <w:r w:rsidRPr="00EF43DD">
        <w:rPr>
          <w:rFonts w:ascii="Times New Roman" w:hAnsi="Times New Roman" w:cs="Times New Roman"/>
          <w:i/>
          <w:sz w:val="24"/>
          <w:szCs w:val="24"/>
          <w:lang w:val="pt-PT"/>
        </w:rPr>
        <w:t xml:space="preserve">Os alunos, </w:t>
      </w:r>
      <w:r w:rsidRPr="00EF43DD">
        <w:rPr>
          <w:rFonts w:ascii="Times New Roman" w:hAnsi="Times New Roman" w:cs="Times New Roman"/>
          <w:i/>
          <w:sz w:val="24"/>
          <w:szCs w:val="24"/>
          <w:u w:val="single"/>
          <w:lang w:val="pt-PT"/>
        </w:rPr>
        <w:t>se estudarem mais</w:t>
      </w:r>
      <w:r w:rsidRPr="00EF43DD">
        <w:rPr>
          <w:rFonts w:ascii="Times New Roman" w:hAnsi="Times New Roman" w:cs="Times New Roman"/>
          <w:i/>
          <w:sz w:val="24"/>
          <w:szCs w:val="24"/>
          <w:lang w:val="pt-PT"/>
        </w:rPr>
        <w:t xml:space="preserve">, terão melhores notas. </w:t>
      </w:r>
    </w:p>
    <w:p w:rsidR="00CB3273" w:rsidRPr="00EF43DD" w:rsidRDefault="00CB3273" w:rsidP="00CB3273">
      <w:pPr>
        <w:spacing w:after="0" w:line="360" w:lineRule="auto"/>
        <w:ind w:firstLine="708"/>
        <w:jc w:val="both"/>
        <w:rPr>
          <w:rFonts w:ascii="Times New Roman" w:hAnsi="Times New Roman" w:cs="Times New Roman"/>
          <w:i/>
          <w:sz w:val="24"/>
          <w:szCs w:val="24"/>
          <w:lang w:val="pt-PT"/>
        </w:rPr>
      </w:pPr>
      <w:r w:rsidRPr="00EF43DD">
        <w:rPr>
          <w:rFonts w:ascii="Times New Roman" w:hAnsi="Times New Roman" w:cs="Times New Roman"/>
          <w:i/>
          <w:sz w:val="24"/>
          <w:szCs w:val="24"/>
          <w:lang w:val="pt-PT"/>
        </w:rPr>
        <w:t xml:space="preserve">A avó, </w:t>
      </w:r>
      <w:r w:rsidRPr="00EF43DD">
        <w:rPr>
          <w:rFonts w:ascii="Times New Roman" w:hAnsi="Times New Roman" w:cs="Times New Roman"/>
          <w:i/>
          <w:sz w:val="24"/>
          <w:szCs w:val="24"/>
          <w:u w:val="single"/>
          <w:lang w:val="pt-PT"/>
        </w:rPr>
        <w:t>para conseguir dormir</w:t>
      </w:r>
      <w:r w:rsidRPr="00EF43DD">
        <w:rPr>
          <w:rFonts w:ascii="Times New Roman" w:hAnsi="Times New Roman" w:cs="Times New Roman"/>
          <w:i/>
          <w:sz w:val="24"/>
          <w:szCs w:val="24"/>
          <w:lang w:val="pt-PT"/>
        </w:rPr>
        <w:t xml:space="preserve">, tomou um comprimido. </w:t>
      </w:r>
    </w:p>
    <w:p w:rsidR="00CB3273"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Quanto ao uso do modo nas frases subordinadas adverbiais, nem sempre a modadalidade de dictum é relacionada directamente com a modadalidade de ré. Por isso, estes períodos são denominados, pelos romanistas praguenses, como </w:t>
      </w:r>
      <w:r w:rsidRPr="0075362F">
        <w:rPr>
          <w:rFonts w:ascii="Times New Roman" w:hAnsi="Times New Roman" w:cs="Times New Roman"/>
          <w:b/>
          <w:sz w:val="24"/>
          <w:szCs w:val="24"/>
          <w:lang w:val="pt-PT"/>
        </w:rPr>
        <w:t>períodos indirectamente modais</w:t>
      </w:r>
      <w:r>
        <w:rPr>
          <w:rFonts w:ascii="Times New Roman" w:hAnsi="Times New Roman" w:cs="Times New Roman"/>
          <w:sz w:val="24"/>
          <w:szCs w:val="24"/>
          <w:lang w:val="pt-PT"/>
        </w:rPr>
        <w:t>. Em cada tipo de oração subordinada se apresentam compatibilidades modais e temporais</w:t>
      </w:r>
      <w:r w:rsidRPr="006A56EF">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diferentes. </w:t>
      </w:r>
    </w:p>
    <w:p w:rsidR="00CB3273" w:rsidRPr="00EF43DD" w:rsidRDefault="00CB3273" w:rsidP="00CB3273">
      <w:pPr>
        <w:spacing w:before="240" w:line="360" w:lineRule="auto"/>
        <w:ind w:firstLine="708"/>
        <w:jc w:val="both"/>
        <w:rPr>
          <w:rFonts w:ascii="Times New Roman" w:hAnsi="Times New Roman" w:cs="Times New Roman"/>
          <w:b/>
          <w:sz w:val="24"/>
          <w:szCs w:val="24"/>
          <w:lang w:val="pt-PT"/>
        </w:rPr>
      </w:pPr>
      <w:r w:rsidRPr="00EF43DD">
        <w:rPr>
          <w:rFonts w:ascii="Times New Roman" w:hAnsi="Times New Roman" w:cs="Times New Roman"/>
          <w:b/>
          <w:sz w:val="24"/>
          <w:szCs w:val="24"/>
          <w:lang w:val="pt-PT"/>
        </w:rPr>
        <w:t xml:space="preserve">Orações </w:t>
      </w:r>
      <w:r>
        <w:rPr>
          <w:rFonts w:ascii="Times New Roman" w:hAnsi="Times New Roman" w:cs="Times New Roman"/>
          <w:b/>
          <w:sz w:val="24"/>
          <w:szCs w:val="24"/>
          <w:lang w:val="pt-PT"/>
        </w:rPr>
        <w:t xml:space="preserve"> </w:t>
      </w:r>
      <w:r w:rsidRPr="00EF43DD">
        <w:rPr>
          <w:rFonts w:ascii="Times New Roman" w:hAnsi="Times New Roman" w:cs="Times New Roman"/>
          <w:b/>
          <w:sz w:val="24"/>
          <w:szCs w:val="24"/>
          <w:lang w:val="pt-PT"/>
        </w:rPr>
        <w:t>comparativas</w:t>
      </w:r>
      <w:r>
        <w:rPr>
          <w:rFonts w:ascii="Times New Roman" w:hAnsi="Times New Roman" w:cs="Times New Roman"/>
          <w:b/>
          <w:sz w:val="24"/>
          <w:szCs w:val="24"/>
          <w:lang w:val="pt-PT"/>
        </w:rPr>
        <w:t>, consecutivas e proporcionais</w:t>
      </w:r>
    </w:p>
    <w:p w:rsidR="00CB3273" w:rsidRDefault="00CB3273" w:rsidP="00CB3273">
      <w:pPr>
        <w:spacing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Embora, de acordo com as concepções modernas, estas frases sejam tratadas separadamente das três subordinações, no nosso livro seguiremos a classificação tradicional e inclui-las-emos na subordinação adverbial.</w:t>
      </w:r>
    </w:p>
    <w:p w:rsidR="00CB3273"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Estas orações equivalem, tradicionalmente, a um adjundo advrebial de comparação e servem para exprimir o grau que pode ser medido por uma escala de natureza muito diversa, a qual  pode ter uma dimensão física, de comprimento, psicológica, de beleza, de interesse, de importância, de velocidade, de habilidades, etc.  As orações comparativas indicam que um grau é superior, interior ou igual ao outro, sendo designadas, respetivamente, por </w:t>
      </w:r>
      <w:r w:rsidRPr="001C35F9">
        <w:rPr>
          <w:rFonts w:ascii="Times New Roman" w:hAnsi="Times New Roman" w:cs="Times New Roman"/>
          <w:b/>
          <w:sz w:val="24"/>
          <w:szCs w:val="24"/>
          <w:lang w:val="pt-PT"/>
        </w:rPr>
        <w:t>orações</w:t>
      </w:r>
      <w:r>
        <w:rPr>
          <w:rFonts w:ascii="Times New Roman" w:hAnsi="Times New Roman" w:cs="Times New Roman"/>
          <w:sz w:val="24"/>
          <w:szCs w:val="24"/>
          <w:lang w:val="pt-PT"/>
        </w:rPr>
        <w:t xml:space="preserve"> </w:t>
      </w:r>
      <w:r w:rsidRPr="003D4F97">
        <w:rPr>
          <w:rFonts w:ascii="Times New Roman" w:hAnsi="Times New Roman" w:cs="Times New Roman"/>
          <w:b/>
          <w:sz w:val="24"/>
          <w:szCs w:val="24"/>
          <w:lang w:val="pt-PT"/>
        </w:rPr>
        <w:t xml:space="preserve">comparativas de superioridade, de inferioridade </w:t>
      </w:r>
      <w:r w:rsidRPr="003D4F97">
        <w:rPr>
          <w:rFonts w:ascii="Times New Roman" w:hAnsi="Times New Roman" w:cs="Times New Roman"/>
          <w:sz w:val="24"/>
          <w:szCs w:val="24"/>
          <w:lang w:val="pt-PT"/>
        </w:rPr>
        <w:t>ou</w:t>
      </w:r>
      <w:r w:rsidRPr="003D4F97">
        <w:rPr>
          <w:rFonts w:ascii="Times New Roman" w:hAnsi="Times New Roman" w:cs="Times New Roman"/>
          <w:b/>
          <w:sz w:val="24"/>
          <w:szCs w:val="24"/>
          <w:lang w:val="pt-PT"/>
        </w:rPr>
        <w:t xml:space="preserve"> de igualdade.</w:t>
      </w:r>
      <w:r>
        <w:rPr>
          <w:rFonts w:ascii="Times New Roman" w:hAnsi="Times New Roman" w:cs="Times New Roman"/>
          <w:sz w:val="24"/>
          <w:szCs w:val="24"/>
          <w:lang w:val="pt-PT"/>
        </w:rPr>
        <w:t xml:space="preserve"> O tipo do grau é </w:t>
      </w:r>
      <w:r>
        <w:rPr>
          <w:rFonts w:ascii="Times New Roman" w:hAnsi="Times New Roman" w:cs="Times New Roman"/>
          <w:sz w:val="24"/>
          <w:szCs w:val="24"/>
          <w:lang w:val="pt-PT"/>
        </w:rPr>
        <w:lastRenderedPageBreak/>
        <w:t xml:space="preserve">indicado pelos opreradores comparativos, aos quais pertencem os seguintes: </w:t>
      </w:r>
      <w:r w:rsidRPr="00B27BF8">
        <w:rPr>
          <w:rFonts w:ascii="Times New Roman" w:hAnsi="Times New Roman" w:cs="Times New Roman"/>
          <w:i/>
          <w:sz w:val="24"/>
          <w:szCs w:val="24"/>
          <w:lang w:val="pt-PT"/>
        </w:rPr>
        <w:t>m</w:t>
      </w:r>
      <w:r w:rsidRPr="003D4F97">
        <w:rPr>
          <w:rFonts w:ascii="Times New Roman" w:hAnsi="Times New Roman" w:cs="Times New Roman"/>
          <w:i/>
          <w:sz w:val="24"/>
          <w:szCs w:val="24"/>
          <w:lang w:val="pt-PT"/>
        </w:rPr>
        <w:t>ais do que, menos do que  tão...com</w:t>
      </w:r>
      <w:r>
        <w:rPr>
          <w:rFonts w:ascii="Times New Roman" w:hAnsi="Times New Roman" w:cs="Times New Roman"/>
          <w:i/>
          <w:sz w:val="24"/>
          <w:szCs w:val="24"/>
          <w:lang w:val="pt-PT"/>
        </w:rPr>
        <w:t>o, tanto+N...como, tanto quanto</w:t>
      </w:r>
      <w:r>
        <w:rPr>
          <w:rFonts w:ascii="Times New Roman" w:hAnsi="Times New Roman" w:cs="Times New Roman"/>
          <w:sz w:val="24"/>
          <w:szCs w:val="24"/>
          <w:lang w:val="pt-PT"/>
        </w:rPr>
        <w:t xml:space="preserve">: </w:t>
      </w:r>
    </w:p>
    <w:p w:rsidR="00CB3273" w:rsidRDefault="00CB3273" w:rsidP="00CB3273">
      <w:pPr>
        <w:spacing w:after="0" w:line="360" w:lineRule="auto"/>
        <w:ind w:firstLine="708"/>
        <w:jc w:val="both"/>
        <w:rPr>
          <w:rFonts w:ascii="Times New Roman" w:hAnsi="Times New Roman" w:cs="Times New Roman"/>
          <w:sz w:val="24"/>
          <w:szCs w:val="24"/>
          <w:lang w:val="pt-PT"/>
        </w:rPr>
      </w:pPr>
      <w:r w:rsidRPr="00093B38">
        <w:rPr>
          <w:rFonts w:ascii="Times New Roman" w:hAnsi="Times New Roman" w:cs="Times New Roman"/>
          <w:i/>
          <w:sz w:val="24"/>
          <w:szCs w:val="24"/>
          <w:lang w:val="pt-PT"/>
        </w:rPr>
        <w:t xml:space="preserve">Ele gastou </w:t>
      </w:r>
      <w:r w:rsidRPr="00093B38">
        <w:rPr>
          <w:rFonts w:ascii="Times New Roman" w:hAnsi="Times New Roman" w:cs="Times New Roman"/>
          <w:i/>
          <w:sz w:val="24"/>
          <w:szCs w:val="24"/>
          <w:u w:val="single"/>
          <w:lang w:val="pt-PT"/>
        </w:rPr>
        <w:t>tanto</w:t>
      </w:r>
      <w:r w:rsidRPr="00093B38">
        <w:rPr>
          <w:rFonts w:ascii="Times New Roman" w:hAnsi="Times New Roman" w:cs="Times New Roman"/>
          <w:i/>
          <w:sz w:val="24"/>
          <w:szCs w:val="24"/>
          <w:lang w:val="pt-PT"/>
        </w:rPr>
        <w:t xml:space="preserve"> dinheiro </w:t>
      </w:r>
      <w:r w:rsidRPr="00093B38">
        <w:rPr>
          <w:rFonts w:ascii="Times New Roman" w:hAnsi="Times New Roman" w:cs="Times New Roman"/>
          <w:i/>
          <w:sz w:val="24"/>
          <w:szCs w:val="24"/>
          <w:u w:val="single"/>
          <w:lang w:val="pt-PT"/>
        </w:rPr>
        <w:t>quanto</w:t>
      </w:r>
      <w:r w:rsidRPr="00093B38">
        <w:rPr>
          <w:rFonts w:ascii="Times New Roman" w:hAnsi="Times New Roman" w:cs="Times New Roman"/>
          <w:i/>
          <w:sz w:val="24"/>
          <w:szCs w:val="24"/>
          <w:lang w:val="pt-PT"/>
        </w:rPr>
        <w:t xml:space="preserve"> ganh</w:t>
      </w:r>
      <w:r>
        <w:rPr>
          <w:rFonts w:ascii="Times New Roman" w:hAnsi="Times New Roman" w:cs="Times New Roman"/>
          <w:i/>
          <w:sz w:val="24"/>
          <w:szCs w:val="24"/>
          <w:lang w:val="pt-PT"/>
        </w:rPr>
        <w:t>ara</w:t>
      </w:r>
      <w:r w:rsidRPr="00093B38">
        <w:rPr>
          <w:rFonts w:ascii="Times New Roman" w:hAnsi="Times New Roman" w:cs="Times New Roman"/>
          <w:i/>
          <w:sz w:val="24"/>
          <w:szCs w:val="24"/>
          <w:lang w:val="pt-PT"/>
        </w:rPr>
        <w:t>.</w:t>
      </w:r>
      <w:r>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(igualdade)</w:t>
      </w:r>
    </w:p>
    <w:p w:rsidR="00CB3273" w:rsidRDefault="00CB3273" w:rsidP="00CB3273">
      <w:pPr>
        <w:spacing w:after="0" w:line="360" w:lineRule="auto"/>
        <w:ind w:firstLine="708"/>
        <w:jc w:val="both"/>
        <w:rPr>
          <w:rFonts w:ascii="Times New Roman" w:hAnsi="Times New Roman" w:cs="Times New Roman"/>
          <w:sz w:val="24"/>
          <w:szCs w:val="24"/>
          <w:lang w:val="pt-PT"/>
        </w:rPr>
      </w:pPr>
      <w:r w:rsidRPr="00093B38">
        <w:rPr>
          <w:rFonts w:ascii="Times New Roman" w:hAnsi="Times New Roman" w:cs="Times New Roman"/>
          <w:i/>
          <w:sz w:val="24"/>
          <w:szCs w:val="24"/>
          <w:lang w:val="pt-PT"/>
        </w:rPr>
        <w:t xml:space="preserve">Ele gastou </w:t>
      </w:r>
      <w:r w:rsidRPr="00093B38">
        <w:rPr>
          <w:rFonts w:ascii="Times New Roman" w:hAnsi="Times New Roman" w:cs="Times New Roman"/>
          <w:i/>
          <w:sz w:val="24"/>
          <w:szCs w:val="24"/>
          <w:u w:val="single"/>
          <w:lang w:val="pt-PT"/>
        </w:rPr>
        <w:t>menos</w:t>
      </w:r>
      <w:r w:rsidRPr="00093B38">
        <w:rPr>
          <w:rFonts w:ascii="Times New Roman" w:hAnsi="Times New Roman" w:cs="Times New Roman"/>
          <w:i/>
          <w:sz w:val="24"/>
          <w:szCs w:val="24"/>
          <w:lang w:val="pt-PT"/>
        </w:rPr>
        <w:t xml:space="preserve"> dinheiro </w:t>
      </w:r>
      <w:r w:rsidRPr="00093B38">
        <w:rPr>
          <w:rFonts w:ascii="Times New Roman" w:hAnsi="Times New Roman" w:cs="Times New Roman"/>
          <w:i/>
          <w:sz w:val="24"/>
          <w:szCs w:val="24"/>
          <w:u w:val="single"/>
          <w:lang w:val="pt-PT"/>
        </w:rPr>
        <w:t>do que</w:t>
      </w:r>
      <w:r w:rsidRPr="00093B38">
        <w:rPr>
          <w:rFonts w:ascii="Times New Roman" w:hAnsi="Times New Roman" w:cs="Times New Roman"/>
          <w:i/>
          <w:sz w:val="24"/>
          <w:szCs w:val="24"/>
          <w:lang w:val="pt-PT"/>
        </w:rPr>
        <w:t xml:space="preserve"> a mãe lhe </w:t>
      </w:r>
      <w:r>
        <w:rPr>
          <w:rFonts w:ascii="Times New Roman" w:hAnsi="Times New Roman" w:cs="Times New Roman"/>
          <w:i/>
          <w:sz w:val="24"/>
          <w:szCs w:val="24"/>
          <w:lang w:val="pt-PT"/>
        </w:rPr>
        <w:t>dera</w:t>
      </w:r>
      <w:r>
        <w:rPr>
          <w:rFonts w:ascii="Times New Roman" w:hAnsi="Times New Roman" w:cs="Times New Roman"/>
          <w:sz w:val="24"/>
          <w:szCs w:val="24"/>
          <w:lang w:val="pt-PT"/>
        </w:rPr>
        <w:t xml:space="preserve">. </w:t>
      </w:r>
      <w:r>
        <w:rPr>
          <w:rFonts w:ascii="Times New Roman" w:hAnsi="Times New Roman" w:cs="Times New Roman"/>
          <w:sz w:val="24"/>
          <w:szCs w:val="24"/>
          <w:lang w:val="pt-PT"/>
        </w:rPr>
        <w:tab/>
      </w:r>
      <w:r>
        <w:rPr>
          <w:rFonts w:ascii="Times New Roman" w:hAnsi="Times New Roman" w:cs="Times New Roman"/>
          <w:sz w:val="24"/>
          <w:szCs w:val="24"/>
          <w:lang w:val="pt-PT"/>
        </w:rPr>
        <w:tab/>
        <w:t>(inferioridade)</w:t>
      </w:r>
    </w:p>
    <w:p w:rsidR="00CB3273" w:rsidRDefault="00CB3273" w:rsidP="00CB3273">
      <w:pPr>
        <w:spacing w:after="0" w:line="360" w:lineRule="auto"/>
        <w:ind w:firstLine="708"/>
        <w:jc w:val="both"/>
        <w:rPr>
          <w:rFonts w:ascii="Times New Roman" w:hAnsi="Times New Roman" w:cs="Times New Roman"/>
          <w:sz w:val="24"/>
          <w:szCs w:val="24"/>
          <w:lang w:val="pt-PT"/>
        </w:rPr>
      </w:pPr>
      <w:r w:rsidRPr="00093B38">
        <w:rPr>
          <w:rFonts w:ascii="Times New Roman" w:hAnsi="Times New Roman" w:cs="Times New Roman"/>
          <w:i/>
          <w:sz w:val="24"/>
          <w:szCs w:val="24"/>
          <w:lang w:val="pt-PT"/>
        </w:rPr>
        <w:t xml:space="preserve">Ele gastou </w:t>
      </w:r>
      <w:r w:rsidRPr="00093B38">
        <w:rPr>
          <w:rFonts w:ascii="Times New Roman" w:hAnsi="Times New Roman" w:cs="Times New Roman"/>
          <w:i/>
          <w:sz w:val="24"/>
          <w:szCs w:val="24"/>
          <w:u w:val="single"/>
          <w:lang w:val="pt-PT"/>
        </w:rPr>
        <w:t>mais</w:t>
      </w:r>
      <w:r w:rsidRPr="00093B38">
        <w:rPr>
          <w:rFonts w:ascii="Times New Roman" w:hAnsi="Times New Roman" w:cs="Times New Roman"/>
          <w:i/>
          <w:sz w:val="24"/>
          <w:szCs w:val="24"/>
          <w:lang w:val="pt-PT"/>
        </w:rPr>
        <w:t xml:space="preserve"> dinheiro </w:t>
      </w:r>
      <w:r w:rsidRPr="00093B38">
        <w:rPr>
          <w:rFonts w:ascii="Times New Roman" w:hAnsi="Times New Roman" w:cs="Times New Roman"/>
          <w:i/>
          <w:sz w:val="24"/>
          <w:szCs w:val="24"/>
          <w:u w:val="single"/>
          <w:lang w:val="pt-PT"/>
        </w:rPr>
        <w:t>do que</w:t>
      </w:r>
      <w:r w:rsidRPr="00093B38">
        <w:rPr>
          <w:rFonts w:ascii="Times New Roman" w:hAnsi="Times New Roman" w:cs="Times New Roman"/>
          <w:i/>
          <w:sz w:val="24"/>
          <w:szCs w:val="24"/>
          <w:lang w:val="pt-PT"/>
        </w:rPr>
        <w:t xml:space="preserve"> ganh</w:t>
      </w:r>
      <w:r>
        <w:rPr>
          <w:rFonts w:ascii="Times New Roman" w:hAnsi="Times New Roman" w:cs="Times New Roman"/>
          <w:i/>
          <w:sz w:val="24"/>
          <w:szCs w:val="24"/>
          <w:lang w:val="pt-PT"/>
        </w:rPr>
        <w:t>ara</w:t>
      </w:r>
      <w:r>
        <w:rPr>
          <w:rFonts w:ascii="Times New Roman" w:hAnsi="Times New Roman" w:cs="Times New Roman"/>
          <w:sz w:val="24"/>
          <w:szCs w:val="24"/>
          <w:lang w:val="pt-PT"/>
        </w:rPr>
        <w:t>.</w:t>
      </w:r>
      <w:r>
        <w:rPr>
          <w:rFonts w:ascii="Times New Roman" w:hAnsi="Times New Roman" w:cs="Times New Roman"/>
          <w:sz w:val="24"/>
          <w:szCs w:val="24"/>
          <w:lang w:val="pt-PT"/>
        </w:rPr>
        <w:tab/>
      </w:r>
      <w:r>
        <w:rPr>
          <w:rFonts w:ascii="Times New Roman" w:hAnsi="Times New Roman" w:cs="Times New Roman"/>
          <w:sz w:val="24"/>
          <w:szCs w:val="24"/>
          <w:lang w:val="pt-PT"/>
        </w:rPr>
        <w:tab/>
      </w:r>
      <w:r>
        <w:rPr>
          <w:rFonts w:ascii="Times New Roman" w:hAnsi="Times New Roman" w:cs="Times New Roman"/>
          <w:sz w:val="24"/>
          <w:szCs w:val="24"/>
          <w:lang w:val="pt-PT"/>
        </w:rPr>
        <w:tab/>
        <w:t>(superioridade)</w:t>
      </w:r>
    </w:p>
    <w:p w:rsidR="00CB3273" w:rsidRDefault="00CB3273" w:rsidP="00CB3273">
      <w:pPr>
        <w:spacing w:before="240"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ab/>
        <w:t xml:space="preserve"> Às orações comparativas pertencem também outras construções comparativas, mas que não manifestam as mesmas propriedades, uma vez que não incluem a comparação de graus. É o caso das chamadas </w:t>
      </w:r>
      <w:r w:rsidRPr="00093B38">
        <w:rPr>
          <w:rFonts w:ascii="Times New Roman" w:hAnsi="Times New Roman" w:cs="Times New Roman"/>
          <w:b/>
          <w:sz w:val="24"/>
          <w:szCs w:val="24"/>
          <w:lang w:val="pt-PT"/>
        </w:rPr>
        <w:t>construcções pseudocomparativas</w:t>
      </w:r>
      <w:r>
        <w:rPr>
          <w:rFonts w:ascii="Times New Roman" w:hAnsi="Times New Roman" w:cs="Times New Roman"/>
          <w:sz w:val="24"/>
          <w:szCs w:val="24"/>
          <w:lang w:val="pt-PT"/>
        </w:rPr>
        <w:t xml:space="preserve"> que se aproximam às orações relativas livres e que são denominadas tradicionalmente, como comparativas assimilativas – sendo que exprimem uma semelhança. Estas orações são as únicas deste grupo que têm o verbo no modo do imperfeito do conjuntivo:</w:t>
      </w:r>
    </w:p>
    <w:p w:rsidR="00CB3273" w:rsidRDefault="00CB3273" w:rsidP="00CB3273">
      <w:pPr>
        <w:spacing w:after="0" w:line="360" w:lineRule="auto"/>
        <w:ind w:firstLine="708"/>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 xml:space="preserve">O Paulo fala francês </w:t>
      </w:r>
      <w:r w:rsidRPr="00093B38">
        <w:rPr>
          <w:rFonts w:ascii="Times New Roman" w:hAnsi="Times New Roman" w:cs="Times New Roman"/>
          <w:i/>
          <w:sz w:val="24"/>
          <w:szCs w:val="24"/>
          <w:u w:val="single"/>
          <w:lang w:val="pt-PT"/>
        </w:rPr>
        <w:t>como se fosse</w:t>
      </w:r>
      <w:r w:rsidRPr="00093B38">
        <w:rPr>
          <w:rFonts w:ascii="Times New Roman" w:hAnsi="Times New Roman" w:cs="Times New Roman"/>
          <w:i/>
          <w:sz w:val="24"/>
          <w:szCs w:val="24"/>
          <w:lang w:val="pt-PT"/>
        </w:rPr>
        <w:t xml:space="preserve"> um falante nativo.</w:t>
      </w:r>
    </w:p>
    <w:p w:rsidR="00CB3273" w:rsidRDefault="00CB3273" w:rsidP="00CB3273">
      <w:pPr>
        <w:spacing w:after="0" w:line="360" w:lineRule="auto"/>
        <w:ind w:firstLine="708"/>
        <w:jc w:val="both"/>
        <w:rPr>
          <w:rFonts w:ascii="Times New Roman" w:hAnsi="Times New Roman" w:cs="Times New Roman"/>
          <w:i/>
          <w:sz w:val="24"/>
          <w:szCs w:val="24"/>
          <w:lang w:val="pt-PT"/>
        </w:rPr>
      </w:pPr>
      <w:r w:rsidRPr="00093B38">
        <w:rPr>
          <w:rFonts w:ascii="Times New Roman" w:hAnsi="Times New Roman" w:cs="Times New Roman"/>
          <w:i/>
          <w:sz w:val="24"/>
          <w:szCs w:val="24"/>
          <w:lang w:val="pt-PT"/>
        </w:rPr>
        <w:t xml:space="preserve"> </w:t>
      </w:r>
      <w:r>
        <w:rPr>
          <w:rFonts w:ascii="Times New Roman" w:hAnsi="Times New Roman" w:cs="Times New Roman"/>
          <w:i/>
          <w:sz w:val="24"/>
          <w:szCs w:val="24"/>
          <w:lang w:val="pt-PT"/>
        </w:rPr>
        <w:t xml:space="preserve">Tratam-me </w:t>
      </w:r>
      <w:r w:rsidRPr="00B27BF8">
        <w:rPr>
          <w:rFonts w:ascii="Times New Roman" w:hAnsi="Times New Roman" w:cs="Times New Roman"/>
          <w:i/>
          <w:sz w:val="24"/>
          <w:szCs w:val="24"/>
          <w:u w:val="single"/>
          <w:lang w:val="pt-PT"/>
        </w:rPr>
        <w:t>como se fosse</w:t>
      </w:r>
      <w:r>
        <w:rPr>
          <w:rFonts w:ascii="Times New Roman" w:hAnsi="Times New Roman" w:cs="Times New Roman"/>
          <w:i/>
          <w:sz w:val="24"/>
          <w:szCs w:val="24"/>
          <w:lang w:val="pt-PT"/>
        </w:rPr>
        <w:t xml:space="preserve"> um filho deles. </w:t>
      </w:r>
    </w:p>
    <w:p w:rsidR="00CB3273" w:rsidRPr="00093B38" w:rsidRDefault="00CB3273" w:rsidP="00CB3273">
      <w:pPr>
        <w:spacing w:after="0"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Fala </w:t>
      </w:r>
      <w:r w:rsidRPr="00B27BF8">
        <w:rPr>
          <w:rFonts w:ascii="Times New Roman" w:hAnsi="Times New Roman" w:cs="Times New Roman"/>
          <w:i/>
          <w:sz w:val="24"/>
          <w:szCs w:val="24"/>
          <w:u w:val="single"/>
          <w:lang w:val="pt-PT"/>
        </w:rPr>
        <w:t>como se entendesse</w:t>
      </w:r>
      <w:r>
        <w:rPr>
          <w:rFonts w:ascii="Times New Roman" w:hAnsi="Times New Roman" w:cs="Times New Roman"/>
          <w:i/>
          <w:sz w:val="24"/>
          <w:szCs w:val="24"/>
          <w:lang w:val="pt-PT"/>
        </w:rPr>
        <w:t xml:space="preserve"> o assunto.</w:t>
      </w:r>
    </w:p>
    <w:p w:rsidR="00CB3273" w:rsidRDefault="00CB3273" w:rsidP="00CB3273">
      <w:pPr>
        <w:spacing w:before="240" w:after="0"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Do ponto de vista semântico, estas construcções implicam, muitas vezes, uma consequência da quantidade da proposição da oração subordinante,  equivalendo, portanto, a um adjunto adverbial de consequência. Estas orações são denominadas </w:t>
      </w:r>
      <w:r w:rsidRPr="003D4F97">
        <w:rPr>
          <w:rFonts w:ascii="Times New Roman" w:hAnsi="Times New Roman" w:cs="Times New Roman"/>
          <w:b/>
          <w:sz w:val="24"/>
          <w:szCs w:val="24"/>
          <w:lang w:val="pt-PT"/>
        </w:rPr>
        <w:t>comparativas</w:t>
      </w:r>
      <w:r>
        <w:rPr>
          <w:rFonts w:ascii="Times New Roman" w:hAnsi="Times New Roman" w:cs="Times New Roman"/>
          <w:sz w:val="24"/>
          <w:szCs w:val="24"/>
          <w:lang w:val="pt-PT"/>
        </w:rPr>
        <w:t xml:space="preserve"> </w:t>
      </w:r>
      <w:r w:rsidRPr="00093B38">
        <w:rPr>
          <w:rFonts w:ascii="Times New Roman" w:hAnsi="Times New Roman" w:cs="Times New Roman"/>
          <w:b/>
          <w:sz w:val="24"/>
          <w:szCs w:val="24"/>
          <w:lang w:val="pt-PT"/>
        </w:rPr>
        <w:t>consecutivas</w:t>
      </w:r>
      <w:r>
        <w:rPr>
          <w:rFonts w:ascii="Times New Roman" w:hAnsi="Times New Roman" w:cs="Times New Roman"/>
          <w:sz w:val="24"/>
          <w:szCs w:val="24"/>
          <w:lang w:val="pt-PT"/>
        </w:rPr>
        <w:t>. Observe-se o seguinte exemplo:</w:t>
      </w:r>
    </w:p>
    <w:p w:rsidR="00CB3273" w:rsidRDefault="00CB3273" w:rsidP="00CB3273">
      <w:pPr>
        <w:spacing w:before="240" w:line="360" w:lineRule="auto"/>
        <w:ind w:firstLine="708"/>
        <w:jc w:val="both"/>
        <w:rPr>
          <w:rFonts w:ascii="Times New Roman" w:hAnsi="Times New Roman" w:cs="Times New Roman"/>
          <w:sz w:val="24"/>
          <w:szCs w:val="24"/>
          <w:lang w:val="pt-PT"/>
        </w:rPr>
      </w:pPr>
      <w:r w:rsidRPr="00093B38">
        <w:rPr>
          <w:rFonts w:ascii="Times New Roman" w:hAnsi="Times New Roman" w:cs="Times New Roman"/>
          <w:i/>
          <w:sz w:val="24"/>
          <w:szCs w:val="24"/>
          <w:lang w:val="pt-PT"/>
        </w:rPr>
        <w:t xml:space="preserve">Ele gastou </w:t>
      </w:r>
      <w:r w:rsidRPr="00093B38">
        <w:rPr>
          <w:rFonts w:ascii="Times New Roman" w:hAnsi="Times New Roman" w:cs="Times New Roman"/>
          <w:i/>
          <w:sz w:val="24"/>
          <w:szCs w:val="24"/>
          <w:u w:val="single"/>
          <w:lang w:val="pt-PT"/>
        </w:rPr>
        <w:t>tanto</w:t>
      </w:r>
      <w:r w:rsidRPr="00093B38">
        <w:rPr>
          <w:rFonts w:ascii="Times New Roman" w:hAnsi="Times New Roman" w:cs="Times New Roman"/>
          <w:i/>
          <w:sz w:val="24"/>
          <w:szCs w:val="24"/>
          <w:lang w:val="pt-PT"/>
        </w:rPr>
        <w:t xml:space="preserve"> dinheiro </w:t>
      </w:r>
      <w:r w:rsidRPr="00093B38">
        <w:rPr>
          <w:rFonts w:ascii="Times New Roman" w:hAnsi="Times New Roman" w:cs="Times New Roman"/>
          <w:i/>
          <w:sz w:val="24"/>
          <w:szCs w:val="24"/>
          <w:u w:val="single"/>
          <w:lang w:val="pt-PT"/>
        </w:rPr>
        <w:t>que</w:t>
      </w:r>
      <w:r w:rsidRPr="00093B38">
        <w:rPr>
          <w:rFonts w:ascii="Times New Roman" w:hAnsi="Times New Roman" w:cs="Times New Roman"/>
          <w:i/>
          <w:sz w:val="24"/>
          <w:szCs w:val="24"/>
          <w:lang w:val="pt-PT"/>
        </w:rPr>
        <w:t xml:space="preserve"> ficou sem cheta</w:t>
      </w:r>
      <w:r>
        <w:rPr>
          <w:rFonts w:ascii="Times New Roman" w:hAnsi="Times New Roman" w:cs="Times New Roman"/>
          <w:sz w:val="24"/>
          <w:szCs w:val="24"/>
          <w:lang w:val="pt-PT"/>
        </w:rPr>
        <w:t xml:space="preserve">. </w:t>
      </w:r>
    </w:p>
    <w:p w:rsidR="00CB3273" w:rsidRDefault="00CB3273" w:rsidP="00CB3273">
      <w:pPr>
        <w:spacing w:line="360" w:lineRule="auto"/>
        <w:ind w:firstLine="708"/>
        <w:jc w:val="both"/>
        <w:rPr>
          <w:rFonts w:ascii="Times New Roman" w:hAnsi="Times New Roman" w:cs="Times New Roman"/>
          <w:sz w:val="24"/>
          <w:szCs w:val="24"/>
          <w:lang w:val="pt-PT"/>
        </w:rPr>
      </w:pPr>
      <w:r>
        <w:rPr>
          <w:rFonts w:ascii="Times New Roman" w:hAnsi="Times New Roman" w:cs="Times New Roman"/>
          <w:sz w:val="24"/>
          <w:szCs w:val="24"/>
          <w:lang w:val="pt-PT"/>
        </w:rPr>
        <w:t xml:space="preserve">A este tipo de construcções pertencem, também, as orações designadas, tradicionalmente, </w:t>
      </w:r>
      <w:r w:rsidRPr="003D4F97">
        <w:rPr>
          <w:rFonts w:ascii="Times New Roman" w:hAnsi="Times New Roman" w:cs="Times New Roman"/>
          <w:b/>
          <w:sz w:val="24"/>
          <w:szCs w:val="24"/>
          <w:lang w:val="pt-PT"/>
        </w:rPr>
        <w:t>comparativas proporcionais</w:t>
      </w:r>
      <w:r>
        <w:rPr>
          <w:rFonts w:ascii="Times New Roman" w:hAnsi="Times New Roman" w:cs="Times New Roman"/>
          <w:b/>
          <w:sz w:val="24"/>
          <w:szCs w:val="24"/>
          <w:lang w:val="pt-PT"/>
        </w:rPr>
        <w:t xml:space="preserve"> correlatas</w:t>
      </w:r>
      <w:r>
        <w:rPr>
          <w:rFonts w:ascii="Times New Roman" w:hAnsi="Times New Roman" w:cs="Times New Roman"/>
          <w:sz w:val="24"/>
          <w:szCs w:val="24"/>
          <w:lang w:val="pt-PT"/>
        </w:rPr>
        <w:t xml:space="preserve">, ou, de acordo com a terminologia actual, </w:t>
      </w:r>
      <w:r w:rsidRPr="003D4F97">
        <w:rPr>
          <w:rFonts w:ascii="Times New Roman" w:hAnsi="Times New Roman" w:cs="Times New Roman"/>
          <w:b/>
          <w:sz w:val="24"/>
          <w:szCs w:val="24"/>
          <w:lang w:val="pt-PT"/>
        </w:rPr>
        <w:t>comparativas correlativas.</w:t>
      </w:r>
      <w:r>
        <w:rPr>
          <w:rFonts w:ascii="Times New Roman" w:hAnsi="Times New Roman" w:cs="Times New Roman"/>
          <w:b/>
          <w:sz w:val="24"/>
          <w:szCs w:val="24"/>
          <w:lang w:val="pt-PT"/>
        </w:rPr>
        <w:t xml:space="preserve"> </w:t>
      </w:r>
      <w:r>
        <w:rPr>
          <w:rFonts w:ascii="Times New Roman" w:hAnsi="Times New Roman" w:cs="Times New Roman"/>
          <w:sz w:val="24"/>
          <w:szCs w:val="24"/>
          <w:lang w:val="pt-PT"/>
        </w:rPr>
        <w:t>Estas estruturas envolvem  igualmente uma quantificação, quer na oração subordinada, quer na oração principal. Estas orações não podem ser deslocadas no período, sendo a seguinte construcção a única que é gramaticalmente correcta:</w:t>
      </w:r>
    </w:p>
    <w:p w:rsidR="00CB3273" w:rsidRPr="0008536C" w:rsidRDefault="00CB3273" w:rsidP="00CB3273">
      <w:pPr>
        <w:spacing w:after="0" w:line="360" w:lineRule="auto"/>
        <w:ind w:firstLine="708"/>
        <w:jc w:val="both"/>
        <w:rPr>
          <w:rFonts w:ascii="Times New Roman" w:hAnsi="Times New Roman" w:cs="Times New Roman"/>
          <w:i/>
          <w:sz w:val="24"/>
          <w:szCs w:val="24"/>
          <w:lang w:val="pt-PT"/>
        </w:rPr>
      </w:pPr>
      <w:r w:rsidRPr="0008536C">
        <w:rPr>
          <w:rFonts w:ascii="Times New Roman" w:hAnsi="Times New Roman" w:cs="Times New Roman"/>
          <w:i/>
          <w:sz w:val="24"/>
          <w:szCs w:val="24"/>
          <w:u w:val="single"/>
          <w:lang w:val="pt-PT"/>
        </w:rPr>
        <w:t>Quanto mais</w:t>
      </w:r>
      <w:r w:rsidRPr="0008536C">
        <w:rPr>
          <w:rFonts w:ascii="Times New Roman" w:hAnsi="Times New Roman" w:cs="Times New Roman"/>
          <w:i/>
          <w:sz w:val="24"/>
          <w:szCs w:val="24"/>
          <w:lang w:val="pt-PT"/>
        </w:rPr>
        <w:t xml:space="preserve"> falo com ele, </w:t>
      </w:r>
      <w:r w:rsidRPr="0008536C">
        <w:rPr>
          <w:rFonts w:ascii="Times New Roman" w:hAnsi="Times New Roman" w:cs="Times New Roman"/>
          <w:i/>
          <w:sz w:val="24"/>
          <w:szCs w:val="24"/>
          <w:u w:val="single"/>
          <w:lang w:val="pt-PT"/>
        </w:rPr>
        <w:t>mais</w:t>
      </w:r>
      <w:r w:rsidRPr="0008536C">
        <w:rPr>
          <w:rFonts w:ascii="Times New Roman" w:hAnsi="Times New Roman" w:cs="Times New Roman"/>
          <w:i/>
          <w:sz w:val="24"/>
          <w:szCs w:val="24"/>
          <w:lang w:val="pt-PT"/>
        </w:rPr>
        <w:t xml:space="preserve"> triste fico. </w:t>
      </w:r>
    </w:p>
    <w:p w:rsidR="00CB3273" w:rsidRPr="0008536C" w:rsidRDefault="00CB3273" w:rsidP="00CB3273">
      <w:pPr>
        <w:spacing w:after="0" w:line="360" w:lineRule="auto"/>
        <w:ind w:firstLine="708"/>
        <w:jc w:val="both"/>
        <w:rPr>
          <w:rFonts w:ascii="Times New Roman" w:hAnsi="Times New Roman" w:cs="Times New Roman"/>
          <w:i/>
          <w:sz w:val="24"/>
          <w:szCs w:val="24"/>
          <w:lang w:val="pt-PT"/>
        </w:rPr>
      </w:pPr>
      <w:r w:rsidRPr="0008536C">
        <w:rPr>
          <w:rFonts w:ascii="Times New Roman" w:hAnsi="Times New Roman" w:cs="Times New Roman"/>
          <w:i/>
          <w:sz w:val="24"/>
          <w:szCs w:val="24"/>
          <w:u w:val="single"/>
          <w:lang w:val="pt-PT"/>
        </w:rPr>
        <w:t>Quanto menos</w:t>
      </w:r>
      <w:r w:rsidRPr="0008536C">
        <w:rPr>
          <w:rFonts w:ascii="Times New Roman" w:hAnsi="Times New Roman" w:cs="Times New Roman"/>
          <w:i/>
          <w:sz w:val="24"/>
          <w:szCs w:val="24"/>
          <w:lang w:val="pt-PT"/>
        </w:rPr>
        <w:t xml:space="preserve"> os vejo, </w:t>
      </w:r>
      <w:r w:rsidRPr="0008536C">
        <w:rPr>
          <w:rFonts w:ascii="Times New Roman" w:hAnsi="Times New Roman" w:cs="Times New Roman"/>
          <w:i/>
          <w:sz w:val="24"/>
          <w:szCs w:val="24"/>
          <w:u w:val="single"/>
          <w:lang w:val="pt-PT"/>
        </w:rPr>
        <w:t>mais</w:t>
      </w:r>
      <w:r w:rsidRPr="0008536C">
        <w:rPr>
          <w:rFonts w:ascii="Times New Roman" w:hAnsi="Times New Roman" w:cs="Times New Roman"/>
          <w:i/>
          <w:sz w:val="24"/>
          <w:szCs w:val="24"/>
          <w:lang w:val="pt-PT"/>
        </w:rPr>
        <w:t xml:space="preserve"> vergonta tenho de lhes telefonar. </w:t>
      </w:r>
    </w:p>
    <w:p w:rsidR="00CB3273" w:rsidRPr="0008536C" w:rsidRDefault="00CB3273" w:rsidP="00CB3273">
      <w:pPr>
        <w:spacing w:after="0" w:line="360" w:lineRule="auto"/>
        <w:ind w:firstLine="708"/>
        <w:jc w:val="both"/>
        <w:rPr>
          <w:rFonts w:ascii="Times New Roman" w:hAnsi="Times New Roman" w:cs="Times New Roman"/>
          <w:i/>
          <w:sz w:val="24"/>
          <w:szCs w:val="24"/>
          <w:lang w:val="pt-PT"/>
        </w:rPr>
      </w:pPr>
      <w:r w:rsidRPr="0008536C">
        <w:rPr>
          <w:rFonts w:ascii="Times New Roman" w:hAnsi="Times New Roman" w:cs="Times New Roman"/>
          <w:i/>
          <w:sz w:val="24"/>
          <w:szCs w:val="24"/>
          <w:u w:val="single"/>
          <w:lang w:val="pt-PT"/>
        </w:rPr>
        <w:t>Quan</w:t>
      </w:r>
      <w:r>
        <w:rPr>
          <w:rFonts w:ascii="Times New Roman" w:hAnsi="Times New Roman" w:cs="Times New Roman"/>
          <w:i/>
          <w:sz w:val="24"/>
          <w:szCs w:val="24"/>
          <w:u w:val="single"/>
          <w:lang w:val="pt-PT"/>
        </w:rPr>
        <w:t>t</w:t>
      </w:r>
      <w:r w:rsidRPr="0008536C">
        <w:rPr>
          <w:rFonts w:ascii="Times New Roman" w:hAnsi="Times New Roman" w:cs="Times New Roman"/>
          <w:i/>
          <w:sz w:val="24"/>
          <w:szCs w:val="24"/>
          <w:u w:val="single"/>
          <w:lang w:val="pt-PT"/>
        </w:rPr>
        <w:t>o mais</w:t>
      </w:r>
      <w:r w:rsidRPr="0008536C">
        <w:rPr>
          <w:rFonts w:ascii="Times New Roman" w:hAnsi="Times New Roman" w:cs="Times New Roman"/>
          <w:i/>
          <w:sz w:val="24"/>
          <w:szCs w:val="24"/>
          <w:lang w:val="pt-PT"/>
        </w:rPr>
        <w:t xml:space="preserve"> falo, </w:t>
      </w:r>
      <w:r w:rsidRPr="0008536C">
        <w:rPr>
          <w:rFonts w:ascii="Times New Roman" w:hAnsi="Times New Roman" w:cs="Times New Roman"/>
          <w:i/>
          <w:sz w:val="24"/>
          <w:szCs w:val="24"/>
          <w:u w:val="single"/>
          <w:lang w:val="pt-PT"/>
        </w:rPr>
        <w:t>menos</w:t>
      </w:r>
      <w:r w:rsidRPr="0008536C">
        <w:rPr>
          <w:rFonts w:ascii="Times New Roman" w:hAnsi="Times New Roman" w:cs="Times New Roman"/>
          <w:i/>
          <w:sz w:val="24"/>
          <w:szCs w:val="24"/>
          <w:lang w:val="pt-PT"/>
        </w:rPr>
        <w:t xml:space="preserve"> vontade tenho de escrever.</w:t>
      </w:r>
    </w:p>
    <w:p w:rsidR="00CB3273" w:rsidRPr="007A1A3C" w:rsidRDefault="00CB3273" w:rsidP="00CB3273">
      <w:pPr>
        <w:spacing w:after="0" w:line="360" w:lineRule="auto"/>
        <w:ind w:firstLine="708"/>
        <w:jc w:val="both"/>
        <w:rPr>
          <w:rFonts w:ascii="Times New Roman" w:hAnsi="Times New Roman" w:cs="Times New Roman"/>
          <w:sz w:val="24"/>
          <w:szCs w:val="24"/>
          <w:lang w:val="pt-PT"/>
        </w:rPr>
      </w:pPr>
      <w:r w:rsidRPr="0008536C">
        <w:rPr>
          <w:rFonts w:ascii="Times New Roman" w:hAnsi="Times New Roman" w:cs="Times New Roman"/>
          <w:i/>
          <w:sz w:val="24"/>
          <w:szCs w:val="24"/>
          <w:u w:val="single"/>
          <w:lang w:val="pt-PT"/>
        </w:rPr>
        <w:t>Quanto menos</w:t>
      </w:r>
      <w:r w:rsidRPr="0008536C">
        <w:rPr>
          <w:rFonts w:ascii="Times New Roman" w:hAnsi="Times New Roman" w:cs="Times New Roman"/>
          <w:i/>
          <w:sz w:val="24"/>
          <w:szCs w:val="24"/>
          <w:lang w:val="pt-PT"/>
        </w:rPr>
        <w:t xml:space="preserve"> trabalho, </w:t>
      </w:r>
      <w:r w:rsidRPr="0008536C">
        <w:rPr>
          <w:rFonts w:ascii="Times New Roman" w:hAnsi="Times New Roman" w:cs="Times New Roman"/>
          <w:i/>
          <w:sz w:val="24"/>
          <w:szCs w:val="24"/>
          <w:u w:val="single"/>
          <w:lang w:val="pt-PT"/>
        </w:rPr>
        <w:t>menos</w:t>
      </w:r>
      <w:r w:rsidRPr="0008536C">
        <w:rPr>
          <w:rFonts w:ascii="Times New Roman" w:hAnsi="Times New Roman" w:cs="Times New Roman"/>
          <w:i/>
          <w:sz w:val="24"/>
          <w:szCs w:val="24"/>
          <w:lang w:val="pt-PT"/>
        </w:rPr>
        <w:t xml:space="preserve"> dinheiro recebo. </w:t>
      </w:r>
    </w:p>
    <w:p w:rsidR="00CB3273" w:rsidRDefault="00CB3273" w:rsidP="00CB3273">
      <w:pPr>
        <w:pStyle w:val="Normlnweb"/>
        <w:spacing w:after="0" w:afterAutospacing="0" w:line="360" w:lineRule="auto"/>
        <w:ind w:firstLine="708"/>
        <w:jc w:val="both"/>
        <w:rPr>
          <w:rFonts w:eastAsiaTheme="minorHAnsi"/>
          <w:lang w:val="pt-PT" w:eastAsia="en-US"/>
        </w:rPr>
      </w:pPr>
      <w:r w:rsidRPr="006A56EF">
        <w:rPr>
          <w:rFonts w:eastAsiaTheme="minorHAnsi"/>
          <w:lang w:val="pt-PT" w:eastAsia="en-US"/>
        </w:rPr>
        <w:lastRenderedPageBreak/>
        <w:t xml:space="preserve">Nestas orações ocorre tipicamente o modo indicativo que reflecte o carácter factual das proposições. </w:t>
      </w:r>
      <w:r>
        <w:rPr>
          <w:rFonts w:eastAsiaTheme="minorHAnsi"/>
          <w:lang w:val="pt-PT" w:eastAsia="en-US"/>
        </w:rPr>
        <w:t>O único caso onde aparece o conjuntivo constituem as frases pseudocomparativas.</w:t>
      </w:r>
    </w:p>
    <w:p w:rsidR="00CB3273" w:rsidRDefault="00CB3273" w:rsidP="00CB3273">
      <w:pPr>
        <w:pStyle w:val="Normlnweb"/>
        <w:spacing w:after="0" w:afterAutospacing="0" w:line="360" w:lineRule="auto"/>
        <w:ind w:firstLine="708"/>
        <w:jc w:val="both"/>
        <w:rPr>
          <w:rFonts w:eastAsiaTheme="minorHAnsi"/>
          <w:b/>
          <w:lang w:val="pt-PT" w:eastAsia="en-US"/>
        </w:rPr>
      </w:pPr>
      <w:r>
        <w:rPr>
          <w:rFonts w:eastAsiaTheme="minorHAnsi"/>
          <w:b/>
          <w:lang w:val="pt-PT" w:eastAsia="en-US"/>
        </w:rPr>
        <w:t>Orações temporais</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Pr>
          <w:rFonts w:eastAsiaTheme="minorHAnsi"/>
          <w:lang w:val="pt-PT" w:eastAsia="en-US"/>
        </w:rPr>
        <w:t xml:space="preserve">As orações temporais equivalem a um adjunto adverbial de tempo, exprimindo diferentes relações temporais relativamente à oração subordinante: o de anterioridade, posterioridade, sobreposição, incoativa, repetição, simultaneidade, término, progresso gradual, etc.  Podem ser finitas ou reduzidas de infinitivo, gerúndio e de particípio. </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sidRPr="00631345">
        <w:rPr>
          <w:rFonts w:eastAsiaTheme="minorHAnsi"/>
          <w:b/>
          <w:lang w:val="pt-PT" w:eastAsia="en-US"/>
        </w:rPr>
        <w:t>A</w:t>
      </w:r>
      <w:r>
        <w:rPr>
          <w:rFonts w:eastAsiaTheme="minorHAnsi"/>
          <w:lang w:val="pt-PT" w:eastAsia="en-US"/>
        </w:rPr>
        <w:t xml:space="preserve"> </w:t>
      </w:r>
      <w:r w:rsidRPr="00A828CF">
        <w:rPr>
          <w:rFonts w:eastAsiaTheme="minorHAnsi"/>
          <w:b/>
          <w:lang w:val="pt-PT" w:eastAsia="en-US"/>
        </w:rPr>
        <w:t>relação de anterioridade</w:t>
      </w:r>
      <w:r>
        <w:rPr>
          <w:rFonts w:eastAsiaTheme="minorHAnsi"/>
          <w:lang w:val="pt-PT" w:eastAsia="en-US"/>
        </w:rPr>
        <w:t xml:space="preserve"> é expressa pelo complementador </w:t>
      </w:r>
      <w:r w:rsidRPr="0008536C">
        <w:rPr>
          <w:rFonts w:eastAsiaTheme="minorHAnsi"/>
          <w:i/>
          <w:lang w:val="pt-PT" w:eastAsia="en-US"/>
        </w:rPr>
        <w:t>antes de + infinitivo flexi</w:t>
      </w:r>
      <w:r>
        <w:rPr>
          <w:rFonts w:eastAsiaTheme="minorHAnsi"/>
          <w:i/>
          <w:lang w:val="pt-PT" w:eastAsia="en-US"/>
        </w:rPr>
        <w:t>o</w:t>
      </w:r>
      <w:r w:rsidRPr="0008536C">
        <w:rPr>
          <w:rFonts w:eastAsiaTheme="minorHAnsi"/>
          <w:i/>
          <w:lang w:val="pt-PT" w:eastAsia="en-US"/>
        </w:rPr>
        <w:t xml:space="preserve">nado </w:t>
      </w:r>
      <w:r w:rsidRPr="0008536C">
        <w:rPr>
          <w:rFonts w:eastAsiaTheme="minorHAnsi"/>
          <w:lang w:val="pt-PT" w:eastAsia="en-US"/>
        </w:rPr>
        <w:t>ou</w:t>
      </w:r>
      <w:r w:rsidRPr="0008536C">
        <w:rPr>
          <w:rFonts w:eastAsiaTheme="minorHAnsi"/>
          <w:i/>
          <w:lang w:val="pt-PT" w:eastAsia="en-US"/>
        </w:rPr>
        <w:t xml:space="preserve"> não flexionado</w:t>
      </w:r>
      <w:r>
        <w:rPr>
          <w:rFonts w:eastAsiaTheme="minorHAnsi"/>
          <w:lang w:val="pt-PT" w:eastAsia="en-US"/>
        </w:rPr>
        <w:t xml:space="preserve">, ou </w:t>
      </w:r>
      <w:r w:rsidRPr="0008536C">
        <w:rPr>
          <w:rFonts w:eastAsiaTheme="minorHAnsi"/>
          <w:i/>
          <w:lang w:val="pt-PT" w:eastAsia="en-US"/>
        </w:rPr>
        <w:t>antes que + conjuntivo</w:t>
      </w:r>
      <w:r>
        <w:rPr>
          <w:rFonts w:eastAsiaTheme="minorHAnsi"/>
          <w:lang w:val="pt-PT" w:eastAsia="en-US"/>
        </w:rPr>
        <w:t xml:space="preserve">. </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Pr>
          <w:rFonts w:eastAsiaTheme="minorHAnsi"/>
          <w:lang w:val="pt-PT" w:eastAsia="en-US"/>
        </w:rPr>
        <w:t>Nas construcções com o infintivo, é obrigatoriamente utilizado o infinitivo flexionado caso os sujeitos não sejam correferentes.  No caso oposto, é possível utilizar o infinitivo não flexionado, embora com menor frequência.</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t xml:space="preserve">Na construcção </w:t>
      </w:r>
      <w:r w:rsidRPr="00631345">
        <w:rPr>
          <w:rFonts w:eastAsiaTheme="minorHAnsi"/>
          <w:i/>
          <w:lang w:val="pt-PT" w:eastAsia="en-US"/>
        </w:rPr>
        <w:t>antes que + conjuntivo</w:t>
      </w:r>
      <w:r>
        <w:rPr>
          <w:rFonts w:eastAsiaTheme="minorHAnsi"/>
          <w:lang w:val="pt-PT" w:eastAsia="en-US"/>
        </w:rPr>
        <w:t xml:space="preserve">, está implícito tanto o valor contrafactual como factual. É gramaticalmente incorrecto utilizar o indicativo para exprimir o valor factual, que o evento da oração subordinada se realizou. Quanto à dependência temporal, são seguidas as seguintes compatibilidades: </w:t>
      </w: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Pr="00B27BF8" w:rsidRDefault="00CB3273" w:rsidP="00150A57">
            <w:pPr>
              <w:pStyle w:val="Normlnweb"/>
              <w:spacing w:before="0" w:beforeAutospacing="0" w:after="0" w:afterAutospacing="0"/>
              <w:jc w:val="both"/>
              <w:rPr>
                <w:rFonts w:eastAsiaTheme="minorHAnsi"/>
                <w:b/>
                <w:lang w:val="pt-PT" w:eastAsia="en-US"/>
              </w:rPr>
            </w:pPr>
            <w:r w:rsidRPr="00B27BF8">
              <w:rPr>
                <w:rFonts w:eastAsiaTheme="minorHAnsi"/>
                <w:b/>
                <w:lang w:val="pt-PT" w:eastAsia="en-US"/>
              </w:rPr>
              <w:t>frase principal</w:t>
            </w:r>
          </w:p>
        </w:tc>
        <w:tc>
          <w:tcPr>
            <w:tcW w:w="4606" w:type="dxa"/>
          </w:tcPr>
          <w:p w:rsidR="00CB3273" w:rsidRPr="00B27BF8" w:rsidRDefault="00CB3273" w:rsidP="00150A57">
            <w:pPr>
              <w:pStyle w:val="Normlnweb"/>
              <w:spacing w:before="0" w:beforeAutospacing="0" w:after="0" w:afterAutospacing="0"/>
              <w:jc w:val="both"/>
              <w:rPr>
                <w:rFonts w:eastAsiaTheme="minorHAnsi"/>
                <w:b/>
                <w:lang w:val="pt-PT" w:eastAsia="en-US"/>
              </w:rPr>
            </w:pPr>
            <w:r w:rsidRPr="00B27BF8">
              <w:rPr>
                <w:rFonts w:eastAsiaTheme="minorHAnsi"/>
                <w:b/>
                <w:i/>
                <w:lang w:val="pt-PT" w:eastAsia="en-US"/>
              </w:rPr>
              <w:t>antes que</w:t>
            </w:r>
            <w:r w:rsidRPr="00B27BF8">
              <w:rPr>
                <w:rFonts w:eastAsiaTheme="minorHAnsi"/>
                <w:b/>
                <w:lang w:val="pt-PT" w:eastAsia="en-US"/>
              </w:rPr>
              <w:t xml:space="preserve"> +F </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sidRPr="00BB51C5">
              <w:rPr>
                <w:rFonts w:eastAsiaTheme="minorHAnsi"/>
                <w:i/>
                <w:lang w:val="pt-PT" w:eastAsia="en-US"/>
              </w:rPr>
              <w:t>Come/comerá o bolo</w:t>
            </w:r>
            <w:r w:rsidRPr="00BB51C5">
              <w:rPr>
                <w:rFonts w:eastAsiaTheme="minorHAnsi"/>
                <w:i/>
                <w:lang w:val="pt-PT" w:eastAsia="en-US"/>
              </w:rPr>
              <w:tab/>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sidRPr="00BB51C5">
              <w:rPr>
                <w:rFonts w:eastAsiaTheme="minorHAnsi"/>
                <w:i/>
                <w:lang w:val="pt-PT" w:eastAsia="en-US"/>
              </w:rPr>
              <w:t>antes que se acabe</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sidRPr="0072652A">
              <w:rPr>
                <w:rFonts w:eastAsiaTheme="minorHAnsi"/>
                <w:b/>
                <w:lang w:val="pt-PT" w:eastAsia="en-US"/>
              </w:rPr>
              <w:t>presente</w:t>
            </w:r>
            <w:r>
              <w:rPr>
                <w:rFonts w:eastAsiaTheme="minorHAnsi"/>
                <w:b/>
                <w:lang w:val="pt-PT" w:eastAsia="en-US"/>
              </w:rPr>
              <w:t>/futuro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sidRPr="0072652A">
              <w:rPr>
                <w:rFonts w:eastAsiaTheme="minorHAnsi"/>
                <w:b/>
                <w:lang w:val="pt-PT" w:eastAsia="en-US"/>
              </w:rPr>
              <w:t>conjuntivo do presente</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sidRPr="00BB51C5">
              <w:rPr>
                <w:rFonts w:eastAsiaTheme="minorHAnsi"/>
                <w:i/>
                <w:lang w:val="pt-PT" w:eastAsia="en-US"/>
              </w:rPr>
              <w:t>Comeu o bolo</w:t>
            </w:r>
            <w:r w:rsidRPr="00BB51C5">
              <w:rPr>
                <w:rFonts w:eastAsiaTheme="minorHAnsi"/>
                <w:i/>
                <w:lang w:val="pt-PT" w:eastAsia="en-US"/>
              </w:rPr>
              <w:tab/>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sidRPr="00BB51C5">
              <w:rPr>
                <w:rFonts w:eastAsiaTheme="minorHAnsi"/>
                <w:i/>
                <w:lang w:val="pt-PT" w:eastAsia="en-US"/>
              </w:rPr>
              <w:t>antes que se acabasse.</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pretérito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sidRPr="0072652A">
              <w:rPr>
                <w:rFonts w:eastAsiaTheme="minorHAnsi"/>
                <w:b/>
                <w:lang w:val="pt-PT" w:eastAsia="en-US"/>
              </w:rPr>
              <w:t>conjuntivo do imperfeito</w:t>
            </w:r>
          </w:p>
        </w:tc>
      </w:tr>
    </w:tbl>
    <w:p w:rsidR="00CB3273" w:rsidRPr="00A828CF" w:rsidRDefault="00CB3273" w:rsidP="00CB3273">
      <w:pPr>
        <w:pStyle w:val="Normlnweb"/>
        <w:spacing w:before="240" w:beforeAutospacing="0" w:after="0" w:afterAutospacing="0" w:line="360" w:lineRule="auto"/>
        <w:ind w:firstLine="708"/>
        <w:jc w:val="both"/>
        <w:rPr>
          <w:rFonts w:eastAsiaTheme="minorHAnsi"/>
          <w:i/>
          <w:lang w:val="pt-PT" w:eastAsia="en-US"/>
        </w:rPr>
      </w:pPr>
      <w:r w:rsidRPr="00A828CF">
        <w:rPr>
          <w:rFonts w:eastAsiaTheme="minorHAnsi"/>
          <w:i/>
          <w:lang w:val="pt-PT" w:eastAsia="en-US"/>
        </w:rPr>
        <w:t xml:space="preserve">Pedro, come do bolo </w:t>
      </w:r>
      <w:r w:rsidRPr="00A828CF">
        <w:rPr>
          <w:rFonts w:eastAsiaTheme="minorHAnsi"/>
          <w:i/>
          <w:u w:val="single"/>
          <w:lang w:val="pt-PT" w:eastAsia="en-US"/>
        </w:rPr>
        <w:t>antes que se acabe</w:t>
      </w:r>
      <w:r w:rsidRPr="00A828CF">
        <w:rPr>
          <w:rFonts w:eastAsiaTheme="minorHAnsi"/>
          <w:i/>
          <w:lang w:val="pt-PT" w:eastAsia="en-US"/>
        </w:rPr>
        <w:t xml:space="preserve">. </w:t>
      </w:r>
    </w:p>
    <w:p w:rsidR="00CB3273" w:rsidRPr="00A828CF" w:rsidRDefault="00CB3273" w:rsidP="00CB3273">
      <w:pPr>
        <w:pStyle w:val="Normlnweb"/>
        <w:spacing w:before="0" w:beforeAutospacing="0" w:after="0" w:afterAutospacing="0" w:line="360" w:lineRule="auto"/>
        <w:ind w:firstLine="708"/>
        <w:jc w:val="both"/>
        <w:rPr>
          <w:rFonts w:eastAsiaTheme="minorHAnsi"/>
          <w:i/>
          <w:lang w:val="pt-PT" w:eastAsia="en-US"/>
        </w:rPr>
      </w:pPr>
      <w:r w:rsidRPr="00A828CF">
        <w:rPr>
          <w:rFonts w:eastAsiaTheme="minorHAnsi"/>
          <w:i/>
          <w:lang w:val="pt-PT" w:eastAsia="en-US"/>
        </w:rPr>
        <w:t xml:space="preserve">O Pedro </w:t>
      </w:r>
      <w:r w:rsidRPr="00A828CF">
        <w:rPr>
          <w:rFonts w:eastAsiaTheme="minorHAnsi"/>
          <w:i/>
          <w:u w:val="single"/>
          <w:lang w:val="pt-PT" w:eastAsia="en-US"/>
        </w:rPr>
        <w:t>queria</w:t>
      </w:r>
      <w:r w:rsidRPr="00A828CF">
        <w:rPr>
          <w:rFonts w:eastAsiaTheme="minorHAnsi"/>
          <w:i/>
          <w:lang w:val="pt-PT" w:eastAsia="en-US"/>
        </w:rPr>
        <w:t xml:space="preserve"> comer o bolo </w:t>
      </w:r>
      <w:r w:rsidRPr="00A828CF">
        <w:rPr>
          <w:rFonts w:eastAsiaTheme="minorHAnsi"/>
          <w:i/>
          <w:u w:val="single"/>
          <w:lang w:val="pt-PT" w:eastAsia="en-US"/>
        </w:rPr>
        <w:t>antes que se acabasse</w:t>
      </w:r>
      <w:r w:rsidRPr="00A828CF">
        <w:rPr>
          <w:rFonts w:eastAsiaTheme="minorHAnsi"/>
          <w:i/>
          <w:lang w:val="pt-PT" w:eastAsia="en-US"/>
        </w:rPr>
        <w:t xml:space="preserve">. </w:t>
      </w:r>
    </w:p>
    <w:p w:rsidR="00CB3273" w:rsidRPr="00A828CF" w:rsidRDefault="00CB3273" w:rsidP="00CB3273">
      <w:pPr>
        <w:pStyle w:val="Normlnweb"/>
        <w:spacing w:before="0" w:beforeAutospacing="0" w:after="240" w:afterAutospacing="0" w:line="360" w:lineRule="auto"/>
        <w:ind w:firstLine="708"/>
        <w:jc w:val="both"/>
        <w:rPr>
          <w:rFonts w:eastAsiaTheme="minorHAnsi"/>
          <w:i/>
          <w:lang w:val="pt-PT" w:eastAsia="en-US"/>
        </w:rPr>
      </w:pPr>
      <w:r w:rsidRPr="00A828CF">
        <w:rPr>
          <w:rFonts w:eastAsiaTheme="minorHAnsi"/>
          <w:i/>
          <w:lang w:val="pt-PT" w:eastAsia="en-US"/>
        </w:rPr>
        <w:t xml:space="preserve">O Pedro </w:t>
      </w:r>
      <w:r w:rsidRPr="00A828CF">
        <w:rPr>
          <w:rFonts w:eastAsiaTheme="minorHAnsi"/>
          <w:i/>
          <w:u w:val="single"/>
          <w:lang w:val="pt-PT" w:eastAsia="en-US"/>
        </w:rPr>
        <w:t>queria ter comido</w:t>
      </w:r>
      <w:r w:rsidRPr="00A828CF">
        <w:rPr>
          <w:rFonts w:eastAsiaTheme="minorHAnsi"/>
          <w:i/>
          <w:lang w:val="pt-PT" w:eastAsia="en-US"/>
        </w:rPr>
        <w:t xml:space="preserve"> o bolo </w:t>
      </w:r>
      <w:r w:rsidRPr="00A828CF">
        <w:rPr>
          <w:rFonts w:eastAsiaTheme="minorHAnsi"/>
          <w:i/>
          <w:u w:val="single"/>
          <w:lang w:val="pt-PT" w:eastAsia="en-US"/>
        </w:rPr>
        <w:t>antes que ele tivesse acabado</w:t>
      </w:r>
      <w:r w:rsidRPr="00A828CF">
        <w:rPr>
          <w:rFonts w:eastAsiaTheme="minorHAnsi"/>
          <w:i/>
          <w:lang w:val="pt-PT" w:eastAsia="en-US"/>
        </w:rPr>
        <w:t xml:space="preserve">. </w:t>
      </w:r>
    </w:p>
    <w:p w:rsidR="00CB3273" w:rsidRDefault="00CB3273" w:rsidP="00CB3273">
      <w:pPr>
        <w:pStyle w:val="Normlnweb"/>
        <w:spacing w:before="0" w:beforeAutospacing="0" w:after="240" w:afterAutospacing="0" w:line="360" w:lineRule="auto"/>
        <w:ind w:firstLine="708"/>
        <w:jc w:val="both"/>
        <w:rPr>
          <w:rFonts w:eastAsiaTheme="minorHAnsi"/>
          <w:i/>
          <w:u w:val="single"/>
          <w:lang w:val="pt-PT" w:eastAsia="en-US"/>
        </w:rPr>
      </w:pPr>
      <w:r w:rsidRPr="000A79E0">
        <w:rPr>
          <w:rFonts w:eastAsiaTheme="minorHAnsi"/>
          <w:lang w:val="pt-PT" w:eastAsia="en-US"/>
        </w:rPr>
        <w:t xml:space="preserve">A relação de anterioridade também pode ser experessa por </w:t>
      </w:r>
      <w:r w:rsidRPr="000A79E0">
        <w:rPr>
          <w:rFonts w:eastAsiaTheme="minorHAnsi"/>
          <w:i/>
          <w:lang w:val="pt-PT" w:eastAsia="en-US"/>
        </w:rPr>
        <w:t>quando</w:t>
      </w:r>
      <w:r>
        <w:rPr>
          <w:rFonts w:eastAsiaTheme="minorHAnsi"/>
          <w:i/>
          <w:lang w:val="pt-PT" w:eastAsia="en-US"/>
        </w:rPr>
        <w:t>+indicativo</w:t>
      </w:r>
      <w:r>
        <w:rPr>
          <w:rFonts w:eastAsiaTheme="minorHAnsi"/>
          <w:lang w:val="pt-PT" w:eastAsia="en-US"/>
        </w:rPr>
        <w:t>. Às vezes, a interpretação temporal de anterioridade destas orações depreendem-se da lógica e do nosso conhecimento do mundo.</w:t>
      </w:r>
      <w:r w:rsidRPr="0072652A">
        <w:rPr>
          <w:rFonts w:eastAsiaTheme="minorHAnsi"/>
          <w:i/>
          <w:u w:val="single"/>
          <w:lang w:val="pt-PT" w:eastAsia="en-US"/>
        </w:rPr>
        <w:t xml:space="preserve"> </w:t>
      </w:r>
    </w:p>
    <w:p w:rsidR="00CB3273" w:rsidRPr="000A79E0" w:rsidRDefault="00CB3273" w:rsidP="00CB3273">
      <w:pPr>
        <w:pStyle w:val="Normlnweb"/>
        <w:spacing w:before="0" w:beforeAutospacing="0" w:after="240" w:afterAutospacing="0" w:line="360" w:lineRule="auto"/>
        <w:ind w:firstLine="708"/>
        <w:jc w:val="both"/>
        <w:rPr>
          <w:rFonts w:eastAsiaTheme="minorHAnsi"/>
          <w:lang w:val="pt-PT" w:eastAsia="en-US"/>
        </w:rPr>
      </w:pPr>
      <w:r w:rsidRPr="004048AD">
        <w:rPr>
          <w:rFonts w:eastAsiaTheme="minorHAnsi"/>
          <w:i/>
          <w:u w:val="single"/>
          <w:lang w:val="pt-PT" w:eastAsia="en-US"/>
        </w:rPr>
        <w:t>Quando construíram a nova ponte</w:t>
      </w:r>
      <w:r w:rsidRPr="004048AD">
        <w:rPr>
          <w:rFonts w:eastAsiaTheme="minorHAnsi"/>
          <w:i/>
          <w:lang w:val="pt-PT" w:eastAsia="en-US"/>
        </w:rPr>
        <w:t>, contrataram arquitectos de grande formato</w:t>
      </w:r>
      <w:r>
        <w:rPr>
          <w:rFonts w:eastAsiaTheme="minorHAnsi"/>
          <w:lang w:val="pt-PT" w:eastAsia="en-US"/>
        </w:rPr>
        <w:t xml:space="preserve">. </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t xml:space="preserve">No caso das adverbiais introduzidas por </w:t>
      </w:r>
      <w:r w:rsidRPr="0072652A">
        <w:rPr>
          <w:rFonts w:eastAsiaTheme="minorHAnsi"/>
          <w:i/>
          <w:lang w:val="pt-PT" w:eastAsia="en-US"/>
        </w:rPr>
        <w:t>quando</w:t>
      </w:r>
      <w:r>
        <w:rPr>
          <w:rFonts w:eastAsiaTheme="minorHAnsi"/>
          <w:lang w:val="pt-PT" w:eastAsia="en-US"/>
        </w:rPr>
        <w:t xml:space="preserve"> e de carácter hipotético, ocorre  o modo conjuntivo. Estas frases encontram-se, tipicamente, em posição inicial, mas admitem também, facilmente, a posição final. </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sidRPr="0072652A">
              <w:rPr>
                <w:rFonts w:eastAsiaTheme="minorHAnsi"/>
                <w:b/>
                <w:i/>
                <w:lang w:val="pt-PT" w:eastAsia="en-US"/>
              </w:rPr>
              <w:t>quando</w:t>
            </w:r>
            <w:r>
              <w:rPr>
                <w:rFonts w:eastAsiaTheme="minorHAnsi"/>
                <w:lang w:val="pt-PT" w:eastAsia="en-US"/>
              </w:rPr>
              <w:t xml:space="preserve"> +F </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i/>
                <w:lang w:val="pt-PT" w:eastAsia="en-US"/>
              </w:rPr>
            </w:pPr>
            <w:r w:rsidRPr="0072652A">
              <w:rPr>
                <w:rFonts w:eastAsiaTheme="minorHAnsi"/>
                <w:i/>
                <w:lang w:val="pt-PT" w:eastAsia="en-US"/>
              </w:rPr>
              <w:t xml:space="preserve">Quando o Rui </w:t>
            </w:r>
            <w:r w:rsidRPr="0072652A">
              <w:rPr>
                <w:rFonts w:eastAsiaTheme="minorHAnsi"/>
                <w:b/>
                <w:i/>
                <w:lang w:val="pt-PT" w:eastAsia="en-US"/>
              </w:rPr>
              <w:t>melhorar</w:t>
            </w:r>
          </w:p>
        </w:tc>
        <w:tc>
          <w:tcPr>
            <w:tcW w:w="4606" w:type="dxa"/>
          </w:tcPr>
          <w:p w:rsidR="00CB3273" w:rsidRPr="0072652A" w:rsidRDefault="00CB3273" w:rsidP="00150A57">
            <w:pPr>
              <w:pStyle w:val="Normlnweb"/>
              <w:spacing w:before="0" w:beforeAutospacing="0" w:after="0" w:afterAutospacing="0"/>
              <w:jc w:val="both"/>
              <w:rPr>
                <w:rFonts w:eastAsiaTheme="minorHAnsi"/>
                <w:i/>
                <w:lang w:val="pt-PT" w:eastAsia="en-US"/>
              </w:rPr>
            </w:pPr>
            <w:r w:rsidRPr="0072652A">
              <w:rPr>
                <w:rFonts w:eastAsiaTheme="minorHAnsi"/>
                <w:i/>
                <w:lang w:val="pt-PT" w:eastAsia="en-US"/>
              </w:rPr>
              <w:t>a Maria vai visitá-lo.</w:t>
            </w:r>
          </w:p>
        </w:tc>
      </w:tr>
      <w:tr w:rsidR="00CB3273" w:rsidRPr="0072652A" w:rsidTr="00150A57">
        <w:trPr>
          <w:trHeight w:val="279"/>
        </w:trPr>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conjuntivo do futuro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sidRPr="0072652A">
              <w:rPr>
                <w:rFonts w:eastAsiaTheme="minorHAnsi"/>
                <w:b/>
                <w:lang w:val="pt-PT" w:eastAsia="en-US"/>
              </w:rPr>
              <w:t>presente</w:t>
            </w:r>
            <w:r>
              <w:rPr>
                <w:rFonts w:eastAsiaTheme="minorHAnsi"/>
                <w:b/>
                <w:lang w:val="pt-PT" w:eastAsia="en-US"/>
              </w:rPr>
              <w:t>/futuro</w:t>
            </w:r>
          </w:p>
        </w:tc>
      </w:tr>
    </w:tbl>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 xml:space="preserve">frase principal </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sidRPr="0072652A">
              <w:rPr>
                <w:rFonts w:eastAsiaTheme="minorHAnsi"/>
                <w:b/>
                <w:i/>
                <w:lang w:val="pt-PT" w:eastAsia="en-US"/>
              </w:rPr>
              <w:t>quando</w:t>
            </w:r>
            <w:r>
              <w:rPr>
                <w:rFonts w:eastAsiaTheme="minorHAnsi"/>
                <w:b/>
                <w:i/>
                <w:lang w:val="pt-PT" w:eastAsia="en-US"/>
              </w:rPr>
              <w:t>+</w:t>
            </w:r>
            <w:r>
              <w:rPr>
                <w:rFonts w:eastAsiaTheme="minorHAnsi"/>
                <w:lang w:val="pt-PT" w:eastAsia="en-US"/>
              </w:rPr>
              <w:t xml:space="preserve"> F </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i/>
                <w:lang w:val="pt-PT" w:eastAsia="en-US"/>
              </w:rPr>
            </w:pPr>
            <w:r w:rsidRPr="0072652A">
              <w:rPr>
                <w:rFonts w:eastAsiaTheme="minorHAnsi"/>
                <w:i/>
                <w:lang w:val="pt-PT" w:eastAsia="en-US"/>
              </w:rPr>
              <w:t xml:space="preserve">A Maria </w:t>
            </w:r>
            <w:r w:rsidRPr="0072652A">
              <w:rPr>
                <w:rFonts w:eastAsiaTheme="minorHAnsi"/>
                <w:b/>
                <w:i/>
                <w:lang w:val="pt-PT" w:eastAsia="en-US"/>
              </w:rPr>
              <w:t>queria</w:t>
            </w:r>
            <w:r w:rsidRPr="0072652A">
              <w:rPr>
                <w:rFonts w:eastAsiaTheme="minorHAnsi"/>
                <w:i/>
                <w:lang w:val="pt-PT" w:eastAsia="en-US"/>
              </w:rPr>
              <w:t xml:space="preserve"> visitar o Rui.</w:t>
            </w:r>
          </w:p>
        </w:tc>
        <w:tc>
          <w:tcPr>
            <w:tcW w:w="4606" w:type="dxa"/>
          </w:tcPr>
          <w:p w:rsidR="00CB3273" w:rsidRPr="0072652A" w:rsidRDefault="00CB3273" w:rsidP="00150A57">
            <w:pPr>
              <w:pStyle w:val="Normlnweb"/>
              <w:spacing w:before="0" w:beforeAutospacing="0" w:after="0" w:afterAutospacing="0"/>
              <w:jc w:val="both"/>
              <w:rPr>
                <w:rFonts w:eastAsiaTheme="minorHAnsi"/>
                <w:i/>
                <w:lang w:val="pt-PT" w:eastAsia="en-US"/>
              </w:rPr>
            </w:pPr>
            <w:r w:rsidRPr="0072652A">
              <w:rPr>
                <w:rFonts w:eastAsiaTheme="minorHAnsi"/>
                <w:i/>
                <w:lang w:val="pt-PT" w:eastAsia="en-US"/>
              </w:rPr>
              <w:t xml:space="preserve">quando ele </w:t>
            </w:r>
            <w:r w:rsidRPr="0072652A">
              <w:rPr>
                <w:rFonts w:eastAsiaTheme="minorHAnsi"/>
                <w:b/>
                <w:i/>
                <w:lang w:val="pt-PT" w:eastAsia="en-US"/>
              </w:rPr>
              <w:t>melhorase</w:t>
            </w:r>
            <w:r w:rsidRPr="0072652A">
              <w:rPr>
                <w:rFonts w:eastAsiaTheme="minorHAnsi"/>
                <w:i/>
                <w:lang w:val="pt-PT" w:eastAsia="en-US"/>
              </w:rPr>
              <w:t>.</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pretérito /imperfeito do indicativo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conjuntivo do imperfeito</w:t>
            </w:r>
          </w:p>
        </w:tc>
      </w:tr>
    </w:tbl>
    <w:p w:rsidR="00CB3273" w:rsidRDefault="00CB3273" w:rsidP="00CB3273">
      <w:pPr>
        <w:pStyle w:val="Normlnweb"/>
        <w:spacing w:before="0" w:beforeAutospacing="0" w:after="0" w:afterAutospacing="0" w:line="360" w:lineRule="auto"/>
        <w:ind w:firstLine="708"/>
        <w:jc w:val="both"/>
        <w:rPr>
          <w:rFonts w:eastAsiaTheme="minorHAnsi"/>
          <w:b/>
          <w:lang w:val="pt-PT" w:eastAsia="en-US"/>
        </w:rPr>
      </w:pP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Pr>
          <w:rFonts w:eastAsiaTheme="minorHAnsi"/>
          <w:b/>
          <w:lang w:val="pt-PT" w:eastAsia="en-US"/>
        </w:rPr>
        <w:t>A</w:t>
      </w:r>
      <w:r w:rsidRPr="00631345">
        <w:rPr>
          <w:rFonts w:eastAsiaTheme="minorHAnsi"/>
          <w:b/>
          <w:lang w:val="pt-PT" w:eastAsia="en-US"/>
        </w:rPr>
        <w:t xml:space="preserve"> relação de posterioridade</w:t>
      </w:r>
      <w:r>
        <w:rPr>
          <w:rFonts w:eastAsiaTheme="minorHAnsi"/>
          <w:lang w:val="pt-PT" w:eastAsia="en-US"/>
        </w:rPr>
        <w:t xml:space="preserve"> é expressa pelo complementador </w:t>
      </w:r>
      <w:r>
        <w:rPr>
          <w:rFonts w:eastAsiaTheme="minorHAnsi"/>
          <w:i/>
          <w:lang w:val="pt-PT" w:eastAsia="en-US"/>
        </w:rPr>
        <w:t>depois</w:t>
      </w:r>
      <w:r w:rsidRPr="0008536C">
        <w:rPr>
          <w:rFonts w:eastAsiaTheme="minorHAnsi"/>
          <w:i/>
          <w:lang w:val="pt-PT" w:eastAsia="en-US"/>
        </w:rPr>
        <w:t xml:space="preserve"> de + infinitivo flexi</w:t>
      </w:r>
      <w:r>
        <w:rPr>
          <w:rFonts w:eastAsiaTheme="minorHAnsi"/>
          <w:i/>
          <w:lang w:val="pt-PT" w:eastAsia="en-US"/>
        </w:rPr>
        <w:t>o</w:t>
      </w:r>
      <w:r w:rsidRPr="0008536C">
        <w:rPr>
          <w:rFonts w:eastAsiaTheme="minorHAnsi"/>
          <w:i/>
          <w:lang w:val="pt-PT" w:eastAsia="en-US"/>
        </w:rPr>
        <w:t xml:space="preserve">nado </w:t>
      </w:r>
      <w:r w:rsidRPr="0008536C">
        <w:rPr>
          <w:rFonts w:eastAsiaTheme="minorHAnsi"/>
          <w:lang w:val="pt-PT" w:eastAsia="en-US"/>
        </w:rPr>
        <w:t>ou</w:t>
      </w:r>
      <w:r w:rsidRPr="0008536C">
        <w:rPr>
          <w:rFonts w:eastAsiaTheme="minorHAnsi"/>
          <w:i/>
          <w:lang w:val="pt-PT" w:eastAsia="en-US"/>
        </w:rPr>
        <w:t xml:space="preserve"> não flexionado</w:t>
      </w:r>
      <w:r>
        <w:rPr>
          <w:rFonts w:eastAsiaTheme="minorHAnsi"/>
          <w:lang w:val="pt-PT" w:eastAsia="en-US"/>
        </w:rPr>
        <w:t xml:space="preserve">, ou </w:t>
      </w:r>
      <w:r>
        <w:rPr>
          <w:rFonts w:eastAsiaTheme="minorHAnsi"/>
          <w:i/>
          <w:lang w:val="pt-PT" w:eastAsia="en-US"/>
        </w:rPr>
        <w:t>depois</w:t>
      </w:r>
      <w:r w:rsidRPr="0008536C">
        <w:rPr>
          <w:rFonts w:eastAsiaTheme="minorHAnsi"/>
          <w:i/>
          <w:lang w:val="pt-PT" w:eastAsia="en-US"/>
        </w:rPr>
        <w:t xml:space="preserve"> que + </w:t>
      </w:r>
      <w:r>
        <w:rPr>
          <w:rFonts w:eastAsiaTheme="minorHAnsi"/>
          <w:i/>
          <w:lang w:val="pt-PT" w:eastAsia="en-US"/>
        </w:rPr>
        <w:t>indicativo</w:t>
      </w:r>
      <w:r>
        <w:rPr>
          <w:rFonts w:eastAsiaTheme="minorHAnsi"/>
          <w:lang w:val="pt-PT" w:eastAsia="en-US"/>
        </w:rPr>
        <w:t>, sendo, geralmente, preferida a construcção com o infinitivo. Tal com no caso anterior, nas construcções com o infinitivo, é obrigatoriamente utilizar o infinitivo flexionado caso os sujeitos não sejam correferentes.  No caso oposto, é possível utilizar o infinitivo não flexionado, embora não seja preferível.</w:t>
      </w:r>
    </w:p>
    <w:p w:rsidR="00CB3273" w:rsidRDefault="00CB3273" w:rsidP="00CB3273">
      <w:pPr>
        <w:pStyle w:val="Normlnweb"/>
        <w:spacing w:before="0" w:beforeAutospacing="0" w:after="240" w:afterAutospacing="0" w:line="360" w:lineRule="auto"/>
        <w:ind w:firstLine="708"/>
        <w:jc w:val="both"/>
        <w:rPr>
          <w:rFonts w:eastAsiaTheme="minorHAnsi"/>
          <w:i/>
          <w:lang w:val="pt-PT" w:eastAsia="en-US"/>
        </w:rPr>
      </w:pPr>
      <w:r>
        <w:rPr>
          <w:rFonts w:eastAsiaTheme="minorHAnsi"/>
          <w:lang w:val="pt-PT" w:eastAsia="en-US"/>
        </w:rPr>
        <w:t xml:space="preserve">As orações introduzidas por </w:t>
      </w:r>
      <w:r w:rsidRPr="00741EC6">
        <w:rPr>
          <w:rFonts w:eastAsiaTheme="minorHAnsi"/>
          <w:i/>
          <w:lang w:val="pt-PT" w:eastAsia="en-US"/>
        </w:rPr>
        <w:t>logo, assim que</w:t>
      </w:r>
      <w:r>
        <w:rPr>
          <w:rFonts w:eastAsiaTheme="minorHAnsi"/>
          <w:lang w:val="pt-PT" w:eastAsia="en-US"/>
        </w:rPr>
        <w:t xml:space="preserve"> e </w:t>
      </w:r>
      <w:r w:rsidRPr="00741EC6">
        <w:rPr>
          <w:rFonts w:eastAsiaTheme="minorHAnsi"/>
          <w:i/>
          <w:lang w:val="pt-PT" w:eastAsia="en-US"/>
        </w:rPr>
        <w:t>mal</w:t>
      </w:r>
      <w:r>
        <w:rPr>
          <w:rFonts w:eastAsiaTheme="minorHAnsi"/>
          <w:lang w:val="pt-PT" w:eastAsia="en-US"/>
        </w:rPr>
        <w:t xml:space="preserve"> exprimem uma relação de posterioridade imediata e normalmente têm  um carácter pontual, excluindo a possibilidade de combinar estas locuções com verbos que exprimem processos ou estados. Nestas orações subordinadas, o modo verbal seleccionado corresponde à dicotomia do real </w:t>
      </w:r>
      <w:r w:rsidRPr="00B27BF8">
        <w:rPr>
          <w:rFonts w:eastAsiaTheme="minorHAnsi"/>
          <w:i/>
          <w:lang w:val="pt-PT" w:eastAsia="en-US"/>
        </w:rPr>
        <w:t>versus</w:t>
      </w:r>
      <w:r>
        <w:rPr>
          <w:rFonts w:eastAsiaTheme="minorHAnsi"/>
          <w:lang w:val="pt-PT" w:eastAsia="en-US"/>
        </w:rPr>
        <w:t xml:space="preserve"> hipotético, sendo as proposições reais relacionadas com o passado e presente expressas pelo indicativo, como mostram os seguintes casos:</w:t>
      </w:r>
      <w:r w:rsidRPr="00BB51C5">
        <w:rPr>
          <w:rFonts w:eastAsiaTheme="minorHAnsi"/>
          <w:i/>
          <w:lang w:val="pt-PT" w:eastAsia="en-US"/>
        </w:rPr>
        <w:t xml:space="preserve"> </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Pr>
          <w:rFonts w:eastAsiaTheme="minorHAnsi"/>
          <w:i/>
          <w:lang w:val="pt-PT" w:eastAsia="en-US"/>
        </w:rPr>
        <w:t>Assim que cheguei para casa, telefonei-lhe.</w:t>
      </w:r>
      <w:r w:rsidRPr="00395066">
        <w:rPr>
          <w:rFonts w:eastAsiaTheme="minorHAnsi"/>
          <w:i/>
          <w:lang w:val="pt-PT" w:eastAsia="en-US"/>
        </w:rPr>
        <w:t xml:space="preserve"> </w:t>
      </w:r>
      <w:r>
        <w:rPr>
          <w:rFonts w:eastAsiaTheme="minorHAnsi"/>
          <w:i/>
          <w:lang w:val="pt-PT" w:eastAsia="en-US"/>
        </w:rPr>
        <w:tab/>
      </w:r>
      <w:r>
        <w:rPr>
          <w:rFonts w:eastAsiaTheme="minorHAnsi"/>
          <w:i/>
          <w:lang w:val="pt-PT" w:eastAsia="en-US"/>
        </w:rPr>
        <w:tab/>
      </w:r>
      <w:r>
        <w:rPr>
          <w:rFonts w:eastAsiaTheme="minorHAnsi"/>
          <w:i/>
          <w:lang w:val="pt-PT" w:eastAsia="en-US"/>
        </w:rPr>
        <w:tab/>
      </w:r>
      <w:r>
        <w:rPr>
          <w:rFonts w:eastAsiaTheme="minorHAnsi"/>
          <w:i/>
          <w:lang w:val="pt-PT" w:eastAsia="en-US"/>
        </w:rPr>
        <w:tab/>
        <w:t>+ real</w:t>
      </w:r>
    </w:p>
    <w:p w:rsidR="00CB3273" w:rsidRPr="00395066" w:rsidRDefault="00CB3273" w:rsidP="00CB3273">
      <w:pPr>
        <w:pStyle w:val="Normlnweb"/>
        <w:spacing w:before="0" w:beforeAutospacing="0" w:after="0" w:afterAutospacing="0" w:line="360" w:lineRule="auto"/>
        <w:ind w:firstLine="708"/>
        <w:jc w:val="both"/>
        <w:rPr>
          <w:rFonts w:eastAsiaTheme="minorHAnsi"/>
          <w:i/>
          <w:lang w:val="pt-PT" w:eastAsia="en-US"/>
        </w:rPr>
      </w:pPr>
      <w:r>
        <w:rPr>
          <w:rFonts w:eastAsiaTheme="minorHAnsi"/>
          <w:i/>
          <w:lang w:val="pt-PT" w:eastAsia="en-US"/>
        </w:rPr>
        <w:t>Logo que a situação o permitiu, saímos do país.</w:t>
      </w:r>
      <w:r>
        <w:rPr>
          <w:rFonts w:eastAsiaTheme="minorHAnsi"/>
          <w:i/>
          <w:lang w:val="pt-PT" w:eastAsia="en-US"/>
        </w:rPr>
        <w:tab/>
      </w:r>
      <w:r>
        <w:rPr>
          <w:rFonts w:eastAsiaTheme="minorHAnsi"/>
          <w:lang w:val="pt-PT" w:eastAsia="en-US"/>
        </w:rPr>
        <w:tab/>
      </w:r>
      <w:r>
        <w:rPr>
          <w:rFonts w:eastAsiaTheme="minorHAnsi"/>
          <w:lang w:val="pt-PT" w:eastAsia="en-US"/>
        </w:rPr>
        <w:tab/>
      </w:r>
      <w:r>
        <w:rPr>
          <w:rFonts w:eastAsiaTheme="minorHAnsi"/>
          <w:i/>
          <w:lang w:val="pt-PT" w:eastAsia="en-US"/>
        </w:rPr>
        <w:t>+ real</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Pr>
          <w:rFonts w:eastAsiaTheme="minorHAnsi"/>
          <w:lang w:val="pt-PT" w:eastAsia="en-US"/>
        </w:rPr>
        <w:t>As proposições hipotéticas que podiam, hipoteticamente, ter ocorrido no passado ou podem ocorrer, hipoteticamente, no presente ou no futuro, são expressas pelo conjuntivo, de acordo com o seguinte quadro de restricção de compatibilidade temporal:</w:t>
      </w: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assim</w:t>
            </w:r>
            <w:r w:rsidRPr="00BB51C5">
              <w:rPr>
                <w:rFonts w:eastAsiaTheme="minorHAnsi"/>
                <w:b/>
                <w:i/>
                <w:lang w:val="pt-PT" w:eastAsia="en-US"/>
              </w:rPr>
              <w:t xml:space="preserve"> que</w:t>
            </w:r>
            <w:r w:rsidRPr="00BB51C5">
              <w:rPr>
                <w:rFonts w:eastAsiaTheme="minorHAnsi"/>
                <w:lang w:val="pt-PT" w:eastAsia="en-US"/>
              </w:rPr>
              <w:t xml:space="preserve"> </w:t>
            </w:r>
            <w:r>
              <w:rPr>
                <w:rFonts w:eastAsiaTheme="minorHAnsi"/>
                <w:lang w:val="pt-PT" w:eastAsia="en-US"/>
              </w:rPr>
              <w:t xml:space="preserve">+F </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Assim</w:t>
            </w:r>
            <w:r w:rsidRPr="00BB51C5">
              <w:rPr>
                <w:rFonts w:eastAsiaTheme="minorHAnsi"/>
                <w:i/>
                <w:lang w:val="pt-PT" w:eastAsia="en-US"/>
              </w:rPr>
              <w:t xml:space="preserve"> que </w:t>
            </w:r>
            <w:r>
              <w:rPr>
                <w:rFonts w:eastAsiaTheme="minorHAnsi"/>
                <w:i/>
                <w:lang w:val="pt-PT" w:eastAsia="en-US"/>
              </w:rPr>
              <w:t>chegar para casa</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telefono-te/telefonar-te-ei/vou telefonar-te</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sidRPr="0072652A">
              <w:rPr>
                <w:rFonts w:eastAsiaTheme="minorHAnsi"/>
                <w:b/>
                <w:lang w:val="pt-PT" w:eastAsia="en-US"/>
              </w:rPr>
              <w:t xml:space="preserve">conjuntivo do </w:t>
            </w:r>
            <w:r>
              <w:rPr>
                <w:rFonts w:eastAsiaTheme="minorHAnsi"/>
                <w:b/>
                <w:lang w:val="pt-PT" w:eastAsia="en-US"/>
              </w:rPr>
              <w:t>futuro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sidRPr="0072652A">
              <w:rPr>
                <w:rFonts w:eastAsiaTheme="minorHAnsi"/>
                <w:b/>
                <w:lang w:val="pt-PT" w:eastAsia="en-US"/>
              </w:rPr>
              <w:t>presente</w:t>
            </w:r>
            <w:r>
              <w:rPr>
                <w:rFonts w:eastAsiaTheme="minorHAnsi"/>
                <w:b/>
                <w:lang w:val="pt-PT" w:eastAsia="en-US"/>
              </w:rPr>
              <w:t>/futuro</w:t>
            </w:r>
          </w:p>
        </w:tc>
      </w:tr>
    </w:tbl>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assim</w:t>
            </w:r>
            <w:r w:rsidRPr="00BB51C5">
              <w:rPr>
                <w:rFonts w:eastAsiaTheme="minorHAnsi"/>
                <w:b/>
                <w:i/>
                <w:lang w:val="pt-PT" w:eastAsia="en-US"/>
              </w:rPr>
              <w:t xml:space="preserve"> que</w:t>
            </w:r>
            <w:r w:rsidRPr="00BB51C5">
              <w:rPr>
                <w:rFonts w:eastAsiaTheme="minorHAnsi"/>
                <w:lang w:val="pt-PT" w:eastAsia="en-US"/>
              </w:rPr>
              <w:t xml:space="preserve"> </w:t>
            </w:r>
            <w:r>
              <w:rPr>
                <w:rFonts w:eastAsiaTheme="minorHAnsi"/>
                <w:lang w:val="pt-PT" w:eastAsia="en-US"/>
              </w:rPr>
              <w:t>+F</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Queria telefonar-lhe</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assim</w:t>
            </w:r>
            <w:r w:rsidRPr="00BB51C5">
              <w:rPr>
                <w:rFonts w:eastAsiaTheme="minorHAnsi"/>
                <w:i/>
                <w:lang w:val="pt-PT" w:eastAsia="en-US"/>
              </w:rPr>
              <w:t xml:space="preserve"> que </w:t>
            </w:r>
            <w:r>
              <w:rPr>
                <w:rFonts w:eastAsiaTheme="minorHAnsi"/>
                <w:i/>
                <w:lang w:val="pt-PT" w:eastAsia="en-US"/>
              </w:rPr>
              <w:t xml:space="preserve">chegasse para casa </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imperfeito do indicativo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sidRPr="0072652A">
              <w:rPr>
                <w:rFonts w:eastAsiaTheme="minorHAnsi"/>
                <w:b/>
                <w:lang w:val="pt-PT" w:eastAsia="en-US"/>
              </w:rPr>
              <w:t>conjuntivo do imperfeito</w:t>
            </w:r>
          </w:p>
        </w:tc>
      </w:tr>
    </w:tbl>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sidRPr="00050CD3">
        <w:rPr>
          <w:rFonts w:eastAsiaTheme="minorHAnsi"/>
          <w:b/>
          <w:lang w:val="pt-PT" w:eastAsia="en-US"/>
        </w:rPr>
        <w:t>A relação de sobreposição</w:t>
      </w:r>
      <w:r>
        <w:rPr>
          <w:rFonts w:eastAsiaTheme="minorHAnsi"/>
          <w:lang w:val="pt-PT" w:eastAsia="en-US"/>
        </w:rPr>
        <w:t xml:space="preserve"> encontra-se expressa, nas orações subordinadas introduzidas pela construcção </w:t>
      </w:r>
      <w:r w:rsidRPr="00050CD3">
        <w:rPr>
          <w:rFonts w:eastAsiaTheme="minorHAnsi"/>
          <w:i/>
          <w:lang w:val="pt-PT" w:eastAsia="en-US"/>
        </w:rPr>
        <w:t>ao+infinitivo</w:t>
      </w:r>
      <w:r>
        <w:rPr>
          <w:rFonts w:eastAsiaTheme="minorHAnsi"/>
          <w:lang w:val="pt-PT" w:eastAsia="en-US"/>
        </w:rPr>
        <w:t xml:space="preserve">, implicando tanto a sobreposição temporal (total </w:t>
      </w:r>
      <w:r>
        <w:rPr>
          <w:rFonts w:eastAsiaTheme="minorHAnsi"/>
          <w:lang w:val="pt-PT" w:eastAsia="en-US"/>
        </w:rPr>
        <w:lastRenderedPageBreak/>
        <w:t>ou parcial) como contiguidade termporal entre as proposições das duas orações. Nalguns casos, estas construcções exprimem também e sequência de eventos pontuais</w:t>
      </w:r>
      <w:r w:rsidRPr="00E91A42">
        <w:rPr>
          <w:rFonts w:eastAsiaTheme="minorHAnsi"/>
          <w:lang w:val="pt-PT" w:eastAsia="en-US"/>
        </w:rPr>
        <w:t xml:space="preserve"> </w:t>
      </w:r>
      <w:r>
        <w:rPr>
          <w:rFonts w:eastAsiaTheme="minorHAnsi"/>
          <w:lang w:val="pt-PT" w:eastAsia="en-US"/>
        </w:rPr>
        <w:t>imediatamente seguidos.</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t xml:space="preserve"> Devido ao seu carácter pontual e de sequência imediata, estas construcções não ocorrem com o infinitivo composto nem com predicados estativos, contrariamente ao que ocorre nas orações temporais introduzidas por </w:t>
      </w:r>
      <w:r w:rsidRPr="00501502">
        <w:rPr>
          <w:rFonts w:eastAsiaTheme="minorHAnsi"/>
          <w:i/>
          <w:lang w:val="pt-PT" w:eastAsia="en-US"/>
        </w:rPr>
        <w:t>quando</w:t>
      </w:r>
      <w:r>
        <w:rPr>
          <w:rFonts w:eastAsiaTheme="minorHAnsi"/>
          <w:lang w:val="pt-PT" w:eastAsia="en-US"/>
        </w:rPr>
        <w:t xml:space="preserve">. </w:t>
      </w:r>
    </w:p>
    <w:p w:rsidR="00CB3273" w:rsidRPr="00501502" w:rsidRDefault="00CB3273" w:rsidP="00CB3273">
      <w:pPr>
        <w:pStyle w:val="Normlnweb"/>
        <w:spacing w:before="0" w:beforeAutospacing="0" w:after="0" w:afterAutospacing="0" w:line="360" w:lineRule="auto"/>
        <w:ind w:firstLine="708"/>
        <w:jc w:val="both"/>
        <w:rPr>
          <w:rFonts w:eastAsiaTheme="minorHAnsi"/>
          <w:i/>
          <w:lang w:val="pt-PT" w:eastAsia="en-US"/>
        </w:rPr>
      </w:pPr>
      <w:r>
        <w:rPr>
          <w:rFonts w:eastAsiaTheme="minorHAnsi"/>
          <w:i/>
          <w:lang w:val="pt-PT" w:eastAsia="en-US"/>
        </w:rPr>
        <w:t>*</w:t>
      </w:r>
      <w:r w:rsidRPr="00501502">
        <w:rPr>
          <w:rFonts w:eastAsiaTheme="minorHAnsi"/>
          <w:i/>
          <w:lang w:val="pt-PT" w:eastAsia="en-US"/>
        </w:rPr>
        <w:t>Ao</w:t>
      </w:r>
      <w:r>
        <w:rPr>
          <w:rFonts w:eastAsiaTheme="minorHAnsi"/>
          <w:i/>
          <w:lang w:val="pt-PT" w:eastAsia="en-US"/>
        </w:rPr>
        <w:t xml:space="preserve"> estar em Po</w:t>
      </w:r>
      <w:r w:rsidRPr="00501502">
        <w:rPr>
          <w:rFonts w:eastAsiaTheme="minorHAnsi"/>
          <w:i/>
          <w:lang w:val="pt-PT" w:eastAsia="en-US"/>
        </w:rPr>
        <w:t xml:space="preserve">rtugal, visitei os meus amigos no Porto. </w:t>
      </w:r>
    </w:p>
    <w:p w:rsidR="00CB3273" w:rsidRPr="00501502" w:rsidRDefault="00CB3273" w:rsidP="00CB3273">
      <w:pPr>
        <w:pStyle w:val="Normlnweb"/>
        <w:spacing w:before="0" w:beforeAutospacing="0" w:after="240" w:afterAutospacing="0" w:line="360" w:lineRule="auto"/>
        <w:ind w:firstLine="708"/>
        <w:jc w:val="both"/>
        <w:rPr>
          <w:rFonts w:eastAsiaTheme="minorHAnsi"/>
          <w:i/>
          <w:lang w:val="pt-PT" w:eastAsia="en-US"/>
        </w:rPr>
      </w:pPr>
      <w:r w:rsidRPr="00501502">
        <w:rPr>
          <w:rFonts w:eastAsiaTheme="minorHAnsi"/>
          <w:i/>
          <w:lang w:val="pt-PT" w:eastAsia="en-US"/>
        </w:rPr>
        <w:t xml:space="preserve">Quando estava em Portugal, visitei os meus amigos no Porto. </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t xml:space="preserve">No que ao uso do infinitivo composto nestas construcções diz respeito, há casos menos comuns destas ocorrências, adquirindo a oração um sentido causal, o que nem sempre é possível, como mostram as seguintes frases:  </w:t>
      </w:r>
    </w:p>
    <w:p w:rsidR="00CB3273" w:rsidRPr="00501502" w:rsidRDefault="00CB3273" w:rsidP="00CB3273">
      <w:pPr>
        <w:pStyle w:val="Normlnweb"/>
        <w:spacing w:before="0" w:beforeAutospacing="0" w:after="0" w:afterAutospacing="0" w:line="360" w:lineRule="auto"/>
        <w:ind w:firstLine="708"/>
        <w:jc w:val="both"/>
        <w:rPr>
          <w:rFonts w:eastAsiaTheme="minorHAnsi"/>
          <w:i/>
          <w:lang w:val="pt-PT" w:eastAsia="en-US"/>
        </w:rPr>
      </w:pPr>
      <w:r w:rsidRPr="00050CD3">
        <w:rPr>
          <w:rFonts w:eastAsiaTheme="minorHAnsi"/>
          <w:i/>
          <w:u w:val="single"/>
          <w:lang w:val="pt-PT" w:eastAsia="en-US"/>
        </w:rPr>
        <w:t>Ao chegar para casa,</w:t>
      </w:r>
      <w:r w:rsidRPr="00501502">
        <w:rPr>
          <w:rFonts w:eastAsiaTheme="minorHAnsi"/>
          <w:i/>
          <w:lang w:val="pt-PT" w:eastAsia="en-US"/>
        </w:rPr>
        <w:t xml:space="preserve"> fui regar as planta</w:t>
      </w:r>
      <w:r>
        <w:rPr>
          <w:rFonts w:eastAsiaTheme="minorHAnsi"/>
          <w:i/>
          <w:lang w:val="pt-PT" w:eastAsia="en-US"/>
        </w:rPr>
        <w:t>s</w:t>
      </w:r>
      <w:r w:rsidRPr="00501502">
        <w:rPr>
          <w:rFonts w:eastAsiaTheme="minorHAnsi"/>
          <w:i/>
          <w:lang w:val="pt-PT" w:eastAsia="en-US"/>
        </w:rPr>
        <w:t xml:space="preserve">. </w:t>
      </w:r>
      <w:r>
        <w:rPr>
          <w:rFonts w:eastAsiaTheme="minorHAnsi"/>
          <w:i/>
          <w:lang w:val="pt-PT" w:eastAsia="en-US"/>
        </w:rPr>
        <w:tab/>
      </w:r>
      <w:r>
        <w:rPr>
          <w:rFonts w:eastAsiaTheme="minorHAnsi"/>
          <w:i/>
          <w:lang w:val="pt-PT" w:eastAsia="en-US"/>
        </w:rPr>
        <w:tab/>
      </w:r>
      <w:r>
        <w:rPr>
          <w:rFonts w:eastAsiaTheme="minorHAnsi"/>
          <w:i/>
          <w:lang w:val="pt-PT" w:eastAsia="en-US"/>
        </w:rPr>
        <w:tab/>
        <w:t>(sequência temporal)</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i/>
          <w:lang w:val="pt-PT" w:eastAsia="en-US"/>
        </w:rPr>
        <w:t>*</w:t>
      </w:r>
      <w:r w:rsidRPr="00501502">
        <w:rPr>
          <w:rFonts w:eastAsiaTheme="minorHAnsi"/>
          <w:i/>
          <w:lang w:val="pt-PT" w:eastAsia="en-US"/>
        </w:rPr>
        <w:t>A</w:t>
      </w:r>
      <w:r>
        <w:rPr>
          <w:rFonts w:eastAsiaTheme="minorHAnsi"/>
          <w:i/>
          <w:lang w:val="pt-PT" w:eastAsia="en-US"/>
        </w:rPr>
        <w:t>o</w:t>
      </w:r>
      <w:r w:rsidRPr="00501502">
        <w:rPr>
          <w:rFonts w:eastAsiaTheme="minorHAnsi"/>
          <w:i/>
          <w:lang w:val="pt-PT" w:eastAsia="en-US"/>
        </w:rPr>
        <w:t xml:space="preserve"> ter chegado para casa, fui regar as plantas</w:t>
      </w:r>
      <w:r>
        <w:rPr>
          <w:rFonts w:eastAsiaTheme="minorHAnsi"/>
          <w:i/>
          <w:lang w:val="pt-PT" w:eastAsia="en-US"/>
        </w:rPr>
        <w:tab/>
      </w:r>
      <w:r>
        <w:rPr>
          <w:rFonts w:eastAsiaTheme="minorHAnsi"/>
          <w:i/>
          <w:lang w:val="pt-PT" w:eastAsia="en-US"/>
        </w:rPr>
        <w:tab/>
        <w:t>(não há relação causal)</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sidRPr="004048AD">
        <w:rPr>
          <w:rFonts w:eastAsiaTheme="minorHAnsi"/>
          <w:i/>
          <w:u w:val="single"/>
          <w:lang w:val="pt-PT" w:eastAsia="en-US"/>
        </w:rPr>
        <w:t>Ao ter aberto a caixa</w:t>
      </w:r>
      <w:r w:rsidRPr="00501502">
        <w:rPr>
          <w:rFonts w:eastAsiaTheme="minorHAnsi"/>
          <w:i/>
          <w:lang w:val="pt-PT" w:eastAsia="en-US"/>
        </w:rPr>
        <w:t xml:space="preserve">,  Pandora libertou os males do mundo. </w:t>
      </w:r>
      <w:r>
        <w:rPr>
          <w:rFonts w:eastAsiaTheme="minorHAnsi"/>
          <w:i/>
          <w:lang w:val="pt-PT" w:eastAsia="en-US"/>
        </w:rPr>
        <w:tab/>
        <w:t>(+relação causal)</w:t>
      </w:r>
    </w:p>
    <w:p w:rsidR="00CB3273" w:rsidRPr="00050CD3" w:rsidRDefault="00CB3273" w:rsidP="00CB3273">
      <w:pPr>
        <w:pStyle w:val="Normlnweb"/>
        <w:spacing w:before="0" w:beforeAutospacing="0" w:after="0" w:afterAutospacing="0" w:line="360" w:lineRule="auto"/>
        <w:ind w:firstLine="708"/>
        <w:jc w:val="both"/>
        <w:rPr>
          <w:rFonts w:eastAsiaTheme="minorHAnsi"/>
          <w:lang w:val="pt-PT" w:eastAsia="en-US"/>
        </w:rPr>
      </w:pPr>
      <w:r w:rsidRPr="004048AD">
        <w:rPr>
          <w:rFonts w:eastAsiaTheme="minorHAnsi"/>
          <w:i/>
          <w:u w:val="single"/>
          <w:lang w:val="pt-PT" w:eastAsia="en-US"/>
        </w:rPr>
        <w:t>Ao ser tão arrogante</w:t>
      </w:r>
      <w:r>
        <w:rPr>
          <w:rFonts w:eastAsiaTheme="minorHAnsi"/>
          <w:i/>
          <w:lang w:val="pt-PT" w:eastAsia="en-US"/>
        </w:rPr>
        <w:t xml:space="preserve">, o Zé afasta todos os amigos. </w:t>
      </w:r>
      <w:r>
        <w:rPr>
          <w:rFonts w:eastAsiaTheme="minorHAnsi"/>
          <w:i/>
          <w:lang w:val="pt-PT" w:eastAsia="en-US"/>
        </w:rPr>
        <w:tab/>
      </w:r>
      <w:r>
        <w:rPr>
          <w:rFonts w:eastAsiaTheme="minorHAnsi"/>
          <w:i/>
          <w:lang w:val="pt-PT" w:eastAsia="en-US"/>
        </w:rPr>
        <w:tab/>
      </w:r>
      <w:r>
        <w:rPr>
          <w:rFonts w:eastAsiaTheme="minorHAnsi"/>
          <w:i/>
          <w:lang w:val="pt-PT" w:eastAsia="en-US"/>
        </w:rPr>
        <w:tab/>
        <w:t>(+relação causal)</w:t>
      </w:r>
    </w:p>
    <w:p w:rsidR="00CB3273" w:rsidRDefault="00CB3273" w:rsidP="00CB3273">
      <w:pPr>
        <w:pStyle w:val="Normlnweb"/>
        <w:spacing w:before="0" w:beforeAutospacing="0" w:after="240" w:afterAutospacing="0" w:line="360" w:lineRule="auto"/>
        <w:ind w:firstLine="708"/>
        <w:jc w:val="both"/>
        <w:rPr>
          <w:rFonts w:eastAsiaTheme="minorHAnsi"/>
          <w:i/>
          <w:lang w:val="pt-PT" w:eastAsia="en-US"/>
        </w:rPr>
      </w:pPr>
      <w:r w:rsidRPr="004048AD">
        <w:rPr>
          <w:rFonts w:eastAsiaTheme="minorHAnsi"/>
          <w:i/>
          <w:u w:val="single"/>
          <w:lang w:val="pt-PT" w:eastAsia="en-US"/>
        </w:rPr>
        <w:t>Ao não responder à questão</w:t>
      </w:r>
      <w:r>
        <w:rPr>
          <w:rFonts w:eastAsiaTheme="minorHAnsi"/>
          <w:i/>
          <w:lang w:val="pt-PT" w:eastAsia="en-US"/>
        </w:rPr>
        <w:t>, o ministro tornou clara a sua posição.</w:t>
      </w:r>
      <w:r w:rsidRPr="00050CD3">
        <w:rPr>
          <w:rFonts w:eastAsiaTheme="minorHAnsi"/>
          <w:i/>
          <w:lang w:val="pt-PT" w:eastAsia="en-US"/>
        </w:rPr>
        <w:t xml:space="preserve"> </w:t>
      </w:r>
      <w:r>
        <w:rPr>
          <w:rFonts w:eastAsiaTheme="minorHAnsi"/>
          <w:i/>
          <w:lang w:val="pt-PT" w:eastAsia="en-US"/>
        </w:rPr>
        <w:t>(+relação causal)</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t xml:space="preserve">Quanto à estrutura argumental do predicador das orações com </w:t>
      </w:r>
      <w:r w:rsidRPr="00050CD3">
        <w:rPr>
          <w:rFonts w:eastAsiaTheme="minorHAnsi"/>
          <w:i/>
          <w:lang w:val="pt-PT" w:eastAsia="en-US"/>
        </w:rPr>
        <w:t>ao+ infinitivo</w:t>
      </w:r>
      <w:r>
        <w:rPr>
          <w:rFonts w:eastAsiaTheme="minorHAnsi"/>
          <w:lang w:val="pt-PT" w:eastAsia="en-US"/>
        </w:rPr>
        <w:t xml:space="preserve">, normalmente, o sujeito não se encontra expresso, porque, como se vê nos casos acima indicados, tipicamente, os sujeitos das duas orações (subordinada e principal), são correferentes.  No entanto, quando os dois sujeitos não o são, ou pode ser utilizado o infinitivo flexionado ou o sujeito se encontra em posição pós-verbal, como ilustram os seguintes casos: </w:t>
      </w:r>
    </w:p>
    <w:p w:rsidR="00CB3273" w:rsidRPr="00E91A42" w:rsidRDefault="00CB3273" w:rsidP="00CB3273">
      <w:pPr>
        <w:pStyle w:val="Normlnweb"/>
        <w:spacing w:before="0" w:beforeAutospacing="0" w:after="0" w:afterAutospacing="0" w:line="360" w:lineRule="auto"/>
        <w:ind w:firstLine="708"/>
        <w:jc w:val="both"/>
        <w:rPr>
          <w:rFonts w:eastAsiaTheme="minorHAnsi"/>
          <w:i/>
          <w:lang w:val="pt-PT" w:eastAsia="en-US"/>
        </w:rPr>
      </w:pPr>
      <w:r w:rsidRPr="004048AD">
        <w:rPr>
          <w:rFonts w:eastAsiaTheme="minorHAnsi"/>
          <w:i/>
          <w:u w:val="single"/>
          <w:lang w:val="pt-PT" w:eastAsia="en-US"/>
        </w:rPr>
        <w:t>Ao entrares no edifício</w:t>
      </w:r>
      <w:r w:rsidRPr="00E91A42">
        <w:rPr>
          <w:rFonts w:eastAsiaTheme="minorHAnsi"/>
          <w:i/>
          <w:lang w:val="pt-PT" w:eastAsia="en-US"/>
        </w:rPr>
        <w:t xml:space="preserve">, viras à esquerda. </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sidRPr="004048AD">
        <w:rPr>
          <w:rFonts w:eastAsiaTheme="minorHAnsi"/>
          <w:i/>
          <w:u w:val="single"/>
          <w:lang w:val="pt-PT" w:eastAsia="en-US"/>
        </w:rPr>
        <w:t>Ao chegar o comboio</w:t>
      </w:r>
      <w:r w:rsidRPr="00E91A42">
        <w:rPr>
          <w:rFonts w:eastAsiaTheme="minorHAnsi"/>
          <w:i/>
          <w:lang w:val="pt-PT" w:eastAsia="en-US"/>
        </w:rPr>
        <w:t xml:space="preserve">, a filha </w:t>
      </w:r>
      <w:r>
        <w:rPr>
          <w:rFonts w:eastAsiaTheme="minorHAnsi"/>
          <w:i/>
          <w:lang w:val="pt-PT" w:eastAsia="en-US"/>
        </w:rPr>
        <w:t>correu</w:t>
      </w:r>
      <w:r w:rsidRPr="00E91A42">
        <w:rPr>
          <w:rFonts w:eastAsiaTheme="minorHAnsi"/>
          <w:i/>
          <w:lang w:val="pt-PT" w:eastAsia="en-US"/>
        </w:rPr>
        <w:t xml:space="preserve"> logo ao encontro da </w:t>
      </w:r>
      <w:r>
        <w:rPr>
          <w:rFonts w:eastAsiaTheme="minorHAnsi"/>
          <w:i/>
          <w:lang w:val="pt-PT" w:eastAsia="en-US"/>
        </w:rPr>
        <w:t>mãe</w:t>
      </w:r>
      <w:r w:rsidRPr="00E91A42">
        <w:rPr>
          <w:rFonts w:eastAsiaTheme="minorHAnsi"/>
          <w:i/>
          <w:lang w:val="pt-PT" w:eastAsia="en-US"/>
        </w:rPr>
        <w:t>.</w:t>
      </w:r>
    </w:p>
    <w:p w:rsidR="00CB3273" w:rsidRDefault="00CB3273" w:rsidP="00CB3273">
      <w:pPr>
        <w:pStyle w:val="Normlnweb"/>
        <w:spacing w:before="240" w:beforeAutospacing="0" w:after="0" w:afterAutospacing="0" w:line="360" w:lineRule="auto"/>
        <w:ind w:firstLine="708"/>
        <w:jc w:val="both"/>
        <w:rPr>
          <w:rFonts w:eastAsiaTheme="minorHAnsi"/>
          <w:lang w:val="pt-PT" w:eastAsia="en-US"/>
        </w:rPr>
      </w:pPr>
      <w:r>
        <w:rPr>
          <w:rFonts w:eastAsiaTheme="minorHAnsi"/>
          <w:lang w:val="pt-PT" w:eastAsia="en-US"/>
        </w:rPr>
        <w:t xml:space="preserve">  </w:t>
      </w:r>
      <w:r w:rsidRPr="000A79E0">
        <w:rPr>
          <w:rFonts w:eastAsiaTheme="minorHAnsi"/>
          <w:lang w:val="pt-PT" w:eastAsia="en-US"/>
        </w:rPr>
        <w:t xml:space="preserve">A relação de </w:t>
      </w:r>
      <w:r>
        <w:rPr>
          <w:rFonts w:eastAsiaTheme="minorHAnsi"/>
          <w:lang w:val="pt-PT" w:eastAsia="en-US"/>
        </w:rPr>
        <w:t xml:space="preserve">sobreposição ocorre também no caso das orações temporais introduzidas por </w:t>
      </w:r>
      <w:r w:rsidRPr="00395066">
        <w:rPr>
          <w:rFonts w:eastAsiaTheme="minorHAnsi"/>
          <w:i/>
          <w:lang w:val="pt-PT" w:eastAsia="en-US"/>
        </w:rPr>
        <w:t>quando</w:t>
      </w:r>
      <w:r>
        <w:rPr>
          <w:rFonts w:eastAsiaTheme="minorHAnsi"/>
          <w:lang w:val="pt-PT" w:eastAsia="en-US"/>
        </w:rPr>
        <w:t>, cuja interpretação temporal se depreende da lógica e do nosso conhecimento do mundo.</w:t>
      </w:r>
    </w:p>
    <w:p w:rsidR="00CB3273" w:rsidRDefault="00CB3273" w:rsidP="00CB3273">
      <w:pPr>
        <w:pStyle w:val="Normlnweb"/>
        <w:spacing w:before="240" w:beforeAutospacing="0" w:after="0" w:afterAutospacing="0" w:line="360" w:lineRule="auto"/>
        <w:ind w:firstLine="708"/>
        <w:jc w:val="both"/>
        <w:rPr>
          <w:rFonts w:eastAsiaTheme="minorHAnsi"/>
          <w:i/>
          <w:lang w:val="pt-PT" w:eastAsia="en-US"/>
        </w:rPr>
      </w:pPr>
      <w:r w:rsidRPr="004048AD">
        <w:rPr>
          <w:rFonts w:eastAsiaTheme="minorHAnsi"/>
          <w:i/>
          <w:u w:val="single"/>
          <w:lang w:val="pt-PT" w:eastAsia="en-US"/>
        </w:rPr>
        <w:t>Quando construíram</w:t>
      </w:r>
      <w:r w:rsidRPr="004048AD">
        <w:rPr>
          <w:rFonts w:eastAsiaTheme="minorHAnsi"/>
          <w:i/>
          <w:lang w:val="pt-PT" w:eastAsia="en-US"/>
        </w:rPr>
        <w:t xml:space="preserve"> a nova ponte, usaram materiais de má qualidade. </w:t>
      </w:r>
    </w:p>
    <w:p w:rsidR="00CB3273" w:rsidRDefault="00CB3273" w:rsidP="00CB3273">
      <w:pPr>
        <w:pStyle w:val="Normlnweb"/>
        <w:spacing w:before="240" w:beforeAutospacing="0" w:after="240" w:afterAutospacing="0" w:line="360" w:lineRule="auto"/>
        <w:ind w:firstLine="708"/>
        <w:jc w:val="both"/>
        <w:rPr>
          <w:rFonts w:eastAsiaTheme="minorHAnsi"/>
          <w:lang w:val="pt-PT" w:eastAsia="en-US"/>
        </w:rPr>
      </w:pPr>
      <w:r w:rsidRPr="00310644">
        <w:rPr>
          <w:rFonts w:eastAsiaTheme="minorHAnsi"/>
          <w:lang w:val="pt-PT" w:eastAsia="en-US"/>
        </w:rPr>
        <w:lastRenderedPageBreak/>
        <w:t>A sobreposição também pode ser expressa n</w:t>
      </w:r>
      <w:r>
        <w:rPr>
          <w:rFonts w:eastAsiaTheme="minorHAnsi"/>
          <w:lang w:val="pt-PT" w:eastAsia="en-US"/>
        </w:rPr>
        <w:t>as orações subordinadas introdu</w:t>
      </w:r>
      <w:r w:rsidRPr="00310644">
        <w:rPr>
          <w:rFonts w:eastAsiaTheme="minorHAnsi"/>
          <w:lang w:val="pt-PT" w:eastAsia="en-US"/>
        </w:rPr>
        <w:t xml:space="preserve">zidas </w:t>
      </w:r>
      <w:r w:rsidRPr="00AA7BCB">
        <w:rPr>
          <w:rFonts w:eastAsiaTheme="minorHAnsi"/>
          <w:lang w:val="pt-PT" w:eastAsia="en-US"/>
        </w:rPr>
        <w:t>por</w:t>
      </w:r>
      <w:r w:rsidRPr="00310644">
        <w:rPr>
          <w:rFonts w:eastAsiaTheme="minorHAnsi"/>
          <w:i/>
          <w:lang w:val="pt-PT" w:eastAsia="en-US"/>
        </w:rPr>
        <w:t xml:space="preserve"> enquanto</w:t>
      </w:r>
      <w:r w:rsidRPr="00310644">
        <w:rPr>
          <w:rFonts w:eastAsiaTheme="minorHAnsi"/>
          <w:lang w:val="pt-PT" w:eastAsia="en-US"/>
        </w:rPr>
        <w:t xml:space="preserve">, as quais </w:t>
      </w:r>
      <w:r>
        <w:rPr>
          <w:rFonts w:eastAsiaTheme="minorHAnsi"/>
          <w:lang w:val="pt-PT" w:eastAsia="en-US"/>
        </w:rPr>
        <w:t>podem localizar</w:t>
      </w:r>
      <w:r w:rsidRPr="00310644">
        <w:rPr>
          <w:rFonts w:eastAsiaTheme="minorHAnsi"/>
          <w:lang w:val="pt-PT" w:eastAsia="en-US"/>
        </w:rPr>
        <w:t xml:space="preserve"> a proposição da oração </w:t>
      </w:r>
      <w:r>
        <w:rPr>
          <w:rFonts w:eastAsiaTheme="minorHAnsi"/>
          <w:lang w:val="pt-PT" w:eastAsia="en-US"/>
        </w:rPr>
        <w:t>principal de dois modos diferentes: ou num dos intervalos da proposição da oração subordinada ou numa relação concomitante, como mostram os seguintes casos:</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sidRPr="00AA7BCB">
        <w:rPr>
          <w:rFonts w:eastAsiaTheme="minorHAnsi"/>
          <w:i/>
          <w:lang w:val="pt-PT" w:eastAsia="en-US"/>
        </w:rPr>
        <w:t xml:space="preserve">Enquanto o Pedro </w:t>
      </w:r>
      <w:r w:rsidRPr="00AA7BCB">
        <w:rPr>
          <w:rFonts w:eastAsiaTheme="minorHAnsi"/>
          <w:i/>
          <w:u w:val="single"/>
          <w:lang w:val="pt-PT" w:eastAsia="en-US"/>
        </w:rPr>
        <w:t>estava a ler</w:t>
      </w:r>
      <w:r w:rsidRPr="00AA7BCB">
        <w:rPr>
          <w:rFonts w:eastAsiaTheme="minorHAnsi"/>
          <w:i/>
          <w:lang w:val="pt-PT" w:eastAsia="en-US"/>
        </w:rPr>
        <w:t xml:space="preserve"> o jornal, a Ana  </w:t>
      </w:r>
      <w:r w:rsidRPr="00AA7BCB">
        <w:rPr>
          <w:rFonts w:eastAsiaTheme="minorHAnsi"/>
          <w:i/>
          <w:u w:val="single"/>
          <w:lang w:val="pt-PT" w:eastAsia="en-US"/>
        </w:rPr>
        <w:t>chegou</w:t>
      </w:r>
      <w:r w:rsidRPr="00AA7BCB">
        <w:rPr>
          <w:rFonts w:eastAsiaTheme="minorHAnsi"/>
          <w:i/>
          <w:lang w:val="pt-PT" w:eastAsia="en-US"/>
        </w:rPr>
        <w:t xml:space="preserve">. </w:t>
      </w:r>
    </w:p>
    <w:p w:rsidR="00CB3273" w:rsidRPr="00AA7BCB" w:rsidRDefault="00CB3273" w:rsidP="00CB3273">
      <w:pPr>
        <w:pStyle w:val="Normlnweb"/>
        <w:spacing w:before="0" w:beforeAutospacing="0" w:after="0" w:afterAutospacing="0" w:line="360" w:lineRule="auto"/>
        <w:ind w:firstLine="708"/>
        <w:jc w:val="both"/>
        <w:rPr>
          <w:rFonts w:eastAsiaTheme="minorHAnsi"/>
          <w:i/>
          <w:lang w:val="pt-PT" w:eastAsia="en-US"/>
        </w:rPr>
      </w:pPr>
      <w:r>
        <w:rPr>
          <w:rFonts w:eastAsiaTheme="minorHAnsi"/>
          <w:i/>
          <w:lang w:val="pt-PT" w:eastAsia="en-US"/>
        </w:rPr>
        <w:t xml:space="preserve">Enquanto eu </w:t>
      </w:r>
      <w:r w:rsidRPr="009515A8">
        <w:rPr>
          <w:rFonts w:eastAsiaTheme="minorHAnsi"/>
          <w:i/>
          <w:u w:val="single"/>
          <w:lang w:val="pt-PT" w:eastAsia="en-US"/>
        </w:rPr>
        <w:t>estava</w:t>
      </w:r>
      <w:r>
        <w:rPr>
          <w:rFonts w:eastAsiaTheme="minorHAnsi"/>
          <w:i/>
          <w:lang w:val="pt-PT" w:eastAsia="en-US"/>
        </w:rPr>
        <w:t xml:space="preserve"> a ler, a Maria </w:t>
      </w:r>
      <w:r w:rsidRPr="009515A8">
        <w:rPr>
          <w:rFonts w:eastAsiaTheme="minorHAnsi"/>
          <w:i/>
          <w:u w:val="single"/>
          <w:lang w:val="pt-PT" w:eastAsia="en-US"/>
        </w:rPr>
        <w:t xml:space="preserve">estava a tocar </w:t>
      </w:r>
      <w:r>
        <w:rPr>
          <w:rFonts w:eastAsiaTheme="minorHAnsi"/>
          <w:i/>
          <w:lang w:val="pt-PT" w:eastAsia="en-US"/>
        </w:rPr>
        <w:t>piano.</w:t>
      </w:r>
    </w:p>
    <w:p w:rsidR="00CB3273" w:rsidRDefault="00CB3273" w:rsidP="00CB3273">
      <w:pPr>
        <w:pStyle w:val="Normlnweb"/>
        <w:spacing w:before="240" w:beforeAutospacing="0" w:after="0" w:afterAutospacing="0" w:line="360" w:lineRule="auto"/>
        <w:ind w:firstLine="708"/>
        <w:jc w:val="both"/>
        <w:rPr>
          <w:rFonts w:eastAsiaTheme="minorHAnsi"/>
          <w:lang w:val="pt-PT" w:eastAsia="en-US"/>
        </w:rPr>
      </w:pPr>
      <w:r>
        <w:rPr>
          <w:rFonts w:eastAsiaTheme="minorHAnsi"/>
          <w:lang w:val="pt-PT" w:eastAsia="en-US"/>
        </w:rPr>
        <w:t xml:space="preserve">  </w:t>
      </w:r>
      <w:r w:rsidRPr="00AE7203">
        <w:rPr>
          <w:rFonts w:eastAsiaTheme="minorHAnsi"/>
          <w:b/>
          <w:lang w:val="pt-PT" w:eastAsia="en-US"/>
        </w:rPr>
        <w:t>A relação incoativa</w:t>
      </w:r>
      <w:r>
        <w:rPr>
          <w:rFonts w:eastAsiaTheme="minorHAnsi"/>
          <w:lang w:val="pt-PT" w:eastAsia="en-US"/>
        </w:rPr>
        <w:t xml:space="preserve"> ocorre entre duas orações unidas por </w:t>
      </w:r>
      <w:r w:rsidRPr="00E91A42">
        <w:rPr>
          <w:rFonts w:eastAsiaTheme="minorHAnsi"/>
          <w:i/>
          <w:lang w:val="pt-PT" w:eastAsia="en-US"/>
        </w:rPr>
        <w:t>desde que</w:t>
      </w:r>
      <w:r>
        <w:rPr>
          <w:rFonts w:eastAsiaTheme="minorHAnsi"/>
          <w:i/>
          <w:lang w:val="pt-PT" w:eastAsia="en-US"/>
        </w:rPr>
        <w:t>+indicativo</w:t>
      </w:r>
      <w:r w:rsidRPr="00E91A42">
        <w:rPr>
          <w:rFonts w:eastAsiaTheme="minorHAnsi"/>
          <w:i/>
          <w:lang w:val="pt-PT" w:eastAsia="en-US"/>
        </w:rPr>
        <w:t xml:space="preserve">, </w:t>
      </w:r>
      <w:r>
        <w:rPr>
          <w:rFonts w:eastAsiaTheme="minorHAnsi"/>
          <w:lang w:val="pt-PT" w:eastAsia="en-US"/>
        </w:rPr>
        <w:t xml:space="preserve">locução essa que localiza temporalmente a situação da oração principal no momento inicial, expresso pela oração subordinada. Neste tipo de período, existem certas restrições semânticas, no que à interpretação aspectual diz respeito. A oração subordinada só pode marcar o início de uma oração principal, cuja natureza aspectual seja durativa.  </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t xml:space="preserve">Quando a oração subordinada marca o momento inicial de uma subordinante cuja proposição implica iteratividade de uma acção que atinge o momento presente, é muito frequente o uso do presente ou do pretérito composto do indicativo, como mostram os seguintes casos: </w:t>
      </w:r>
    </w:p>
    <w:p w:rsidR="00CB3273" w:rsidRPr="0064155A" w:rsidRDefault="00CB3273" w:rsidP="00CB3273">
      <w:pPr>
        <w:pStyle w:val="Normlnweb"/>
        <w:spacing w:before="0" w:beforeAutospacing="0" w:after="0" w:afterAutospacing="0" w:line="360" w:lineRule="auto"/>
        <w:ind w:firstLine="708"/>
        <w:jc w:val="both"/>
        <w:rPr>
          <w:rFonts w:eastAsiaTheme="minorHAnsi"/>
          <w:i/>
          <w:lang w:val="pt-PT" w:eastAsia="en-US"/>
        </w:rPr>
      </w:pPr>
      <w:r w:rsidRPr="0064155A">
        <w:rPr>
          <w:rFonts w:eastAsiaTheme="minorHAnsi"/>
          <w:i/>
          <w:lang w:val="pt-PT" w:eastAsia="en-US"/>
        </w:rPr>
        <w:t xml:space="preserve">Desde que o bebé nasceu, não </w:t>
      </w:r>
      <w:r w:rsidRPr="0064155A">
        <w:rPr>
          <w:rFonts w:eastAsiaTheme="minorHAnsi"/>
          <w:i/>
          <w:u w:val="single"/>
          <w:lang w:val="pt-PT" w:eastAsia="en-US"/>
        </w:rPr>
        <w:t>temos dormido</w:t>
      </w:r>
      <w:r w:rsidRPr="0064155A">
        <w:rPr>
          <w:rFonts w:eastAsiaTheme="minorHAnsi"/>
          <w:i/>
          <w:lang w:val="pt-PT" w:eastAsia="en-US"/>
        </w:rPr>
        <w:t xml:space="preserve"> nada. </w:t>
      </w:r>
      <w:r>
        <w:rPr>
          <w:rFonts w:eastAsiaTheme="minorHAnsi"/>
          <w:i/>
          <w:lang w:val="pt-PT" w:eastAsia="en-US"/>
        </w:rPr>
        <w:tab/>
      </w:r>
      <w:r>
        <w:rPr>
          <w:rFonts w:eastAsiaTheme="minorHAnsi"/>
          <w:i/>
          <w:lang w:val="pt-PT" w:eastAsia="en-US"/>
        </w:rPr>
        <w:tab/>
      </w:r>
    </w:p>
    <w:p w:rsidR="00CB3273" w:rsidRPr="0064155A" w:rsidRDefault="00CB3273" w:rsidP="00CB3273">
      <w:pPr>
        <w:pStyle w:val="Normlnweb"/>
        <w:spacing w:before="0" w:beforeAutospacing="0" w:after="240" w:afterAutospacing="0" w:line="360" w:lineRule="auto"/>
        <w:ind w:firstLine="708"/>
        <w:jc w:val="both"/>
        <w:rPr>
          <w:rFonts w:eastAsiaTheme="minorHAnsi"/>
          <w:i/>
          <w:lang w:val="pt-PT" w:eastAsia="en-US"/>
        </w:rPr>
      </w:pPr>
      <w:r w:rsidRPr="0064155A">
        <w:rPr>
          <w:rFonts w:eastAsiaTheme="minorHAnsi"/>
          <w:i/>
          <w:lang w:val="pt-PT" w:eastAsia="en-US"/>
        </w:rPr>
        <w:t xml:space="preserve">O bebé </w:t>
      </w:r>
      <w:r w:rsidRPr="0064155A">
        <w:rPr>
          <w:rFonts w:eastAsiaTheme="minorHAnsi"/>
          <w:i/>
          <w:u w:val="single"/>
          <w:lang w:val="pt-PT" w:eastAsia="en-US"/>
        </w:rPr>
        <w:t>chora</w:t>
      </w:r>
      <w:r w:rsidRPr="0064155A">
        <w:rPr>
          <w:rFonts w:eastAsiaTheme="minorHAnsi"/>
          <w:i/>
          <w:lang w:val="pt-PT" w:eastAsia="en-US"/>
        </w:rPr>
        <w:t xml:space="preserve"> desde que a mãe saiu.</w:t>
      </w:r>
      <w:r>
        <w:rPr>
          <w:rFonts w:eastAsiaTheme="minorHAnsi"/>
          <w:i/>
          <w:lang w:val="pt-PT" w:eastAsia="en-US"/>
        </w:rPr>
        <w:tab/>
      </w:r>
      <w:r>
        <w:rPr>
          <w:rFonts w:eastAsiaTheme="minorHAnsi"/>
          <w:i/>
          <w:lang w:val="pt-PT" w:eastAsia="en-US"/>
        </w:rPr>
        <w:tab/>
      </w:r>
      <w:r>
        <w:rPr>
          <w:rFonts w:eastAsiaTheme="minorHAnsi"/>
          <w:i/>
          <w:lang w:val="pt-PT" w:eastAsia="en-US"/>
        </w:rPr>
        <w:tab/>
      </w:r>
      <w:r>
        <w:rPr>
          <w:rFonts w:eastAsiaTheme="minorHAnsi"/>
          <w:i/>
          <w:lang w:val="pt-PT" w:eastAsia="en-US"/>
        </w:rPr>
        <w:tab/>
        <w:t xml:space="preserve"> </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Pr>
          <w:rFonts w:eastAsiaTheme="minorHAnsi"/>
          <w:lang w:val="pt-PT" w:eastAsia="en-US"/>
        </w:rPr>
        <w:t xml:space="preserve"> Quando estas orações temporais se encontram em posição inicial, as orações principais podem ser também introduzidas pela partícula </w:t>
      </w:r>
      <w:r w:rsidRPr="0064155A">
        <w:rPr>
          <w:rFonts w:eastAsiaTheme="minorHAnsi"/>
          <w:i/>
          <w:lang w:val="pt-PT" w:eastAsia="en-US"/>
        </w:rPr>
        <w:t>que</w:t>
      </w:r>
      <w:r>
        <w:rPr>
          <w:rFonts w:eastAsiaTheme="minorHAnsi"/>
          <w:lang w:val="pt-PT" w:eastAsia="en-US"/>
        </w:rPr>
        <w:t xml:space="preserve">, como se ilustra no seguinte caso: </w:t>
      </w:r>
    </w:p>
    <w:p w:rsidR="00CB3273" w:rsidRPr="00E01AA7" w:rsidRDefault="00CB3273" w:rsidP="00CB3273">
      <w:pPr>
        <w:pStyle w:val="Normlnweb"/>
        <w:spacing w:before="0" w:beforeAutospacing="0" w:after="0" w:afterAutospacing="0" w:line="360" w:lineRule="auto"/>
        <w:ind w:firstLine="708"/>
        <w:jc w:val="both"/>
        <w:rPr>
          <w:rFonts w:eastAsiaTheme="minorHAnsi"/>
          <w:i/>
          <w:lang w:val="pt-PT" w:eastAsia="en-US"/>
        </w:rPr>
      </w:pPr>
      <w:r w:rsidRPr="00E01AA7">
        <w:rPr>
          <w:rFonts w:eastAsiaTheme="minorHAnsi"/>
          <w:i/>
          <w:u w:val="single"/>
          <w:lang w:val="pt-PT" w:eastAsia="en-US"/>
        </w:rPr>
        <w:t>Desde que</w:t>
      </w:r>
      <w:r w:rsidRPr="00E01AA7">
        <w:rPr>
          <w:rFonts w:eastAsiaTheme="minorHAnsi"/>
          <w:i/>
          <w:lang w:val="pt-PT" w:eastAsia="en-US"/>
        </w:rPr>
        <w:t xml:space="preserve"> começou o ver</w:t>
      </w:r>
      <w:r>
        <w:rPr>
          <w:rFonts w:eastAsiaTheme="minorHAnsi"/>
          <w:i/>
          <w:lang w:val="pt-PT" w:eastAsia="en-US"/>
        </w:rPr>
        <w:t>ão</w:t>
      </w:r>
      <w:r w:rsidRPr="00E01AA7">
        <w:rPr>
          <w:rFonts w:eastAsiaTheme="minorHAnsi"/>
          <w:i/>
          <w:lang w:val="pt-PT" w:eastAsia="en-US"/>
        </w:rPr>
        <w:t xml:space="preserve"> </w:t>
      </w:r>
      <w:r w:rsidRPr="00E01AA7">
        <w:rPr>
          <w:rFonts w:eastAsiaTheme="minorHAnsi"/>
          <w:i/>
          <w:u w:val="single"/>
          <w:lang w:val="pt-PT" w:eastAsia="en-US"/>
        </w:rPr>
        <w:t>que</w:t>
      </w:r>
      <w:r w:rsidRPr="00E01AA7">
        <w:rPr>
          <w:rFonts w:eastAsiaTheme="minorHAnsi"/>
          <w:i/>
          <w:lang w:val="pt-PT" w:eastAsia="en-US"/>
        </w:rPr>
        <w:t xml:space="preserve"> o rio está assim. </w:t>
      </w:r>
    </w:p>
    <w:p w:rsidR="00CB3273" w:rsidRPr="00E01AA7" w:rsidRDefault="00CB3273" w:rsidP="00CB3273">
      <w:pPr>
        <w:pStyle w:val="Normlnweb"/>
        <w:spacing w:before="0" w:beforeAutospacing="0" w:after="0" w:afterAutospacing="0" w:line="360" w:lineRule="auto"/>
        <w:ind w:firstLine="708"/>
        <w:jc w:val="both"/>
        <w:rPr>
          <w:rFonts w:eastAsiaTheme="minorHAnsi"/>
          <w:i/>
          <w:lang w:val="pt-PT" w:eastAsia="en-US"/>
        </w:rPr>
      </w:pPr>
      <w:r w:rsidRPr="00E01AA7">
        <w:rPr>
          <w:rFonts w:eastAsiaTheme="minorHAnsi"/>
          <w:i/>
          <w:u w:val="single"/>
          <w:lang w:val="pt-PT" w:eastAsia="en-US"/>
        </w:rPr>
        <w:t>Desde que</w:t>
      </w:r>
      <w:r w:rsidRPr="00E01AA7">
        <w:rPr>
          <w:rFonts w:eastAsiaTheme="minorHAnsi"/>
          <w:i/>
          <w:lang w:val="pt-PT" w:eastAsia="en-US"/>
        </w:rPr>
        <w:t xml:space="preserve"> me levantei </w:t>
      </w:r>
      <w:r w:rsidRPr="00E01AA7">
        <w:rPr>
          <w:rFonts w:eastAsiaTheme="minorHAnsi"/>
          <w:i/>
          <w:u w:val="single"/>
          <w:lang w:val="pt-PT" w:eastAsia="en-US"/>
        </w:rPr>
        <w:t>que</w:t>
      </w:r>
      <w:r w:rsidRPr="00E01AA7">
        <w:rPr>
          <w:rFonts w:eastAsiaTheme="minorHAnsi"/>
          <w:i/>
          <w:lang w:val="pt-PT" w:eastAsia="en-US"/>
        </w:rPr>
        <w:t xml:space="preserve"> me sinto </w:t>
      </w:r>
      <w:r>
        <w:rPr>
          <w:rFonts w:eastAsiaTheme="minorHAnsi"/>
          <w:i/>
          <w:lang w:val="pt-PT" w:eastAsia="en-US"/>
        </w:rPr>
        <w:t>adoentado</w:t>
      </w:r>
      <w:r w:rsidRPr="00E01AA7">
        <w:rPr>
          <w:rFonts w:eastAsiaTheme="minorHAnsi"/>
          <w:i/>
          <w:lang w:val="pt-PT" w:eastAsia="en-US"/>
        </w:rPr>
        <w:t xml:space="preserve">. </w:t>
      </w:r>
    </w:p>
    <w:p w:rsidR="00CB3273" w:rsidRDefault="00CB3273" w:rsidP="00CB3273">
      <w:pPr>
        <w:pStyle w:val="Normlnweb"/>
        <w:spacing w:before="240" w:beforeAutospacing="0" w:after="240" w:afterAutospacing="0" w:line="360" w:lineRule="auto"/>
        <w:ind w:firstLine="708"/>
        <w:jc w:val="both"/>
        <w:rPr>
          <w:rFonts w:eastAsiaTheme="minorHAnsi"/>
          <w:lang w:val="pt-PT" w:eastAsia="en-US"/>
        </w:rPr>
      </w:pPr>
      <w:r w:rsidRPr="00481829">
        <w:rPr>
          <w:rFonts w:eastAsiaTheme="minorHAnsi"/>
          <w:b/>
          <w:lang w:val="pt-PT" w:eastAsia="en-US"/>
        </w:rPr>
        <w:t>A relação cessativa</w:t>
      </w:r>
      <w:r>
        <w:rPr>
          <w:rFonts w:eastAsiaTheme="minorHAnsi"/>
          <w:lang w:val="pt-PT" w:eastAsia="en-US"/>
        </w:rPr>
        <w:t xml:space="preserve"> registra-se em períodos, em que a oração subordinada temporal, introduzida por </w:t>
      </w:r>
      <w:r w:rsidRPr="0064155A">
        <w:rPr>
          <w:rFonts w:eastAsiaTheme="minorHAnsi"/>
          <w:i/>
          <w:lang w:val="pt-PT" w:eastAsia="en-US"/>
        </w:rPr>
        <w:t>até+infintivo</w:t>
      </w:r>
      <w:r>
        <w:rPr>
          <w:rFonts w:eastAsiaTheme="minorHAnsi"/>
          <w:lang w:val="pt-PT" w:eastAsia="en-US"/>
        </w:rPr>
        <w:t xml:space="preserve"> ou </w:t>
      </w:r>
      <w:r w:rsidRPr="0064155A">
        <w:rPr>
          <w:rFonts w:eastAsiaTheme="minorHAnsi"/>
          <w:i/>
          <w:lang w:val="pt-PT" w:eastAsia="en-US"/>
        </w:rPr>
        <w:t>até+que+conjuntivo</w:t>
      </w:r>
      <w:r>
        <w:rPr>
          <w:rFonts w:eastAsiaTheme="minorHAnsi"/>
          <w:lang w:val="pt-PT" w:eastAsia="en-US"/>
        </w:rPr>
        <w:t xml:space="preserve">, localiza temporalmente a situação da oração principal num momento final de tempo. Tal como no caso anterior, o carácter aspectual da oração subordinada é pontual, enquanto que a natureza aspectual da oração principal é, logicamente, durativa ou iterativa (como é o caso de espirrar, por exemplo): </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sidRPr="0039521E">
        <w:rPr>
          <w:rFonts w:eastAsiaTheme="minorHAnsi"/>
          <w:i/>
          <w:lang w:val="pt-PT" w:eastAsia="en-US"/>
        </w:rPr>
        <w:t xml:space="preserve">Os meu filhos estudaram </w:t>
      </w:r>
      <w:r w:rsidRPr="0039521E">
        <w:rPr>
          <w:rFonts w:eastAsiaTheme="minorHAnsi"/>
          <w:i/>
          <w:u w:val="single"/>
          <w:lang w:val="pt-PT" w:eastAsia="en-US"/>
        </w:rPr>
        <w:t>até eu chegar</w:t>
      </w:r>
      <w:r w:rsidRPr="0039521E">
        <w:rPr>
          <w:rFonts w:eastAsiaTheme="minorHAnsi"/>
          <w:i/>
          <w:lang w:val="pt-PT" w:eastAsia="en-US"/>
        </w:rPr>
        <w:t xml:space="preserve">. </w:t>
      </w:r>
    </w:p>
    <w:p w:rsidR="00CB3273" w:rsidRDefault="00CB3273" w:rsidP="00CB3273">
      <w:pPr>
        <w:pStyle w:val="Normlnweb"/>
        <w:spacing w:before="0" w:beforeAutospacing="0" w:after="0" w:afterAutospacing="0" w:line="360" w:lineRule="auto"/>
        <w:ind w:firstLine="708"/>
        <w:jc w:val="both"/>
        <w:rPr>
          <w:rFonts w:eastAsiaTheme="minorHAnsi"/>
          <w:i/>
          <w:u w:val="single"/>
          <w:lang w:val="pt-PT" w:eastAsia="en-US"/>
        </w:rPr>
      </w:pPr>
      <w:r>
        <w:rPr>
          <w:rFonts w:eastAsiaTheme="minorHAnsi"/>
          <w:i/>
          <w:lang w:val="pt-PT" w:eastAsia="en-US"/>
        </w:rPr>
        <w:t xml:space="preserve">O João espirrou </w:t>
      </w:r>
      <w:r w:rsidRPr="0039521E">
        <w:rPr>
          <w:rFonts w:eastAsiaTheme="minorHAnsi"/>
          <w:i/>
          <w:u w:val="single"/>
          <w:lang w:val="pt-PT" w:eastAsia="en-US"/>
        </w:rPr>
        <w:t xml:space="preserve">até sair de sala. </w:t>
      </w:r>
    </w:p>
    <w:p w:rsidR="00CB3273" w:rsidRPr="0039521E" w:rsidRDefault="00CB3273" w:rsidP="00CB3273">
      <w:pPr>
        <w:pStyle w:val="Normlnweb"/>
        <w:spacing w:before="0" w:beforeAutospacing="0" w:after="240" w:afterAutospacing="0" w:line="360" w:lineRule="auto"/>
        <w:ind w:firstLine="708"/>
        <w:jc w:val="both"/>
        <w:rPr>
          <w:rFonts w:eastAsiaTheme="minorHAnsi"/>
          <w:i/>
          <w:u w:val="single"/>
          <w:lang w:val="pt-PT" w:eastAsia="en-US"/>
        </w:rPr>
      </w:pPr>
      <w:r w:rsidRPr="0039521E">
        <w:rPr>
          <w:rFonts w:eastAsiaTheme="minorHAnsi"/>
          <w:i/>
          <w:lang w:val="pt-PT" w:eastAsia="en-US"/>
        </w:rPr>
        <w:t>Morreram muitas pessoas</w:t>
      </w:r>
      <w:r>
        <w:rPr>
          <w:rFonts w:eastAsiaTheme="minorHAnsi"/>
          <w:i/>
          <w:u w:val="single"/>
          <w:lang w:val="pt-PT" w:eastAsia="en-US"/>
        </w:rPr>
        <w:t xml:space="preserve"> até mudarem a sinalização desta estrada.</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lastRenderedPageBreak/>
        <w:t xml:space="preserve">Como foi mencionado, a conjunção </w:t>
      </w:r>
      <w:r w:rsidRPr="00047BFA">
        <w:rPr>
          <w:rFonts w:eastAsiaTheme="minorHAnsi"/>
          <w:i/>
          <w:lang w:val="pt-PT" w:eastAsia="en-US"/>
        </w:rPr>
        <w:t>até que</w:t>
      </w:r>
      <w:r>
        <w:rPr>
          <w:rFonts w:eastAsiaTheme="minorHAnsi"/>
          <w:lang w:val="pt-PT" w:eastAsia="en-US"/>
        </w:rPr>
        <w:t xml:space="preserve"> é obrigatoriamente utilizada com o conjuntivo, de acordo com as seguintes regras de dependência temporal:</w:t>
      </w: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até</w:t>
            </w:r>
            <w:r w:rsidRPr="00BB51C5">
              <w:rPr>
                <w:rFonts w:eastAsiaTheme="minorHAnsi"/>
                <w:b/>
                <w:i/>
                <w:lang w:val="pt-PT" w:eastAsia="en-US"/>
              </w:rPr>
              <w:t xml:space="preserve"> que</w:t>
            </w:r>
            <w:r w:rsidRPr="00BB51C5">
              <w:rPr>
                <w:rFonts w:eastAsiaTheme="minorHAnsi"/>
                <w:lang w:val="pt-PT" w:eastAsia="en-US"/>
              </w:rPr>
              <w:t xml:space="preserve"> </w:t>
            </w:r>
            <w:r>
              <w:rPr>
                <w:rFonts w:eastAsiaTheme="minorHAnsi"/>
                <w:lang w:val="pt-PT" w:eastAsia="en-US"/>
              </w:rPr>
              <w:t>+F</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Continuem no trabalho</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até que vos dêem novas instrucções.</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indicativo (presente ou futuro)/imperativo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presente do conjuntivo</w:t>
            </w:r>
          </w:p>
        </w:tc>
      </w:tr>
    </w:tbl>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até</w:t>
            </w:r>
            <w:r w:rsidRPr="00BB51C5">
              <w:rPr>
                <w:rFonts w:eastAsiaTheme="minorHAnsi"/>
                <w:b/>
                <w:i/>
                <w:lang w:val="pt-PT" w:eastAsia="en-US"/>
              </w:rPr>
              <w:t xml:space="preserve"> que</w:t>
            </w:r>
            <w:r w:rsidRPr="00BB51C5">
              <w:rPr>
                <w:rFonts w:eastAsiaTheme="minorHAnsi"/>
                <w:lang w:val="pt-PT" w:eastAsia="en-US"/>
              </w:rPr>
              <w:t xml:space="preserve"> </w:t>
            </w:r>
            <w:r>
              <w:rPr>
                <w:rFonts w:eastAsiaTheme="minorHAnsi"/>
                <w:lang w:val="pt-PT" w:eastAsia="en-US"/>
              </w:rPr>
              <w:t>+F</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Continuaram no trabalho</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até que lhe dessem novas instrucções.</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pretérito do indicativo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conjuntivo de imperfeito</w:t>
            </w:r>
          </w:p>
        </w:tc>
      </w:tr>
    </w:tbl>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Pr>
          <w:rFonts w:eastAsiaTheme="minorHAnsi"/>
          <w:lang w:val="pt-PT" w:eastAsia="en-US"/>
        </w:rPr>
        <w:t>Tal com no caso anterior, nas construcções com o infinitivo, é obrigatório utilizar o infinitivo flexionado caso os sujeitos não sejam correferentes.  No caso oposto, é possível utilizar o infinitivo não flexionado, embora seja preferido o infinitivo flexionado.</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t xml:space="preserve">Quando nas duas orações existe o negador </w:t>
      </w:r>
      <w:r w:rsidRPr="00E9259F">
        <w:rPr>
          <w:rFonts w:eastAsiaTheme="minorHAnsi"/>
          <w:i/>
          <w:lang w:val="pt-PT" w:eastAsia="en-US"/>
        </w:rPr>
        <w:t>não</w:t>
      </w:r>
      <w:r>
        <w:rPr>
          <w:rFonts w:eastAsiaTheme="minorHAnsi"/>
          <w:lang w:val="pt-PT" w:eastAsia="en-US"/>
        </w:rPr>
        <w:t xml:space="preserve">, a oração subordinada pode ser introduzida por </w:t>
      </w:r>
      <w:r w:rsidRPr="00481829">
        <w:rPr>
          <w:rFonts w:eastAsiaTheme="minorHAnsi"/>
          <w:i/>
          <w:lang w:val="pt-PT" w:eastAsia="en-US"/>
        </w:rPr>
        <w:t>enquanto não</w:t>
      </w:r>
      <w:r>
        <w:rPr>
          <w:rFonts w:eastAsiaTheme="minorHAnsi"/>
          <w:lang w:val="pt-PT" w:eastAsia="en-US"/>
        </w:rPr>
        <w:t>+conjuntivo, de acordo com o seguinte quadro:</w:t>
      </w: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enquanto</w:t>
            </w:r>
            <w:r w:rsidRPr="00BB51C5">
              <w:rPr>
                <w:rFonts w:eastAsiaTheme="minorHAnsi"/>
                <w:b/>
                <w:i/>
                <w:lang w:val="pt-PT" w:eastAsia="en-US"/>
              </w:rPr>
              <w:t xml:space="preserve"> que</w:t>
            </w:r>
            <w:r w:rsidRPr="00BB51C5">
              <w:rPr>
                <w:rFonts w:eastAsiaTheme="minorHAnsi"/>
                <w:lang w:val="pt-PT" w:eastAsia="en-US"/>
              </w:rPr>
              <w:t xml:space="preserve"> </w:t>
            </w:r>
            <w:r>
              <w:rPr>
                <w:rFonts w:eastAsiaTheme="minorHAnsi"/>
                <w:lang w:val="pt-PT" w:eastAsia="en-US"/>
              </w:rPr>
              <w:t>+F</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Não vou pagar o bilhete</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enquanto não souber o preço.</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indicativo (presente ou futuro)/imperativo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presente do conjuntivo</w:t>
            </w:r>
          </w:p>
        </w:tc>
      </w:tr>
    </w:tbl>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3227"/>
        <w:gridCol w:w="5985"/>
      </w:tblGrid>
      <w:tr w:rsidR="00CB3273" w:rsidTr="00150A57">
        <w:tc>
          <w:tcPr>
            <w:tcW w:w="3227"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5985"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enquanto</w:t>
            </w:r>
            <w:r w:rsidRPr="00BB51C5">
              <w:rPr>
                <w:rFonts w:eastAsiaTheme="minorHAnsi"/>
                <w:b/>
                <w:i/>
                <w:lang w:val="pt-PT" w:eastAsia="en-US"/>
              </w:rPr>
              <w:t xml:space="preserve"> que</w:t>
            </w:r>
            <w:r>
              <w:rPr>
                <w:rFonts w:eastAsiaTheme="minorHAnsi"/>
                <w:lang w:val="pt-PT" w:eastAsia="en-US"/>
              </w:rPr>
              <w:t xml:space="preserve"> +F</w:t>
            </w:r>
          </w:p>
        </w:tc>
      </w:tr>
      <w:tr w:rsidR="00CB3273" w:rsidRPr="00BB51C5" w:rsidTr="00150A57">
        <w:tc>
          <w:tcPr>
            <w:tcW w:w="3227"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Não queria pagar o bilhete</w:t>
            </w:r>
          </w:p>
        </w:tc>
        <w:tc>
          <w:tcPr>
            <w:tcW w:w="5985"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 xml:space="preserve">enquanto não soubesse o preço.   </w:t>
            </w:r>
          </w:p>
        </w:tc>
      </w:tr>
      <w:tr w:rsidR="00CB3273" w:rsidRPr="0072652A" w:rsidTr="00150A57">
        <w:tc>
          <w:tcPr>
            <w:tcW w:w="3227"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inmperfeito do indicativo</w:t>
            </w:r>
          </w:p>
        </w:tc>
        <w:tc>
          <w:tcPr>
            <w:tcW w:w="5985"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conjuntivo de imperfeito</w:t>
            </w:r>
          </w:p>
        </w:tc>
      </w:tr>
    </w:tbl>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p>
    <w:p w:rsidR="00CB3273" w:rsidRDefault="00CB3273" w:rsidP="00CB3273">
      <w:pPr>
        <w:pStyle w:val="Normlnweb"/>
        <w:spacing w:before="240" w:beforeAutospacing="0" w:after="0" w:afterAutospacing="0" w:line="360" w:lineRule="auto"/>
        <w:ind w:firstLine="708"/>
        <w:jc w:val="both"/>
        <w:rPr>
          <w:rFonts w:eastAsiaTheme="minorHAnsi"/>
          <w:lang w:val="pt-PT" w:eastAsia="en-US"/>
        </w:rPr>
      </w:pPr>
      <w:r>
        <w:rPr>
          <w:rFonts w:eastAsiaTheme="minorHAnsi"/>
          <w:b/>
          <w:lang w:val="pt-PT" w:eastAsia="en-US"/>
        </w:rPr>
        <w:t>A relação iterativa</w:t>
      </w:r>
      <w:r>
        <w:rPr>
          <w:rFonts w:eastAsiaTheme="minorHAnsi"/>
          <w:lang w:val="pt-PT" w:eastAsia="en-US"/>
        </w:rPr>
        <w:t xml:space="preserve">  encontra-se nas construcções onde ocorre a chamada </w:t>
      </w:r>
      <w:r w:rsidRPr="00395066">
        <w:rPr>
          <w:rFonts w:eastAsiaTheme="minorHAnsi"/>
          <w:b/>
          <w:lang w:val="pt-PT" w:eastAsia="en-US"/>
        </w:rPr>
        <w:t>quantificação temporal sobre situações</w:t>
      </w:r>
      <w:r>
        <w:rPr>
          <w:rFonts w:eastAsiaTheme="minorHAnsi"/>
          <w:b/>
          <w:lang w:val="pt-PT" w:eastAsia="en-US"/>
        </w:rPr>
        <w:t xml:space="preserve"> </w:t>
      </w:r>
      <w:r>
        <w:rPr>
          <w:rFonts w:eastAsiaTheme="minorHAnsi"/>
          <w:lang w:val="pt-PT" w:eastAsia="en-US"/>
        </w:rPr>
        <w:t xml:space="preserve">que remete para a natureza plural das situações. Estas orações são introduzidas por </w:t>
      </w:r>
      <w:r w:rsidRPr="00395066">
        <w:rPr>
          <w:rFonts w:eastAsiaTheme="minorHAnsi"/>
          <w:i/>
          <w:lang w:val="pt-PT" w:eastAsia="en-US"/>
        </w:rPr>
        <w:t xml:space="preserve"> </w:t>
      </w:r>
      <w:r w:rsidRPr="000A79E0">
        <w:rPr>
          <w:rFonts w:eastAsiaTheme="minorHAnsi"/>
          <w:i/>
          <w:lang w:val="pt-PT" w:eastAsia="en-US"/>
        </w:rPr>
        <w:t>quando</w:t>
      </w:r>
      <w:r>
        <w:rPr>
          <w:rFonts w:eastAsiaTheme="minorHAnsi"/>
          <w:i/>
          <w:lang w:val="pt-PT" w:eastAsia="en-US"/>
        </w:rPr>
        <w:t>+indicativo, sempre que, todas as vezes que, cada vez que+ indicativo</w:t>
      </w:r>
      <w:r>
        <w:rPr>
          <w:rFonts w:eastAsiaTheme="minorHAnsi"/>
          <w:lang w:val="pt-PT" w:eastAsia="en-US"/>
        </w:rPr>
        <w:t xml:space="preserve"> e, ocorrem, muitas vezes, quando há uma correlação entre duas situações que acontecem com a mesma periodicidade, ou em construcções genéricas.</w:t>
      </w:r>
    </w:p>
    <w:p w:rsidR="00CB3273" w:rsidRPr="000A79E0" w:rsidRDefault="00CB3273" w:rsidP="00CB3273">
      <w:pPr>
        <w:pStyle w:val="Normlnweb"/>
        <w:spacing w:before="240" w:beforeAutospacing="0" w:after="0" w:afterAutospacing="0" w:line="360" w:lineRule="auto"/>
        <w:ind w:firstLine="708"/>
        <w:jc w:val="both"/>
        <w:rPr>
          <w:rFonts w:eastAsiaTheme="minorHAnsi"/>
          <w:i/>
          <w:lang w:val="pt-PT" w:eastAsia="en-US"/>
        </w:rPr>
      </w:pPr>
      <w:r w:rsidRPr="000A79E0">
        <w:rPr>
          <w:rFonts w:eastAsiaTheme="minorHAnsi"/>
          <w:i/>
          <w:u w:val="single"/>
          <w:lang w:val="pt-PT" w:eastAsia="en-US"/>
        </w:rPr>
        <w:t>Quando</w:t>
      </w:r>
      <w:r w:rsidRPr="000A79E0">
        <w:rPr>
          <w:rFonts w:eastAsiaTheme="minorHAnsi"/>
          <w:i/>
          <w:lang w:val="pt-PT" w:eastAsia="en-US"/>
        </w:rPr>
        <w:t xml:space="preserve"> se aproxima o verão, só apetece ir à praia. </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sidRPr="000A79E0">
        <w:rPr>
          <w:rFonts w:eastAsiaTheme="minorHAnsi"/>
          <w:i/>
          <w:u w:val="single"/>
          <w:lang w:val="pt-PT" w:eastAsia="en-US"/>
        </w:rPr>
        <w:t>Quando</w:t>
      </w:r>
      <w:r w:rsidRPr="000A79E0">
        <w:rPr>
          <w:rFonts w:eastAsiaTheme="minorHAnsi"/>
          <w:i/>
          <w:lang w:val="pt-PT" w:eastAsia="en-US"/>
        </w:rPr>
        <w:t xml:space="preserve"> uma criança não quer comer, é mau sinal</w:t>
      </w:r>
      <w:r>
        <w:rPr>
          <w:rFonts w:eastAsiaTheme="minorHAnsi"/>
          <w:lang w:val="pt-PT" w:eastAsia="en-US"/>
        </w:rPr>
        <w:t xml:space="preserve">. </w:t>
      </w:r>
    </w:p>
    <w:p w:rsidR="00CB3273" w:rsidRPr="00E15628" w:rsidRDefault="00CB3273" w:rsidP="00CB3273">
      <w:pPr>
        <w:pStyle w:val="Normlnweb"/>
        <w:spacing w:before="0" w:beforeAutospacing="0" w:after="0" w:afterAutospacing="0" w:line="360" w:lineRule="auto"/>
        <w:ind w:firstLine="708"/>
        <w:jc w:val="both"/>
        <w:rPr>
          <w:rFonts w:eastAsiaTheme="minorHAnsi"/>
          <w:i/>
          <w:lang w:val="pt-PT" w:eastAsia="en-US"/>
        </w:rPr>
      </w:pPr>
      <w:r w:rsidRPr="00E15628">
        <w:rPr>
          <w:rFonts w:eastAsiaTheme="minorHAnsi"/>
          <w:i/>
          <w:u w:val="single"/>
          <w:lang w:val="pt-PT" w:eastAsia="en-US"/>
        </w:rPr>
        <w:t>Sempre que</w:t>
      </w:r>
      <w:r w:rsidRPr="00E15628">
        <w:rPr>
          <w:rFonts w:eastAsiaTheme="minorHAnsi"/>
          <w:i/>
          <w:lang w:val="pt-PT" w:eastAsia="en-US"/>
        </w:rPr>
        <w:t xml:space="preserve"> começa a queixar-se, o Zé nunca para.  </w:t>
      </w:r>
    </w:p>
    <w:p w:rsidR="00CB3273" w:rsidRPr="00E15628" w:rsidRDefault="00CB3273" w:rsidP="00CB3273">
      <w:pPr>
        <w:pStyle w:val="Normlnweb"/>
        <w:spacing w:before="0" w:beforeAutospacing="0" w:after="0" w:afterAutospacing="0" w:line="360" w:lineRule="auto"/>
        <w:ind w:firstLine="708"/>
        <w:jc w:val="both"/>
        <w:rPr>
          <w:rFonts w:eastAsiaTheme="minorHAnsi"/>
          <w:i/>
          <w:lang w:val="pt-PT" w:eastAsia="en-US"/>
        </w:rPr>
      </w:pPr>
      <w:r w:rsidRPr="00E15628">
        <w:rPr>
          <w:rFonts w:eastAsiaTheme="minorHAnsi"/>
          <w:i/>
          <w:lang w:val="pt-PT" w:eastAsia="en-US"/>
        </w:rPr>
        <w:t>O Zé  cora (</w:t>
      </w:r>
      <w:r w:rsidRPr="00E15628">
        <w:rPr>
          <w:rFonts w:eastAsiaTheme="minorHAnsi"/>
          <w:i/>
          <w:u w:val="single"/>
          <w:lang w:val="pt-PT" w:eastAsia="en-US"/>
        </w:rPr>
        <w:t>de) cada vez que</w:t>
      </w:r>
      <w:r w:rsidRPr="00E15628">
        <w:rPr>
          <w:rFonts w:eastAsiaTheme="minorHAnsi"/>
          <w:i/>
          <w:lang w:val="pt-PT" w:eastAsia="en-US"/>
        </w:rPr>
        <w:t xml:space="preserve"> lhe dirigem a palavra.</w:t>
      </w:r>
    </w:p>
    <w:p w:rsidR="00CB3273" w:rsidRDefault="00CB3273" w:rsidP="00CB3273">
      <w:pPr>
        <w:pStyle w:val="Normlnweb"/>
        <w:spacing w:before="240" w:beforeAutospacing="0" w:after="240" w:afterAutospacing="0" w:line="360" w:lineRule="auto"/>
        <w:ind w:firstLine="708"/>
        <w:jc w:val="both"/>
        <w:rPr>
          <w:rFonts w:eastAsiaTheme="minorHAnsi"/>
          <w:lang w:val="pt-PT" w:eastAsia="en-US"/>
        </w:rPr>
      </w:pPr>
      <w:r>
        <w:rPr>
          <w:rFonts w:eastAsiaTheme="minorHAnsi"/>
          <w:lang w:val="pt-PT" w:eastAsia="en-US"/>
        </w:rPr>
        <w:t xml:space="preserve"> </w:t>
      </w:r>
    </w:p>
    <w:p w:rsidR="00CB3273" w:rsidRDefault="00CB3273" w:rsidP="00CB3273">
      <w:pPr>
        <w:pStyle w:val="Normlnweb"/>
        <w:spacing w:before="240" w:beforeAutospacing="0" w:after="240" w:afterAutospacing="0" w:line="360" w:lineRule="auto"/>
        <w:ind w:firstLine="708"/>
        <w:jc w:val="both"/>
        <w:rPr>
          <w:rFonts w:eastAsiaTheme="minorHAnsi"/>
          <w:lang w:val="pt-PT" w:eastAsia="en-US"/>
        </w:rPr>
      </w:pPr>
    </w:p>
    <w:p w:rsidR="00CB3273" w:rsidRDefault="00CB3273" w:rsidP="00CB3273">
      <w:pPr>
        <w:pStyle w:val="Normlnweb"/>
        <w:spacing w:before="240" w:beforeAutospacing="0" w:after="240" w:afterAutospacing="0" w:line="360" w:lineRule="auto"/>
        <w:ind w:firstLine="708"/>
        <w:jc w:val="both"/>
        <w:rPr>
          <w:rFonts w:eastAsiaTheme="minorHAnsi"/>
          <w:lang w:val="pt-PT" w:eastAsia="en-US"/>
        </w:rPr>
      </w:pPr>
      <w:r>
        <w:rPr>
          <w:rFonts w:eastAsiaTheme="minorHAnsi"/>
          <w:lang w:val="pt-PT" w:eastAsia="en-US"/>
        </w:rPr>
        <w:lastRenderedPageBreak/>
        <w:t>A propriedade iterativa no caso anterior foi factual. No entanto, quando a natureza repetitiva for hipotética, ocorre o conjuntivo:</w:t>
      </w: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Sempre</w:t>
            </w:r>
            <w:r w:rsidRPr="00BB51C5">
              <w:rPr>
                <w:rFonts w:eastAsiaTheme="minorHAnsi"/>
                <w:b/>
                <w:i/>
                <w:lang w:val="pt-PT" w:eastAsia="en-US"/>
              </w:rPr>
              <w:t xml:space="preserve"> que</w:t>
            </w:r>
            <w:r w:rsidRPr="00BB51C5">
              <w:rPr>
                <w:rFonts w:eastAsiaTheme="minorHAnsi"/>
                <w:lang w:val="pt-PT" w:eastAsia="en-US"/>
              </w:rPr>
              <w:t xml:space="preserve"> </w:t>
            </w:r>
            <w:r>
              <w:rPr>
                <w:rFonts w:eastAsiaTheme="minorHAnsi"/>
                <w:lang w:val="pt-PT" w:eastAsia="en-US"/>
              </w:rPr>
              <w:t xml:space="preserve">+F </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Sempre</w:t>
            </w:r>
            <w:r w:rsidRPr="00BB51C5">
              <w:rPr>
                <w:rFonts w:eastAsiaTheme="minorHAnsi"/>
                <w:i/>
                <w:lang w:val="pt-PT" w:eastAsia="en-US"/>
              </w:rPr>
              <w:t xml:space="preserve"> que </w:t>
            </w:r>
            <w:r>
              <w:rPr>
                <w:rFonts w:eastAsiaTheme="minorHAnsi"/>
                <w:i/>
                <w:lang w:val="pt-PT" w:eastAsia="en-US"/>
              </w:rPr>
              <w:t xml:space="preserve">quiseres, </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 xml:space="preserve"> telefona-me.</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sidRPr="0072652A">
              <w:rPr>
                <w:rFonts w:eastAsiaTheme="minorHAnsi"/>
                <w:b/>
                <w:lang w:val="pt-PT" w:eastAsia="en-US"/>
              </w:rPr>
              <w:t xml:space="preserve">conjuntivo do </w:t>
            </w:r>
            <w:r>
              <w:rPr>
                <w:rFonts w:eastAsiaTheme="minorHAnsi"/>
                <w:b/>
                <w:lang w:val="pt-PT" w:eastAsia="en-US"/>
              </w:rPr>
              <w:t>futuro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indicativo (</w:t>
            </w:r>
            <w:r w:rsidRPr="0072652A">
              <w:rPr>
                <w:rFonts w:eastAsiaTheme="minorHAnsi"/>
                <w:b/>
                <w:lang w:val="pt-PT" w:eastAsia="en-US"/>
              </w:rPr>
              <w:t>presente</w:t>
            </w:r>
            <w:r>
              <w:rPr>
                <w:rFonts w:eastAsiaTheme="minorHAnsi"/>
                <w:b/>
                <w:lang w:val="pt-PT" w:eastAsia="en-US"/>
              </w:rPr>
              <w:t xml:space="preserve">/futuro) </w:t>
            </w:r>
            <w:r w:rsidRPr="00E9259F">
              <w:rPr>
                <w:rFonts w:eastAsiaTheme="minorHAnsi"/>
                <w:lang w:val="pt-PT" w:eastAsia="en-US"/>
              </w:rPr>
              <w:t>ou</w:t>
            </w:r>
            <w:r>
              <w:rPr>
                <w:rFonts w:eastAsiaTheme="minorHAnsi"/>
                <w:b/>
                <w:lang w:val="pt-PT" w:eastAsia="en-US"/>
              </w:rPr>
              <w:t xml:space="preserve"> imperativo</w:t>
            </w:r>
          </w:p>
        </w:tc>
      </w:tr>
    </w:tbl>
    <w:p w:rsidR="00CB3273" w:rsidRDefault="00CB3273" w:rsidP="00CB3273">
      <w:pPr>
        <w:pStyle w:val="Normlnweb"/>
        <w:spacing w:before="0" w:beforeAutospacing="0" w:after="0" w:afterAutospacing="0" w:line="360" w:lineRule="auto"/>
        <w:ind w:firstLine="708"/>
        <w:jc w:val="both"/>
        <w:rPr>
          <w:rFonts w:eastAsiaTheme="minorHAnsi"/>
          <w:b/>
          <w:lang w:val="pt-PT" w:eastAsia="en-US"/>
        </w:rPr>
      </w:pPr>
    </w:p>
    <w:tbl>
      <w:tblPr>
        <w:tblStyle w:val="Mkatabulky"/>
        <w:tblW w:w="0" w:type="auto"/>
        <w:tblLook w:val="04A0" w:firstRow="1" w:lastRow="0" w:firstColumn="1" w:lastColumn="0" w:noHBand="0" w:noVBand="1"/>
      </w:tblPr>
      <w:tblGrid>
        <w:gridCol w:w="5211"/>
        <w:gridCol w:w="4001"/>
      </w:tblGrid>
      <w:tr w:rsidR="00CB3273" w:rsidTr="00150A57">
        <w:tc>
          <w:tcPr>
            <w:tcW w:w="5211"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Sempre</w:t>
            </w:r>
            <w:r w:rsidRPr="00BB51C5">
              <w:rPr>
                <w:rFonts w:eastAsiaTheme="minorHAnsi"/>
                <w:b/>
                <w:i/>
                <w:lang w:val="pt-PT" w:eastAsia="en-US"/>
              </w:rPr>
              <w:t xml:space="preserve"> que</w:t>
            </w:r>
            <w:r w:rsidRPr="00BB51C5">
              <w:rPr>
                <w:rFonts w:eastAsiaTheme="minorHAnsi"/>
                <w:lang w:val="pt-PT" w:eastAsia="en-US"/>
              </w:rPr>
              <w:t xml:space="preserve"> </w:t>
            </w:r>
            <w:r>
              <w:rPr>
                <w:rFonts w:eastAsiaTheme="minorHAnsi"/>
                <w:lang w:val="pt-PT" w:eastAsia="en-US"/>
              </w:rPr>
              <w:t xml:space="preserve">+F </w:t>
            </w:r>
          </w:p>
        </w:tc>
        <w:tc>
          <w:tcPr>
            <w:tcW w:w="4001"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r>
      <w:tr w:rsidR="00CB3273" w:rsidRPr="00BB51C5" w:rsidTr="00150A57">
        <w:tc>
          <w:tcPr>
            <w:tcW w:w="5211"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Sempre</w:t>
            </w:r>
            <w:r w:rsidRPr="00BB51C5">
              <w:rPr>
                <w:rFonts w:eastAsiaTheme="minorHAnsi"/>
                <w:i/>
                <w:lang w:val="pt-PT" w:eastAsia="en-US"/>
              </w:rPr>
              <w:t xml:space="preserve"> que </w:t>
            </w:r>
            <w:r>
              <w:rPr>
                <w:rFonts w:eastAsiaTheme="minorHAnsi"/>
                <w:i/>
                <w:lang w:val="pt-PT" w:eastAsia="en-US"/>
              </w:rPr>
              <w:t xml:space="preserve">quisesse, </w:t>
            </w:r>
          </w:p>
        </w:tc>
        <w:tc>
          <w:tcPr>
            <w:tcW w:w="4001"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podia telefonar-me.</w:t>
            </w:r>
          </w:p>
        </w:tc>
      </w:tr>
      <w:tr w:rsidR="00CB3273" w:rsidRPr="0072652A" w:rsidTr="00150A57">
        <w:tc>
          <w:tcPr>
            <w:tcW w:w="5211" w:type="dxa"/>
          </w:tcPr>
          <w:p w:rsidR="00CB3273" w:rsidRPr="0072652A" w:rsidRDefault="00CB3273" w:rsidP="00150A57">
            <w:pPr>
              <w:pStyle w:val="Normlnweb"/>
              <w:spacing w:before="0" w:beforeAutospacing="0" w:after="0" w:afterAutospacing="0"/>
              <w:jc w:val="both"/>
              <w:rPr>
                <w:rFonts w:eastAsiaTheme="minorHAnsi"/>
                <w:b/>
                <w:lang w:val="pt-PT" w:eastAsia="en-US"/>
              </w:rPr>
            </w:pPr>
            <w:r w:rsidRPr="0072652A">
              <w:rPr>
                <w:rFonts w:eastAsiaTheme="minorHAnsi"/>
                <w:b/>
                <w:lang w:val="pt-PT" w:eastAsia="en-US"/>
              </w:rPr>
              <w:t xml:space="preserve">conjuntivo do </w:t>
            </w:r>
            <w:r>
              <w:rPr>
                <w:rFonts w:eastAsiaTheme="minorHAnsi"/>
                <w:b/>
                <w:lang w:val="pt-PT" w:eastAsia="en-US"/>
              </w:rPr>
              <w:t>imperfeito</w:t>
            </w:r>
          </w:p>
        </w:tc>
        <w:tc>
          <w:tcPr>
            <w:tcW w:w="4001"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imperfeito (pretérito) de indicativo</w:t>
            </w:r>
          </w:p>
        </w:tc>
      </w:tr>
    </w:tbl>
    <w:p w:rsidR="00CB3273" w:rsidRDefault="00CB3273" w:rsidP="00CB3273">
      <w:pPr>
        <w:pStyle w:val="Normlnweb"/>
        <w:spacing w:before="240" w:beforeAutospacing="0" w:after="240" w:afterAutospacing="0" w:line="360" w:lineRule="auto"/>
        <w:ind w:firstLine="708"/>
        <w:jc w:val="both"/>
        <w:rPr>
          <w:rFonts w:eastAsiaTheme="minorHAnsi"/>
          <w:lang w:val="pt-PT" w:eastAsia="en-US"/>
        </w:rPr>
      </w:pPr>
      <w:r w:rsidRPr="000A79E0">
        <w:rPr>
          <w:rFonts w:eastAsiaTheme="minorHAnsi"/>
          <w:b/>
          <w:lang w:val="pt-PT" w:eastAsia="en-US"/>
        </w:rPr>
        <w:t xml:space="preserve">A </w:t>
      </w:r>
      <w:r>
        <w:rPr>
          <w:rFonts w:eastAsiaTheme="minorHAnsi"/>
          <w:b/>
          <w:lang w:val="pt-PT" w:eastAsia="en-US"/>
        </w:rPr>
        <w:t>função</w:t>
      </w:r>
      <w:r w:rsidRPr="000A79E0">
        <w:rPr>
          <w:rFonts w:eastAsiaTheme="minorHAnsi"/>
          <w:b/>
          <w:lang w:val="pt-PT" w:eastAsia="en-US"/>
        </w:rPr>
        <w:t xml:space="preserve"> narrativa</w:t>
      </w:r>
      <w:r>
        <w:rPr>
          <w:rFonts w:eastAsiaTheme="minorHAnsi"/>
          <w:lang w:val="pt-PT" w:eastAsia="en-US"/>
        </w:rPr>
        <w:t xml:space="preserve"> é expressa por orações subordinadas introduzidas </w:t>
      </w:r>
      <w:r w:rsidRPr="000A79E0">
        <w:rPr>
          <w:rFonts w:eastAsiaTheme="minorHAnsi"/>
          <w:i/>
          <w:lang w:val="pt-PT" w:eastAsia="en-US"/>
        </w:rPr>
        <w:t>por até que, quando,</w:t>
      </w:r>
      <w:r>
        <w:rPr>
          <w:rFonts w:eastAsiaTheme="minorHAnsi"/>
          <w:lang w:val="pt-PT" w:eastAsia="en-US"/>
        </w:rPr>
        <w:t xml:space="preserve"> relatando uma situação episódica que interrompe uma outra situação de carácter prolongado. Contrariamente aos períodos com a relação de sobreposição ou de anterioridade,  o uso do modo indicativo também é possível. Estas construcções são predominantemente narrativas e correspondem a uma situação pontual que interrompe uma outra situação de carácter prolongado. Neste caso, a oração  pode ser precedida do ponto final ou ponto vírgula, tal como ilustram os seguintes casos: </w:t>
      </w:r>
    </w:p>
    <w:p w:rsidR="00CB3273" w:rsidRPr="000A79E0" w:rsidRDefault="00CB3273" w:rsidP="00CB3273">
      <w:pPr>
        <w:pStyle w:val="Normlnweb"/>
        <w:spacing w:before="0" w:beforeAutospacing="0" w:after="0" w:afterAutospacing="0" w:line="360" w:lineRule="auto"/>
        <w:ind w:firstLine="708"/>
        <w:jc w:val="both"/>
        <w:rPr>
          <w:rFonts w:eastAsiaTheme="minorHAnsi"/>
          <w:i/>
          <w:lang w:val="pt-PT" w:eastAsia="en-US"/>
        </w:rPr>
      </w:pPr>
      <w:r w:rsidRPr="000A79E0">
        <w:rPr>
          <w:rFonts w:eastAsiaTheme="minorHAnsi"/>
          <w:i/>
          <w:lang w:val="pt-PT" w:eastAsia="en-US"/>
        </w:rPr>
        <w:t xml:space="preserve">Ele estava a ler, quanto subitamente rebentou uma trovoada. </w:t>
      </w:r>
    </w:p>
    <w:p w:rsidR="00CB3273" w:rsidRDefault="00CB3273" w:rsidP="00CB3273">
      <w:pPr>
        <w:pStyle w:val="Normlnweb"/>
        <w:spacing w:before="0" w:beforeAutospacing="0" w:after="240" w:afterAutospacing="0" w:line="360" w:lineRule="auto"/>
        <w:ind w:left="708"/>
        <w:jc w:val="both"/>
        <w:rPr>
          <w:i/>
        </w:rPr>
      </w:pPr>
      <w:r w:rsidRPr="000A79E0">
        <w:rPr>
          <w:i/>
        </w:rPr>
        <w:t>Pediu silêncio, outra vez, sem sucesso</w:t>
      </w:r>
      <w:r w:rsidRPr="000A79E0">
        <w:rPr>
          <w:rStyle w:val="Siln"/>
          <w:i/>
        </w:rPr>
        <w:t>. Até que</w:t>
      </w:r>
      <w:r w:rsidRPr="000A79E0">
        <w:rPr>
          <w:i/>
        </w:rPr>
        <w:t>, já desesperado, deu um berro na mesa.</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sidRPr="00E15628">
        <w:rPr>
          <w:rFonts w:eastAsiaTheme="minorHAnsi"/>
          <w:b/>
          <w:lang w:val="pt-PT" w:eastAsia="en-US"/>
        </w:rPr>
        <w:t>A relação proporcional</w:t>
      </w:r>
      <w:r>
        <w:rPr>
          <w:rFonts w:eastAsiaTheme="minorHAnsi"/>
          <w:lang w:val="pt-PT" w:eastAsia="en-US"/>
        </w:rPr>
        <w:t xml:space="preserve"> </w:t>
      </w:r>
      <w:r w:rsidRPr="00E15628">
        <w:rPr>
          <w:rFonts w:eastAsiaTheme="minorHAnsi"/>
          <w:b/>
          <w:lang w:val="pt-PT" w:eastAsia="en-US"/>
        </w:rPr>
        <w:t>temporal</w:t>
      </w:r>
      <w:r>
        <w:rPr>
          <w:rFonts w:eastAsiaTheme="minorHAnsi"/>
          <w:lang w:val="pt-PT" w:eastAsia="en-US"/>
        </w:rPr>
        <w:t xml:space="preserve"> é establecida entre duas orações, quando a subordinada é introduzida por </w:t>
      </w:r>
      <w:r w:rsidRPr="00E15628">
        <w:rPr>
          <w:rFonts w:eastAsiaTheme="minorHAnsi"/>
          <w:i/>
          <w:lang w:val="pt-PT" w:eastAsia="en-US"/>
        </w:rPr>
        <w:t>à medida que + conjuntivo/indicativo</w:t>
      </w:r>
      <w:r>
        <w:rPr>
          <w:rFonts w:eastAsiaTheme="minorHAnsi"/>
          <w:lang w:val="pt-PT" w:eastAsia="en-US"/>
        </w:rPr>
        <w:t xml:space="preserve">. O evento da oração principal  exprime  a passagem gradual ou proporcional do tempo, ou concomitância temporal.  Ao mesmo tempo, exprimem um aumento ou dimunição de alguma proposição, que ocorre paralelamente no mesmo sentido ou no sentido contrário ao aumento ou diminuição da proposição da subordinante. Não é possível, contudo, estabelecer a correlação proporcional entre as medidas não temporais. </w:t>
      </w:r>
    </w:p>
    <w:p w:rsidR="00CB3273" w:rsidRPr="00D3161F" w:rsidRDefault="00CB3273" w:rsidP="00CB3273">
      <w:pPr>
        <w:pStyle w:val="Normlnweb"/>
        <w:spacing w:before="0" w:beforeAutospacing="0" w:after="0" w:afterAutospacing="0" w:line="360" w:lineRule="auto"/>
        <w:ind w:firstLine="708"/>
        <w:jc w:val="both"/>
        <w:rPr>
          <w:rFonts w:eastAsiaTheme="minorHAnsi"/>
          <w:i/>
          <w:lang w:val="pt-PT" w:eastAsia="en-US"/>
        </w:rPr>
      </w:pPr>
      <w:r w:rsidRPr="00D3161F">
        <w:rPr>
          <w:rFonts w:eastAsiaTheme="minorHAnsi"/>
          <w:i/>
          <w:lang w:val="pt-PT" w:eastAsia="en-US"/>
        </w:rPr>
        <w:t>*À medida que o João é grande, o Rui é pequeno.</w:t>
      </w:r>
    </w:p>
    <w:p w:rsidR="00CB3273" w:rsidRPr="00D3161F" w:rsidRDefault="00CB3273" w:rsidP="00CB3273">
      <w:pPr>
        <w:pStyle w:val="Normlnweb"/>
        <w:spacing w:before="0" w:beforeAutospacing="0" w:after="240" w:afterAutospacing="0" w:line="360" w:lineRule="auto"/>
        <w:ind w:firstLine="708"/>
        <w:jc w:val="both"/>
        <w:rPr>
          <w:rFonts w:eastAsiaTheme="minorHAnsi"/>
          <w:i/>
          <w:lang w:val="pt-PT" w:eastAsia="en-US"/>
        </w:rPr>
      </w:pPr>
      <w:r w:rsidRPr="00D3161F">
        <w:rPr>
          <w:rFonts w:eastAsiaTheme="minorHAnsi"/>
          <w:i/>
          <w:lang w:val="pt-PT" w:eastAsia="en-US"/>
        </w:rPr>
        <w:t xml:space="preserve">À medida que ele aprendia português, </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t>Quanto ao modo verbal, a sua selecção reflecte a dicotomia existente entre a situação real (expressa pelo indicativo) e hipotética (expressa pelo conjuntivo), como mostram as seguintes frases:</w:t>
      </w:r>
    </w:p>
    <w:p w:rsidR="00CB3273" w:rsidRDefault="00CB3273" w:rsidP="00CB3273">
      <w:pPr>
        <w:pStyle w:val="Normlnweb"/>
        <w:spacing w:before="0" w:beforeAutospacing="0" w:after="0" w:afterAutospacing="0" w:line="360" w:lineRule="auto"/>
        <w:ind w:firstLine="708"/>
        <w:jc w:val="both"/>
        <w:rPr>
          <w:i/>
        </w:rPr>
      </w:pPr>
      <w:r w:rsidRPr="00D3161F">
        <w:rPr>
          <w:rStyle w:val="Siln"/>
          <w:b w:val="0"/>
          <w:i/>
          <w:u w:val="single"/>
        </w:rPr>
        <w:lastRenderedPageBreak/>
        <w:t>À medida que</w:t>
      </w:r>
      <w:r w:rsidRPr="00D3161F">
        <w:rPr>
          <w:i/>
        </w:rPr>
        <w:t xml:space="preserve"> nos </w:t>
      </w:r>
      <w:r w:rsidRPr="00D3161F">
        <w:rPr>
          <w:i/>
          <w:u w:val="single"/>
        </w:rPr>
        <w:t>aproximarmos</w:t>
      </w:r>
      <w:r>
        <w:rPr>
          <w:i/>
        </w:rPr>
        <w:t xml:space="preserve"> da moeda única,</w:t>
      </w:r>
      <w:r w:rsidRPr="00D3161F">
        <w:rPr>
          <w:i/>
        </w:rPr>
        <w:t>vai dizer-se muita coisa</w:t>
      </w:r>
    </w:p>
    <w:p w:rsidR="00CB3273" w:rsidRPr="00D3161F" w:rsidRDefault="00CB3273" w:rsidP="00CB3273">
      <w:pPr>
        <w:pStyle w:val="Normlnweb"/>
        <w:spacing w:before="0" w:beforeAutospacing="0" w:after="0" w:afterAutospacing="0" w:line="360" w:lineRule="auto"/>
        <w:ind w:left="708"/>
        <w:jc w:val="both"/>
        <w:rPr>
          <w:rFonts w:eastAsiaTheme="minorHAnsi"/>
          <w:i/>
          <w:lang w:val="pt-PT" w:eastAsia="en-US"/>
        </w:rPr>
      </w:pPr>
      <w:r w:rsidRPr="00D3161F">
        <w:rPr>
          <w:rStyle w:val="Siln"/>
          <w:b w:val="0"/>
          <w:i/>
          <w:u w:val="single"/>
        </w:rPr>
        <w:t>À medida que</w:t>
      </w:r>
      <w:r w:rsidRPr="00D3161F">
        <w:rPr>
          <w:i/>
        </w:rPr>
        <w:t xml:space="preserve"> </w:t>
      </w:r>
      <w:r w:rsidRPr="00D3161F">
        <w:rPr>
          <w:i/>
          <w:u w:val="single"/>
        </w:rPr>
        <w:t>aumentam</w:t>
      </w:r>
      <w:r w:rsidRPr="00D3161F">
        <w:rPr>
          <w:i/>
        </w:rPr>
        <w:t xml:space="preserve"> as queixas das empresas ocidentais sobre o mercado asiático, os responsáveis governamentais tentam obter soluções para a crise</w:t>
      </w:r>
      <w:r>
        <w:t xml:space="preserve"> .</w:t>
      </w:r>
    </w:p>
    <w:p w:rsidR="00CB3273" w:rsidRDefault="00CB3273" w:rsidP="00CB3273">
      <w:pPr>
        <w:pStyle w:val="Normlnweb"/>
        <w:spacing w:after="240" w:afterAutospacing="0" w:line="360" w:lineRule="auto"/>
        <w:ind w:firstLine="708"/>
        <w:jc w:val="both"/>
        <w:rPr>
          <w:rFonts w:eastAsiaTheme="minorHAnsi"/>
          <w:lang w:val="pt-PT" w:eastAsia="en-US"/>
        </w:rPr>
      </w:pPr>
      <w:r w:rsidRPr="00E9259F">
        <w:rPr>
          <w:rFonts w:eastAsiaTheme="minorHAnsi"/>
          <w:lang w:val="pt-PT" w:eastAsia="en-US"/>
        </w:rPr>
        <w:t>NO caso do uso do modo conjuntivo, tem que ser respeitada</w:t>
      </w:r>
      <w:r>
        <w:rPr>
          <w:rFonts w:eastAsiaTheme="minorHAnsi"/>
          <w:lang w:val="pt-PT" w:eastAsia="en-US"/>
        </w:rPr>
        <w:t xml:space="preserve"> a compatibilidade modotemporal, descrita no seguinte quadro.</w:t>
      </w:r>
    </w:p>
    <w:tbl>
      <w:tblPr>
        <w:tblStyle w:val="Mkatabulky"/>
        <w:tblW w:w="0" w:type="auto"/>
        <w:tblLook w:val="04A0" w:firstRow="1" w:lastRow="0" w:firstColumn="1" w:lastColumn="0" w:noHBand="0" w:noVBand="1"/>
      </w:tblPr>
      <w:tblGrid>
        <w:gridCol w:w="5211"/>
        <w:gridCol w:w="4001"/>
      </w:tblGrid>
      <w:tr w:rsidR="00CB3273" w:rsidTr="00150A57">
        <w:tc>
          <w:tcPr>
            <w:tcW w:w="5211" w:type="dxa"/>
          </w:tcPr>
          <w:p w:rsidR="00CB3273" w:rsidRDefault="00CB3273" w:rsidP="00150A57">
            <w:pPr>
              <w:pStyle w:val="Normlnweb"/>
              <w:spacing w:before="0" w:beforeAutospacing="0" w:after="0" w:afterAutospacing="0"/>
              <w:jc w:val="both"/>
              <w:rPr>
                <w:rFonts w:eastAsiaTheme="minorHAnsi"/>
                <w:lang w:val="pt-PT" w:eastAsia="en-US"/>
              </w:rPr>
            </w:pPr>
            <w:r w:rsidRPr="00530F18">
              <w:rPr>
                <w:rStyle w:val="Siln"/>
                <w:i/>
              </w:rPr>
              <w:t xml:space="preserve">À </w:t>
            </w:r>
            <w:r>
              <w:rPr>
                <w:rFonts w:eastAsiaTheme="minorHAnsi"/>
                <w:b/>
                <w:i/>
                <w:lang w:val="pt-PT" w:eastAsia="en-US"/>
              </w:rPr>
              <w:t>medida que</w:t>
            </w:r>
            <w:r w:rsidRPr="00BB51C5">
              <w:rPr>
                <w:rFonts w:eastAsiaTheme="minorHAnsi"/>
                <w:lang w:val="pt-PT" w:eastAsia="en-US"/>
              </w:rPr>
              <w:t xml:space="preserve"> </w:t>
            </w:r>
            <w:r>
              <w:rPr>
                <w:rFonts w:eastAsiaTheme="minorHAnsi"/>
                <w:lang w:val="pt-PT" w:eastAsia="en-US"/>
              </w:rPr>
              <w:t xml:space="preserve">+F </w:t>
            </w:r>
          </w:p>
        </w:tc>
        <w:tc>
          <w:tcPr>
            <w:tcW w:w="4001"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r>
      <w:tr w:rsidR="00CB3273" w:rsidRPr="00BB51C5" w:rsidTr="00150A57">
        <w:tc>
          <w:tcPr>
            <w:tcW w:w="5211" w:type="dxa"/>
          </w:tcPr>
          <w:p w:rsidR="00CB3273" w:rsidRPr="00BB51C5" w:rsidRDefault="00CB3273" w:rsidP="00150A57">
            <w:pPr>
              <w:pStyle w:val="Normlnweb"/>
              <w:spacing w:before="0" w:beforeAutospacing="0" w:after="0" w:afterAutospacing="0"/>
              <w:jc w:val="both"/>
              <w:rPr>
                <w:rFonts w:eastAsiaTheme="minorHAnsi"/>
                <w:i/>
                <w:lang w:val="pt-PT" w:eastAsia="en-US"/>
              </w:rPr>
            </w:pPr>
            <w:r w:rsidRPr="00530F18">
              <w:rPr>
                <w:rStyle w:val="Siln"/>
                <w:b w:val="0"/>
                <w:i/>
              </w:rPr>
              <w:t>À</w:t>
            </w:r>
            <w:r w:rsidRPr="00530F18">
              <w:rPr>
                <w:rFonts w:eastAsiaTheme="minorHAnsi"/>
                <w:b/>
                <w:i/>
                <w:lang w:val="pt-PT" w:eastAsia="en-US"/>
              </w:rPr>
              <w:t xml:space="preserve"> </w:t>
            </w:r>
            <w:r>
              <w:rPr>
                <w:rFonts w:eastAsiaTheme="minorHAnsi"/>
                <w:i/>
                <w:lang w:val="pt-PT" w:eastAsia="en-US"/>
              </w:rPr>
              <w:t xml:space="preserve"> medida que nos aproximarmos da moeda única </w:t>
            </w:r>
          </w:p>
        </w:tc>
        <w:tc>
          <w:tcPr>
            <w:tcW w:w="4001"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 xml:space="preserve"> </w:t>
            </w:r>
            <w:r w:rsidRPr="00D3161F">
              <w:rPr>
                <w:i/>
              </w:rPr>
              <w:t>vai dizer-se muita coisa</w:t>
            </w:r>
          </w:p>
        </w:tc>
      </w:tr>
      <w:tr w:rsidR="00CB3273" w:rsidRPr="0072652A" w:rsidTr="00150A57">
        <w:tc>
          <w:tcPr>
            <w:tcW w:w="5211" w:type="dxa"/>
          </w:tcPr>
          <w:p w:rsidR="00CB3273" w:rsidRPr="0072652A" w:rsidRDefault="00CB3273" w:rsidP="00150A57">
            <w:pPr>
              <w:pStyle w:val="Normlnweb"/>
              <w:spacing w:before="0" w:beforeAutospacing="0" w:after="0" w:afterAutospacing="0"/>
              <w:jc w:val="both"/>
              <w:rPr>
                <w:rFonts w:eastAsiaTheme="minorHAnsi"/>
                <w:b/>
                <w:lang w:val="pt-PT" w:eastAsia="en-US"/>
              </w:rPr>
            </w:pPr>
            <w:r w:rsidRPr="0072652A">
              <w:rPr>
                <w:rFonts w:eastAsiaTheme="minorHAnsi"/>
                <w:b/>
                <w:lang w:val="pt-PT" w:eastAsia="en-US"/>
              </w:rPr>
              <w:t xml:space="preserve">conjuntivo do </w:t>
            </w:r>
            <w:r>
              <w:rPr>
                <w:rFonts w:eastAsiaTheme="minorHAnsi"/>
                <w:b/>
                <w:lang w:val="pt-PT" w:eastAsia="en-US"/>
              </w:rPr>
              <w:t>futuro</w:t>
            </w:r>
          </w:p>
        </w:tc>
        <w:tc>
          <w:tcPr>
            <w:tcW w:w="4001"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indicativo (</w:t>
            </w:r>
            <w:r w:rsidRPr="0072652A">
              <w:rPr>
                <w:rFonts w:eastAsiaTheme="minorHAnsi"/>
                <w:b/>
                <w:lang w:val="pt-PT" w:eastAsia="en-US"/>
              </w:rPr>
              <w:t>presente</w:t>
            </w:r>
            <w:r>
              <w:rPr>
                <w:rFonts w:eastAsiaTheme="minorHAnsi"/>
                <w:b/>
                <w:lang w:val="pt-PT" w:eastAsia="en-US"/>
              </w:rPr>
              <w:t xml:space="preserve">/futuro) </w:t>
            </w:r>
            <w:r w:rsidRPr="00E9259F">
              <w:rPr>
                <w:rFonts w:eastAsiaTheme="minorHAnsi"/>
                <w:lang w:val="pt-PT" w:eastAsia="en-US"/>
              </w:rPr>
              <w:t>ou</w:t>
            </w:r>
            <w:r>
              <w:rPr>
                <w:rFonts w:eastAsiaTheme="minorHAnsi"/>
                <w:b/>
                <w:lang w:val="pt-PT" w:eastAsia="en-US"/>
              </w:rPr>
              <w:t xml:space="preserve"> imperativo</w:t>
            </w:r>
          </w:p>
        </w:tc>
      </w:tr>
    </w:tbl>
    <w:p w:rsidR="00CB3273" w:rsidRDefault="00CB3273" w:rsidP="00CB3273">
      <w:pPr>
        <w:pStyle w:val="Normlnweb"/>
        <w:spacing w:before="0" w:beforeAutospacing="0" w:after="0" w:afterAutospacing="0" w:line="360" w:lineRule="auto"/>
        <w:ind w:firstLine="708"/>
        <w:jc w:val="both"/>
        <w:rPr>
          <w:rFonts w:eastAsiaTheme="minorHAnsi"/>
          <w:b/>
          <w:lang w:val="pt-PT" w:eastAsia="en-US"/>
        </w:rPr>
      </w:pPr>
    </w:p>
    <w:tbl>
      <w:tblPr>
        <w:tblStyle w:val="Mkatabulky"/>
        <w:tblW w:w="0" w:type="auto"/>
        <w:tblLook w:val="04A0" w:firstRow="1" w:lastRow="0" w:firstColumn="1" w:lastColumn="0" w:noHBand="0" w:noVBand="1"/>
      </w:tblPr>
      <w:tblGrid>
        <w:gridCol w:w="5211"/>
        <w:gridCol w:w="4001"/>
      </w:tblGrid>
      <w:tr w:rsidR="00CB3273" w:rsidTr="00150A57">
        <w:tc>
          <w:tcPr>
            <w:tcW w:w="5211" w:type="dxa"/>
          </w:tcPr>
          <w:p w:rsidR="00CB3273" w:rsidRDefault="00CB3273" w:rsidP="00150A57">
            <w:pPr>
              <w:pStyle w:val="Normlnweb"/>
              <w:spacing w:before="0" w:beforeAutospacing="0" w:after="0" w:afterAutospacing="0"/>
              <w:jc w:val="both"/>
              <w:rPr>
                <w:rFonts w:eastAsiaTheme="minorHAnsi"/>
                <w:lang w:val="pt-PT" w:eastAsia="en-US"/>
              </w:rPr>
            </w:pPr>
            <w:r w:rsidRPr="00530F18">
              <w:rPr>
                <w:rStyle w:val="Siln"/>
                <w:i/>
              </w:rPr>
              <w:t xml:space="preserve">À </w:t>
            </w:r>
            <w:r>
              <w:rPr>
                <w:rFonts w:eastAsiaTheme="minorHAnsi"/>
                <w:b/>
                <w:i/>
                <w:lang w:val="pt-PT" w:eastAsia="en-US"/>
              </w:rPr>
              <w:t>medida que</w:t>
            </w:r>
            <w:r w:rsidRPr="00BB51C5">
              <w:rPr>
                <w:rFonts w:eastAsiaTheme="minorHAnsi"/>
                <w:lang w:val="pt-PT" w:eastAsia="en-US"/>
              </w:rPr>
              <w:t xml:space="preserve"> </w:t>
            </w:r>
            <w:r>
              <w:rPr>
                <w:rFonts w:eastAsiaTheme="minorHAnsi"/>
                <w:lang w:val="pt-PT" w:eastAsia="en-US"/>
              </w:rPr>
              <w:t xml:space="preserve">+F </w:t>
            </w:r>
          </w:p>
        </w:tc>
        <w:tc>
          <w:tcPr>
            <w:tcW w:w="4001"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r>
      <w:tr w:rsidR="00CB3273" w:rsidRPr="00BB51C5" w:rsidTr="00150A57">
        <w:tc>
          <w:tcPr>
            <w:tcW w:w="5211" w:type="dxa"/>
          </w:tcPr>
          <w:p w:rsidR="00CB3273" w:rsidRPr="00BB51C5" w:rsidRDefault="00CB3273" w:rsidP="00150A57">
            <w:pPr>
              <w:pStyle w:val="Normlnweb"/>
              <w:spacing w:before="0" w:beforeAutospacing="0" w:after="0" w:afterAutospacing="0"/>
              <w:jc w:val="both"/>
              <w:rPr>
                <w:rFonts w:eastAsiaTheme="minorHAnsi"/>
                <w:i/>
                <w:lang w:val="pt-PT" w:eastAsia="en-US"/>
              </w:rPr>
            </w:pPr>
            <w:r w:rsidRPr="00530F18">
              <w:rPr>
                <w:rStyle w:val="Siln"/>
                <w:b w:val="0"/>
                <w:i/>
              </w:rPr>
              <w:t>À</w:t>
            </w:r>
            <w:r w:rsidRPr="00530F18">
              <w:rPr>
                <w:rFonts w:eastAsiaTheme="minorHAnsi"/>
                <w:b/>
                <w:i/>
                <w:lang w:val="pt-PT" w:eastAsia="en-US"/>
              </w:rPr>
              <w:t xml:space="preserve"> </w:t>
            </w:r>
            <w:r>
              <w:rPr>
                <w:rFonts w:eastAsiaTheme="minorHAnsi"/>
                <w:i/>
                <w:lang w:val="pt-PT" w:eastAsia="en-US"/>
              </w:rPr>
              <w:t xml:space="preserve"> medida que nos aproximemos da moeda única </w:t>
            </w:r>
          </w:p>
        </w:tc>
        <w:tc>
          <w:tcPr>
            <w:tcW w:w="4001"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 xml:space="preserve"> </w:t>
            </w:r>
            <w:r w:rsidRPr="00D3161F">
              <w:rPr>
                <w:i/>
              </w:rPr>
              <w:t>vai dizer-se muita coisa</w:t>
            </w:r>
          </w:p>
        </w:tc>
      </w:tr>
      <w:tr w:rsidR="00CB3273" w:rsidRPr="0072652A" w:rsidTr="00150A57">
        <w:tc>
          <w:tcPr>
            <w:tcW w:w="5211" w:type="dxa"/>
          </w:tcPr>
          <w:p w:rsidR="00CB3273" w:rsidRPr="0072652A" w:rsidRDefault="00CB3273" w:rsidP="00150A57">
            <w:pPr>
              <w:pStyle w:val="Normlnweb"/>
              <w:spacing w:before="0" w:beforeAutospacing="0" w:after="0" w:afterAutospacing="0"/>
              <w:jc w:val="both"/>
              <w:rPr>
                <w:rFonts w:eastAsiaTheme="minorHAnsi"/>
                <w:b/>
                <w:lang w:val="pt-PT" w:eastAsia="en-US"/>
              </w:rPr>
            </w:pPr>
            <w:r w:rsidRPr="0072652A">
              <w:rPr>
                <w:rFonts w:eastAsiaTheme="minorHAnsi"/>
                <w:b/>
                <w:lang w:val="pt-PT" w:eastAsia="en-US"/>
              </w:rPr>
              <w:t xml:space="preserve">conjuntivo do </w:t>
            </w:r>
            <w:r>
              <w:rPr>
                <w:rFonts w:eastAsiaTheme="minorHAnsi"/>
                <w:b/>
                <w:lang w:val="pt-PT" w:eastAsia="en-US"/>
              </w:rPr>
              <w:t>presente ?????</w:t>
            </w:r>
          </w:p>
        </w:tc>
        <w:tc>
          <w:tcPr>
            <w:tcW w:w="4001"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indicativo (</w:t>
            </w:r>
            <w:r w:rsidRPr="0072652A">
              <w:rPr>
                <w:rFonts w:eastAsiaTheme="minorHAnsi"/>
                <w:b/>
                <w:lang w:val="pt-PT" w:eastAsia="en-US"/>
              </w:rPr>
              <w:t>presente</w:t>
            </w:r>
            <w:r>
              <w:rPr>
                <w:rFonts w:eastAsiaTheme="minorHAnsi"/>
                <w:b/>
                <w:lang w:val="pt-PT" w:eastAsia="en-US"/>
              </w:rPr>
              <w:t xml:space="preserve">/futuro) </w:t>
            </w:r>
            <w:r w:rsidRPr="00E9259F">
              <w:rPr>
                <w:rFonts w:eastAsiaTheme="minorHAnsi"/>
                <w:lang w:val="pt-PT" w:eastAsia="en-US"/>
              </w:rPr>
              <w:t>ou</w:t>
            </w:r>
            <w:r>
              <w:rPr>
                <w:rFonts w:eastAsiaTheme="minorHAnsi"/>
                <w:b/>
                <w:lang w:val="pt-PT" w:eastAsia="en-US"/>
              </w:rPr>
              <w:t xml:space="preserve"> imperativo</w:t>
            </w:r>
          </w:p>
        </w:tc>
      </w:tr>
    </w:tbl>
    <w:p w:rsidR="00CB3273" w:rsidRDefault="00CB3273" w:rsidP="00CB3273">
      <w:pPr>
        <w:pStyle w:val="Normlnweb"/>
        <w:spacing w:before="0" w:beforeAutospacing="0" w:after="0" w:afterAutospacing="0" w:line="360" w:lineRule="auto"/>
        <w:ind w:firstLine="708"/>
        <w:jc w:val="both"/>
        <w:rPr>
          <w:rFonts w:eastAsiaTheme="minorHAnsi"/>
          <w:b/>
          <w:lang w:val="pt-PT" w:eastAsia="en-US"/>
        </w:rPr>
      </w:pPr>
    </w:p>
    <w:tbl>
      <w:tblPr>
        <w:tblStyle w:val="Mkatabulky"/>
        <w:tblW w:w="0" w:type="auto"/>
        <w:tblLook w:val="04A0" w:firstRow="1" w:lastRow="0" w:firstColumn="1" w:lastColumn="0" w:noHBand="0" w:noVBand="1"/>
      </w:tblPr>
      <w:tblGrid>
        <w:gridCol w:w="5353"/>
        <w:gridCol w:w="3859"/>
      </w:tblGrid>
      <w:tr w:rsidR="00CB3273" w:rsidTr="00150A57">
        <w:tc>
          <w:tcPr>
            <w:tcW w:w="5353" w:type="dxa"/>
          </w:tcPr>
          <w:p w:rsidR="00CB3273" w:rsidRDefault="00CB3273" w:rsidP="00150A57">
            <w:pPr>
              <w:pStyle w:val="Normlnweb"/>
              <w:spacing w:before="0" w:beforeAutospacing="0" w:after="0" w:afterAutospacing="0"/>
              <w:jc w:val="both"/>
              <w:rPr>
                <w:rFonts w:eastAsiaTheme="minorHAnsi"/>
                <w:lang w:val="pt-PT" w:eastAsia="en-US"/>
              </w:rPr>
            </w:pPr>
            <w:r w:rsidRPr="00530F18">
              <w:rPr>
                <w:rStyle w:val="Siln"/>
                <w:i/>
              </w:rPr>
              <w:t>À</w:t>
            </w:r>
            <w:r>
              <w:rPr>
                <w:rFonts w:eastAsiaTheme="minorHAnsi"/>
                <w:b/>
                <w:i/>
                <w:lang w:val="pt-PT" w:eastAsia="en-US"/>
              </w:rPr>
              <w:t xml:space="preserve"> medida que</w:t>
            </w:r>
            <w:r w:rsidRPr="00BB51C5">
              <w:rPr>
                <w:rFonts w:eastAsiaTheme="minorHAnsi"/>
                <w:lang w:val="pt-PT" w:eastAsia="en-US"/>
              </w:rPr>
              <w:t xml:space="preserve"> </w:t>
            </w:r>
            <w:r>
              <w:rPr>
                <w:rFonts w:eastAsiaTheme="minorHAnsi"/>
                <w:lang w:val="pt-PT" w:eastAsia="en-US"/>
              </w:rPr>
              <w:t xml:space="preserve">+F </w:t>
            </w:r>
          </w:p>
        </w:tc>
        <w:tc>
          <w:tcPr>
            <w:tcW w:w="3859"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r>
      <w:tr w:rsidR="00CB3273" w:rsidRPr="00BB51C5" w:rsidTr="00150A57">
        <w:tc>
          <w:tcPr>
            <w:tcW w:w="5353" w:type="dxa"/>
          </w:tcPr>
          <w:p w:rsidR="00CB3273" w:rsidRPr="00BB51C5" w:rsidRDefault="00CB3273" w:rsidP="00150A57">
            <w:pPr>
              <w:pStyle w:val="Normlnweb"/>
              <w:spacing w:before="0" w:beforeAutospacing="0" w:after="0" w:afterAutospacing="0"/>
              <w:jc w:val="both"/>
              <w:rPr>
                <w:rFonts w:eastAsiaTheme="minorHAnsi"/>
                <w:i/>
                <w:lang w:val="pt-PT" w:eastAsia="en-US"/>
              </w:rPr>
            </w:pPr>
            <w:r w:rsidRPr="00530F18">
              <w:rPr>
                <w:rStyle w:val="Siln"/>
                <w:b w:val="0"/>
                <w:i/>
              </w:rPr>
              <w:t>À</w:t>
            </w:r>
            <w:r w:rsidRPr="00530F18">
              <w:rPr>
                <w:rFonts w:eastAsiaTheme="minorHAnsi"/>
                <w:b/>
                <w:i/>
                <w:lang w:val="pt-PT" w:eastAsia="en-US"/>
              </w:rPr>
              <w:t xml:space="preserve"> </w:t>
            </w:r>
            <w:r>
              <w:rPr>
                <w:rFonts w:eastAsiaTheme="minorHAnsi"/>
                <w:i/>
                <w:lang w:val="pt-PT" w:eastAsia="en-US"/>
              </w:rPr>
              <w:t xml:space="preserve"> medida que nos aproximássemos da moeda única </w:t>
            </w:r>
          </w:p>
        </w:tc>
        <w:tc>
          <w:tcPr>
            <w:tcW w:w="3859"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 xml:space="preserve"> </w:t>
            </w:r>
            <w:r>
              <w:rPr>
                <w:i/>
              </w:rPr>
              <w:t>foi dita</w:t>
            </w:r>
            <w:r w:rsidRPr="00D3161F">
              <w:rPr>
                <w:i/>
              </w:rPr>
              <w:t xml:space="preserve"> muita coisa</w:t>
            </w:r>
          </w:p>
        </w:tc>
      </w:tr>
      <w:tr w:rsidR="00CB3273" w:rsidRPr="0072652A" w:rsidTr="00150A57">
        <w:tc>
          <w:tcPr>
            <w:tcW w:w="5353" w:type="dxa"/>
          </w:tcPr>
          <w:p w:rsidR="00CB3273" w:rsidRPr="0072652A" w:rsidRDefault="00CB3273" w:rsidP="00150A57">
            <w:pPr>
              <w:pStyle w:val="Normlnweb"/>
              <w:spacing w:before="0" w:beforeAutospacing="0" w:after="0" w:afterAutospacing="0"/>
              <w:jc w:val="both"/>
              <w:rPr>
                <w:rFonts w:eastAsiaTheme="minorHAnsi"/>
                <w:b/>
                <w:lang w:val="pt-PT" w:eastAsia="en-US"/>
              </w:rPr>
            </w:pPr>
            <w:r w:rsidRPr="0072652A">
              <w:rPr>
                <w:rFonts w:eastAsiaTheme="minorHAnsi"/>
                <w:b/>
                <w:lang w:val="pt-PT" w:eastAsia="en-US"/>
              </w:rPr>
              <w:t xml:space="preserve">conjuntivo do </w:t>
            </w:r>
            <w:r>
              <w:rPr>
                <w:rFonts w:eastAsiaTheme="minorHAnsi"/>
                <w:b/>
                <w:lang w:val="pt-PT" w:eastAsia="en-US"/>
              </w:rPr>
              <w:t>imperfeito</w:t>
            </w:r>
          </w:p>
        </w:tc>
        <w:tc>
          <w:tcPr>
            <w:tcW w:w="3859"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imperfeito (pretérito) de indicativo</w:t>
            </w:r>
          </w:p>
        </w:tc>
      </w:tr>
    </w:tbl>
    <w:p w:rsidR="00CB3273" w:rsidRDefault="00CB3273" w:rsidP="00CB3273">
      <w:pPr>
        <w:pStyle w:val="Normlnweb"/>
        <w:spacing w:after="0" w:afterAutospacing="0" w:line="360" w:lineRule="auto"/>
        <w:jc w:val="both"/>
        <w:rPr>
          <w:rFonts w:eastAsiaTheme="minorHAnsi"/>
          <w:b/>
          <w:lang w:val="pt-PT" w:eastAsia="en-US"/>
        </w:rPr>
      </w:pPr>
      <w:r>
        <w:rPr>
          <w:rFonts w:eastAsiaTheme="minorHAnsi"/>
          <w:b/>
          <w:lang w:val="pt-PT" w:eastAsia="en-US"/>
        </w:rPr>
        <w:t xml:space="preserve"> </w:t>
      </w:r>
    </w:p>
    <w:p w:rsidR="00CB3273" w:rsidRDefault="00CB3273" w:rsidP="00CB3273">
      <w:pPr>
        <w:pStyle w:val="Normlnweb"/>
        <w:spacing w:after="240" w:afterAutospacing="0" w:line="360" w:lineRule="auto"/>
        <w:ind w:firstLine="708"/>
        <w:jc w:val="both"/>
        <w:rPr>
          <w:rFonts w:eastAsiaTheme="minorHAnsi"/>
          <w:b/>
          <w:lang w:val="pt-PT" w:eastAsia="en-US"/>
        </w:rPr>
      </w:pPr>
      <w:r>
        <w:rPr>
          <w:rFonts w:eastAsiaTheme="minorHAnsi"/>
          <w:b/>
          <w:lang w:val="pt-PT" w:eastAsia="en-US"/>
        </w:rPr>
        <w:t>Orações finais e resultativas</w:t>
      </w:r>
    </w:p>
    <w:p w:rsidR="00CB3273" w:rsidRDefault="00CB3273" w:rsidP="00CB3273">
      <w:pPr>
        <w:pStyle w:val="Normlnweb"/>
        <w:spacing w:before="0" w:beforeAutospacing="0" w:after="0" w:afterAutospacing="0" w:line="360" w:lineRule="auto"/>
        <w:jc w:val="both"/>
        <w:rPr>
          <w:rFonts w:eastAsiaTheme="minorHAnsi"/>
          <w:lang w:val="pt-PT" w:eastAsia="en-US"/>
        </w:rPr>
      </w:pPr>
      <w:r>
        <w:rPr>
          <w:rFonts w:eastAsiaTheme="minorHAnsi"/>
          <w:b/>
          <w:lang w:val="pt-PT" w:eastAsia="en-US"/>
        </w:rPr>
        <w:tab/>
      </w:r>
      <w:r>
        <w:rPr>
          <w:rFonts w:eastAsiaTheme="minorHAnsi"/>
          <w:lang w:val="pt-PT" w:eastAsia="en-US"/>
        </w:rPr>
        <w:t xml:space="preserve">As orações finais equivalem a um adjunto adverbial de fim, exprimindo uma finalidade ou um resultado da proposição da oração principal. Estas orações são subdivididas em: orações adverbiais finais de evento, de enunciação e resultativas. </w:t>
      </w:r>
    </w:p>
    <w:p w:rsidR="00CB3273" w:rsidRDefault="00CB3273" w:rsidP="00CB3273">
      <w:pPr>
        <w:pStyle w:val="Normlnweb"/>
        <w:spacing w:before="0" w:beforeAutospacing="0" w:after="0" w:afterAutospacing="0" w:line="360" w:lineRule="auto"/>
        <w:jc w:val="both"/>
        <w:rPr>
          <w:rFonts w:eastAsiaTheme="minorHAnsi"/>
          <w:lang w:val="pt-PT" w:eastAsia="en-US"/>
        </w:rPr>
      </w:pPr>
      <w:r>
        <w:rPr>
          <w:rFonts w:eastAsiaTheme="minorHAnsi"/>
          <w:lang w:val="pt-PT" w:eastAsia="en-US"/>
        </w:rPr>
        <w:tab/>
      </w:r>
      <w:r w:rsidRPr="003931B1">
        <w:rPr>
          <w:rFonts w:eastAsiaTheme="minorHAnsi"/>
          <w:b/>
          <w:lang w:val="pt-PT" w:eastAsia="en-US"/>
        </w:rPr>
        <w:t>As orações finais de evento</w:t>
      </w:r>
      <w:r>
        <w:rPr>
          <w:rFonts w:eastAsiaTheme="minorHAnsi"/>
          <w:lang w:val="pt-PT" w:eastAsia="en-US"/>
        </w:rPr>
        <w:t xml:space="preserve"> são introduzidas por conectores como </w:t>
      </w:r>
      <w:r>
        <w:rPr>
          <w:rFonts w:eastAsiaTheme="minorHAnsi"/>
          <w:i/>
          <w:lang w:val="pt-PT" w:eastAsia="en-US"/>
        </w:rPr>
        <w:t xml:space="preserve">para+ infinitivo ou para </w:t>
      </w:r>
      <w:r w:rsidRPr="009515A8">
        <w:rPr>
          <w:rFonts w:eastAsiaTheme="minorHAnsi"/>
          <w:i/>
          <w:lang w:val="pt-PT" w:eastAsia="en-US"/>
        </w:rPr>
        <w:t>que</w:t>
      </w:r>
      <w:r>
        <w:rPr>
          <w:rFonts w:eastAsiaTheme="minorHAnsi"/>
          <w:i/>
          <w:lang w:val="pt-PT" w:eastAsia="en-US"/>
        </w:rPr>
        <w:t>+conjuntivo</w:t>
      </w:r>
      <w:r w:rsidRPr="009515A8">
        <w:rPr>
          <w:rFonts w:eastAsiaTheme="minorHAnsi"/>
          <w:i/>
          <w:lang w:val="pt-PT" w:eastAsia="en-US"/>
        </w:rPr>
        <w:t>, a fim de</w:t>
      </w:r>
      <w:r>
        <w:rPr>
          <w:rFonts w:eastAsiaTheme="minorHAnsi"/>
          <w:i/>
          <w:lang w:val="pt-PT" w:eastAsia="en-US"/>
        </w:rPr>
        <w:t xml:space="preserve"> + infinitivo, a fim de </w:t>
      </w:r>
      <w:r w:rsidRPr="009515A8">
        <w:rPr>
          <w:rFonts w:eastAsiaTheme="minorHAnsi"/>
          <w:i/>
          <w:lang w:val="pt-PT" w:eastAsia="en-US"/>
        </w:rPr>
        <w:t>que</w:t>
      </w:r>
      <w:r>
        <w:rPr>
          <w:rFonts w:eastAsiaTheme="minorHAnsi"/>
          <w:i/>
          <w:lang w:val="pt-PT" w:eastAsia="en-US"/>
        </w:rPr>
        <w:t xml:space="preserve"> + conjuntivo</w:t>
      </w:r>
      <w:r w:rsidRPr="009515A8">
        <w:rPr>
          <w:rFonts w:eastAsiaTheme="minorHAnsi"/>
          <w:i/>
          <w:lang w:val="pt-PT" w:eastAsia="en-US"/>
        </w:rPr>
        <w:t>, com o fim de</w:t>
      </w:r>
      <w:r>
        <w:rPr>
          <w:rFonts w:eastAsiaTheme="minorHAnsi"/>
          <w:i/>
          <w:lang w:val="pt-PT" w:eastAsia="en-US"/>
        </w:rPr>
        <w:t xml:space="preserve">+infinitivo, de  forma a que+ conjuntivo, de modo a que+ conjuntivo, de maneira que+ conjuntivo </w:t>
      </w:r>
      <w:r>
        <w:rPr>
          <w:rFonts w:eastAsiaTheme="minorHAnsi"/>
          <w:lang w:val="pt-PT" w:eastAsia="en-US"/>
        </w:rPr>
        <w:t>e designam a finalidade de uma determinada situação o que, pressupõe, um argumento dotado de intencionalidade, com a função semântica de agente:</w:t>
      </w:r>
    </w:p>
    <w:p w:rsidR="00CB3273" w:rsidRDefault="00CB3273" w:rsidP="00CB3273">
      <w:pPr>
        <w:pStyle w:val="Normlnweb"/>
        <w:spacing w:before="240" w:beforeAutospacing="0" w:after="0" w:afterAutospacing="0" w:line="360" w:lineRule="auto"/>
        <w:ind w:firstLine="708"/>
        <w:jc w:val="both"/>
        <w:rPr>
          <w:rFonts w:eastAsiaTheme="minorHAnsi"/>
          <w:i/>
          <w:lang w:val="pt-PT" w:eastAsia="en-US"/>
        </w:rPr>
      </w:pPr>
      <w:r w:rsidRPr="009515A8">
        <w:rPr>
          <w:rFonts w:eastAsiaTheme="minorHAnsi"/>
          <w:i/>
          <w:lang w:val="pt-PT" w:eastAsia="en-US"/>
        </w:rPr>
        <w:t xml:space="preserve">O Pedro fechou a janela </w:t>
      </w:r>
      <w:r w:rsidRPr="00450C0E">
        <w:rPr>
          <w:rFonts w:eastAsiaTheme="minorHAnsi"/>
          <w:i/>
          <w:u w:val="single"/>
          <w:lang w:val="pt-PT" w:eastAsia="en-US"/>
        </w:rPr>
        <w:t xml:space="preserve">para </w:t>
      </w:r>
      <w:r w:rsidRPr="00450C0E">
        <w:rPr>
          <w:rFonts w:eastAsiaTheme="minorHAnsi"/>
          <w:i/>
          <w:lang w:val="pt-PT" w:eastAsia="en-US"/>
        </w:rPr>
        <w:t>todos</w:t>
      </w:r>
      <w:r w:rsidRPr="00450C0E">
        <w:rPr>
          <w:rFonts w:eastAsiaTheme="minorHAnsi"/>
          <w:i/>
          <w:u w:val="single"/>
          <w:lang w:val="pt-PT" w:eastAsia="en-US"/>
        </w:rPr>
        <w:t xml:space="preserve"> poderem</w:t>
      </w:r>
      <w:r w:rsidRPr="009515A8">
        <w:rPr>
          <w:rFonts w:eastAsiaTheme="minorHAnsi"/>
          <w:i/>
          <w:lang w:val="pt-PT" w:eastAsia="en-US"/>
        </w:rPr>
        <w:t xml:space="preserve"> ouvir o professor.</w:t>
      </w:r>
    </w:p>
    <w:p w:rsidR="00CB3273" w:rsidRPr="009515A8" w:rsidRDefault="00CB3273" w:rsidP="00CB3273">
      <w:pPr>
        <w:pStyle w:val="Normlnweb"/>
        <w:spacing w:before="0" w:beforeAutospacing="0" w:after="0" w:afterAutospacing="0" w:line="360" w:lineRule="auto"/>
        <w:ind w:firstLine="708"/>
        <w:jc w:val="both"/>
        <w:rPr>
          <w:rFonts w:eastAsiaTheme="minorHAnsi"/>
          <w:i/>
          <w:lang w:val="pt-PT" w:eastAsia="en-US"/>
        </w:rPr>
      </w:pPr>
      <w:r>
        <w:rPr>
          <w:rFonts w:eastAsiaTheme="minorHAnsi"/>
          <w:i/>
          <w:lang w:val="pt-PT" w:eastAsia="en-US"/>
        </w:rPr>
        <w:t xml:space="preserve">O Pedro fechou a janela </w:t>
      </w:r>
      <w:r w:rsidRPr="00450C0E">
        <w:rPr>
          <w:rFonts w:eastAsiaTheme="minorHAnsi"/>
          <w:i/>
          <w:u w:val="single"/>
          <w:lang w:val="pt-PT" w:eastAsia="en-US"/>
        </w:rPr>
        <w:t xml:space="preserve">para que </w:t>
      </w:r>
      <w:r w:rsidRPr="00450C0E">
        <w:rPr>
          <w:rFonts w:eastAsiaTheme="minorHAnsi"/>
          <w:i/>
          <w:lang w:val="pt-PT" w:eastAsia="en-US"/>
        </w:rPr>
        <w:t>todos</w:t>
      </w:r>
      <w:r w:rsidRPr="00450C0E">
        <w:rPr>
          <w:rFonts w:eastAsiaTheme="minorHAnsi"/>
          <w:i/>
          <w:u w:val="single"/>
          <w:lang w:val="pt-PT" w:eastAsia="en-US"/>
        </w:rPr>
        <w:t xml:space="preserve"> pudessem</w:t>
      </w:r>
      <w:r>
        <w:rPr>
          <w:rFonts w:eastAsiaTheme="minorHAnsi"/>
          <w:i/>
          <w:lang w:val="pt-PT" w:eastAsia="en-US"/>
        </w:rPr>
        <w:t xml:space="preserve"> ouvir o professor.</w:t>
      </w:r>
    </w:p>
    <w:p w:rsidR="00CB3273" w:rsidRDefault="00CB3273" w:rsidP="00CB3273">
      <w:pPr>
        <w:pStyle w:val="Normlnweb"/>
        <w:spacing w:after="240" w:afterAutospacing="0" w:line="360" w:lineRule="auto"/>
        <w:jc w:val="both"/>
        <w:rPr>
          <w:rFonts w:eastAsiaTheme="minorHAnsi"/>
          <w:lang w:val="pt-PT" w:eastAsia="en-US"/>
        </w:rPr>
      </w:pPr>
      <w:r>
        <w:rPr>
          <w:rFonts w:eastAsiaTheme="minorHAnsi"/>
          <w:lang w:val="pt-PT" w:eastAsia="en-US"/>
        </w:rPr>
        <w:t>O uso do conjuntivo corresponde, outra vez ao seguinte quadro de compatibilidade modo-temporal:</w:t>
      </w:r>
      <w:r>
        <w:rPr>
          <w:rFonts w:eastAsiaTheme="minorHAnsi"/>
          <w:lang w:val="pt-PT" w:eastAsia="en-US"/>
        </w:rPr>
        <w:tab/>
      </w: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lastRenderedPageBreak/>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enquanto</w:t>
            </w:r>
            <w:r w:rsidRPr="00BB51C5">
              <w:rPr>
                <w:rFonts w:eastAsiaTheme="minorHAnsi"/>
                <w:b/>
                <w:i/>
                <w:lang w:val="pt-PT" w:eastAsia="en-US"/>
              </w:rPr>
              <w:t xml:space="preserve"> que</w:t>
            </w:r>
            <w:r w:rsidRPr="00BB51C5">
              <w:rPr>
                <w:rFonts w:eastAsiaTheme="minorHAnsi"/>
                <w:lang w:val="pt-PT" w:eastAsia="en-US"/>
              </w:rPr>
              <w:t xml:space="preserve"> </w:t>
            </w:r>
            <w:r>
              <w:rPr>
                <w:rFonts w:eastAsiaTheme="minorHAnsi"/>
                <w:lang w:val="pt-PT" w:eastAsia="en-US"/>
              </w:rPr>
              <w:t>+F</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Vou telefonar-lhe</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para que lhe diga  o resultado.</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indicativo (presente ou futuro)/imperativo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presente do conjuntivo</w:t>
            </w:r>
          </w:p>
        </w:tc>
      </w:tr>
    </w:tbl>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enquanto</w:t>
            </w:r>
            <w:r w:rsidRPr="00BB51C5">
              <w:rPr>
                <w:rFonts w:eastAsiaTheme="minorHAnsi"/>
                <w:b/>
                <w:i/>
                <w:lang w:val="pt-PT" w:eastAsia="en-US"/>
              </w:rPr>
              <w:t xml:space="preserve"> que</w:t>
            </w:r>
            <w:r w:rsidRPr="00BB51C5">
              <w:rPr>
                <w:rFonts w:eastAsiaTheme="minorHAnsi"/>
                <w:lang w:val="pt-PT" w:eastAsia="en-US"/>
              </w:rPr>
              <w:t xml:space="preserve"> </w:t>
            </w:r>
            <w:r>
              <w:rPr>
                <w:rFonts w:eastAsiaTheme="minorHAnsi"/>
                <w:lang w:val="pt-PT" w:eastAsia="en-US"/>
              </w:rPr>
              <w:t>+F</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Fui telefonar-lhe</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para que lhe dissese do resultado.</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pretérito do indicativo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imperfeito do conjuntivo</w:t>
            </w:r>
          </w:p>
        </w:tc>
      </w:tr>
    </w:tbl>
    <w:p w:rsidR="00CB3273" w:rsidRDefault="00CB3273" w:rsidP="00CB3273">
      <w:pPr>
        <w:pStyle w:val="Normlnweb"/>
        <w:spacing w:after="240" w:afterAutospacing="0" w:line="360" w:lineRule="auto"/>
        <w:ind w:firstLine="708"/>
        <w:jc w:val="both"/>
        <w:rPr>
          <w:rFonts w:eastAsiaTheme="minorHAnsi"/>
          <w:lang w:val="pt-PT" w:eastAsia="en-US"/>
        </w:rPr>
      </w:pPr>
      <w:r>
        <w:rPr>
          <w:rFonts w:eastAsiaTheme="minorHAnsi"/>
          <w:lang w:val="pt-PT" w:eastAsia="en-US"/>
        </w:rPr>
        <w:t xml:space="preserve">Os conectores </w:t>
      </w:r>
      <w:r w:rsidRPr="008765AC">
        <w:rPr>
          <w:rFonts w:eastAsiaTheme="minorHAnsi"/>
          <w:i/>
          <w:lang w:val="pt-PT" w:eastAsia="en-US"/>
        </w:rPr>
        <w:t>de forma a que, de maneira a que, de modo a que</w:t>
      </w:r>
      <w:r>
        <w:rPr>
          <w:rFonts w:eastAsiaTheme="minorHAnsi"/>
          <w:lang w:val="pt-PT" w:eastAsia="en-US"/>
        </w:rPr>
        <w:t xml:space="preserve">  à vezes ocorrem sem  </w:t>
      </w:r>
      <w:r w:rsidRPr="005B6F71">
        <w:rPr>
          <w:rFonts w:eastAsiaTheme="minorHAnsi"/>
          <w:i/>
          <w:lang w:val="pt-PT" w:eastAsia="en-US"/>
        </w:rPr>
        <w:t>a</w:t>
      </w:r>
      <w:r>
        <w:rPr>
          <w:rFonts w:eastAsiaTheme="minorHAnsi"/>
          <w:i/>
          <w:lang w:val="pt-PT" w:eastAsia="en-US"/>
        </w:rPr>
        <w:t>,</w:t>
      </w:r>
      <w:r w:rsidRPr="005B6F71">
        <w:rPr>
          <w:rFonts w:eastAsiaTheme="minorHAnsi"/>
          <w:i/>
          <w:lang w:val="pt-PT" w:eastAsia="en-US"/>
        </w:rPr>
        <w:t xml:space="preserve"> </w:t>
      </w:r>
      <w:r w:rsidRPr="005B6F71">
        <w:rPr>
          <w:rFonts w:eastAsiaTheme="minorHAnsi"/>
          <w:lang w:val="pt-PT" w:eastAsia="en-US"/>
        </w:rPr>
        <w:t>embora com menor frequência</w:t>
      </w:r>
      <w:r>
        <w:rPr>
          <w:rFonts w:eastAsiaTheme="minorHAnsi"/>
          <w:i/>
          <w:lang w:val="pt-PT" w:eastAsia="en-US"/>
        </w:rPr>
        <w:t>.</w:t>
      </w:r>
      <w:r>
        <w:rPr>
          <w:rFonts w:eastAsiaTheme="minorHAnsi"/>
          <w:lang w:val="pt-PT" w:eastAsia="en-US"/>
        </w:rPr>
        <w:t xml:space="preserve"> Por isso podem ser confundidas com as orações resultativas. Nas orações reduzidas de infinitivo, contudo, esta preposição é sempre conservada: </w:t>
      </w:r>
    </w:p>
    <w:p w:rsidR="00CB3273" w:rsidRPr="00C47D4A" w:rsidRDefault="00CB3273" w:rsidP="00CB3273">
      <w:pPr>
        <w:pStyle w:val="Normlnweb"/>
        <w:spacing w:after="240" w:afterAutospacing="0" w:line="360" w:lineRule="auto"/>
        <w:ind w:firstLine="708"/>
        <w:jc w:val="both"/>
        <w:rPr>
          <w:rFonts w:eastAsiaTheme="minorHAnsi"/>
          <w:lang w:val="pt-PT" w:eastAsia="en-US"/>
        </w:rPr>
      </w:pPr>
      <w:r>
        <w:rPr>
          <w:rFonts w:eastAsiaTheme="minorHAnsi"/>
          <w:i/>
          <w:lang w:val="pt-PT" w:eastAsia="en-US"/>
        </w:rPr>
        <w:t>Preparei toda a bagagem</w:t>
      </w:r>
      <w:r w:rsidRPr="0012346C">
        <w:rPr>
          <w:rFonts w:eastAsiaTheme="minorHAnsi"/>
          <w:i/>
          <w:lang w:val="pt-PT" w:eastAsia="en-US"/>
        </w:rPr>
        <w:t xml:space="preserve"> </w:t>
      </w:r>
      <w:r w:rsidRPr="0012346C">
        <w:rPr>
          <w:rFonts w:eastAsiaTheme="minorHAnsi"/>
          <w:i/>
          <w:u w:val="single"/>
          <w:lang w:val="pt-PT" w:eastAsia="en-US"/>
        </w:rPr>
        <w:t xml:space="preserve">de </w:t>
      </w:r>
      <w:r>
        <w:rPr>
          <w:rFonts w:eastAsiaTheme="minorHAnsi"/>
          <w:i/>
          <w:u w:val="single"/>
          <w:lang w:val="pt-PT" w:eastAsia="en-US"/>
        </w:rPr>
        <w:t>modo</w:t>
      </w:r>
      <w:r>
        <w:rPr>
          <w:rFonts w:eastAsiaTheme="minorHAnsi"/>
          <w:i/>
          <w:lang w:val="pt-PT" w:eastAsia="en-US"/>
        </w:rPr>
        <w:t xml:space="preserve"> a podermos sair já </w:t>
      </w:r>
      <w:r w:rsidRPr="0012346C">
        <w:rPr>
          <w:rFonts w:eastAsiaTheme="minorHAnsi"/>
          <w:i/>
          <w:lang w:val="pt-PT" w:eastAsia="en-US"/>
        </w:rPr>
        <w:t xml:space="preserve">. </w:t>
      </w:r>
      <w:r w:rsidRPr="0012346C">
        <w:rPr>
          <w:rFonts w:eastAsiaTheme="minorHAnsi"/>
          <w:i/>
          <w:lang w:val="pt-PT" w:eastAsia="en-US"/>
        </w:rPr>
        <w:tab/>
      </w:r>
      <w:r>
        <w:rPr>
          <w:rFonts w:eastAsiaTheme="minorHAnsi"/>
          <w:i/>
          <w:lang w:val="pt-PT" w:eastAsia="en-US"/>
        </w:rPr>
        <w:t>(oração resultativa)</w:t>
      </w:r>
      <w:r w:rsidRPr="0012346C">
        <w:rPr>
          <w:rFonts w:eastAsiaTheme="minorHAnsi"/>
          <w:i/>
          <w:lang w:val="pt-PT" w:eastAsia="en-US"/>
        </w:rPr>
        <w:tab/>
      </w:r>
    </w:p>
    <w:p w:rsidR="00CB3273" w:rsidRDefault="00CB3273" w:rsidP="00CB3273">
      <w:pPr>
        <w:pStyle w:val="Normlnweb"/>
        <w:spacing w:after="240" w:afterAutospacing="0" w:line="360" w:lineRule="auto"/>
        <w:ind w:firstLine="708"/>
        <w:jc w:val="both"/>
        <w:rPr>
          <w:rFonts w:eastAsiaTheme="minorHAnsi"/>
          <w:lang w:val="pt-PT" w:eastAsia="en-US"/>
        </w:rPr>
      </w:pPr>
      <w:r>
        <w:rPr>
          <w:rFonts w:eastAsiaTheme="minorHAnsi"/>
          <w:b/>
          <w:lang w:val="pt-PT" w:eastAsia="en-US"/>
        </w:rPr>
        <w:t xml:space="preserve">As orações finais de encunciação </w:t>
      </w:r>
      <w:r>
        <w:rPr>
          <w:rFonts w:eastAsiaTheme="minorHAnsi"/>
          <w:lang w:val="pt-PT" w:eastAsia="en-US"/>
        </w:rPr>
        <w:t xml:space="preserve"> indicam a finalidade da encunciação, de um acto de fala, sendo orientadas para o falante ou para o ouvinte. Comportam-se, sintacticamente, como orações periféricas e não como integradas e só admitem a segunda ou terceira pessoa  do verbo finito, ou a primeira pessoa do singular do verbo infinitivo. </w:t>
      </w:r>
    </w:p>
    <w:p w:rsidR="00CB3273" w:rsidRPr="008E2D8D" w:rsidRDefault="00CB3273" w:rsidP="00CB3273">
      <w:pPr>
        <w:pStyle w:val="Normlnweb"/>
        <w:spacing w:before="0" w:beforeAutospacing="0" w:after="0" w:afterAutospacing="0" w:line="360" w:lineRule="auto"/>
        <w:ind w:firstLine="708"/>
        <w:jc w:val="both"/>
        <w:rPr>
          <w:rFonts w:eastAsiaTheme="minorHAnsi"/>
          <w:i/>
          <w:lang w:val="pt-PT" w:eastAsia="en-US"/>
        </w:rPr>
      </w:pPr>
      <w:r w:rsidRPr="008E2D8D">
        <w:rPr>
          <w:rFonts w:eastAsiaTheme="minorHAnsi"/>
          <w:i/>
          <w:u w:val="single"/>
          <w:lang w:val="pt-PT" w:eastAsia="en-US"/>
        </w:rPr>
        <w:t>Para ser sincero</w:t>
      </w:r>
      <w:r>
        <w:rPr>
          <w:rFonts w:eastAsiaTheme="minorHAnsi"/>
          <w:i/>
          <w:lang w:val="pt-PT" w:eastAsia="en-US"/>
        </w:rPr>
        <w:t>, não gostei d</w:t>
      </w:r>
      <w:r w:rsidRPr="008E2D8D">
        <w:rPr>
          <w:rFonts w:eastAsiaTheme="minorHAnsi"/>
          <w:i/>
          <w:lang w:val="pt-PT" w:eastAsia="en-US"/>
        </w:rPr>
        <w:t xml:space="preserve">o filme. </w:t>
      </w:r>
    </w:p>
    <w:p w:rsidR="00CB3273" w:rsidRPr="008E2D8D" w:rsidRDefault="00CB3273" w:rsidP="00CB3273">
      <w:pPr>
        <w:pStyle w:val="Normlnweb"/>
        <w:spacing w:before="0" w:beforeAutospacing="0" w:after="240" w:afterAutospacing="0" w:line="360" w:lineRule="auto"/>
        <w:ind w:firstLine="708"/>
        <w:jc w:val="both"/>
        <w:rPr>
          <w:rFonts w:eastAsiaTheme="minorHAnsi"/>
          <w:i/>
          <w:lang w:val="pt-PT" w:eastAsia="en-US"/>
        </w:rPr>
      </w:pPr>
      <w:r w:rsidRPr="008E2D8D">
        <w:rPr>
          <w:rFonts w:eastAsiaTheme="minorHAnsi"/>
          <w:i/>
          <w:u w:val="single"/>
          <w:lang w:val="pt-PT" w:eastAsia="en-US"/>
        </w:rPr>
        <w:t>Para que saibas</w:t>
      </w:r>
      <w:r w:rsidRPr="008E2D8D">
        <w:rPr>
          <w:rFonts w:eastAsiaTheme="minorHAnsi"/>
          <w:i/>
          <w:lang w:val="pt-PT" w:eastAsia="en-US"/>
        </w:rPr>
        <w:t>, o Tiago está internado.</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sidRPr="0012346C">
        <w:rPr>
          <w:rFonts w:eastAsiaTheme="minorHAnsi"/>
          <w:b/>
          <w:lang w:val="pt-PT" w:eastAsia="en-US"/>
        </w:rPr>
        <w:t>As orações resultativas</w:t>
      </w:r>
      <w:r>
        <w:rPr>
          <w:rFonts w:eastAsiaTheme="minorHAnsi"/>
          <w:lang w:val="pt-PT" w:eastAsia="en-US"/>
        </w:rPr>
        <w:t xml:space="preserve"> ou as orações </w:t>
      </w:r>
      <w:r w:rsidRPr="0012346C">
        <w:rPr>
          <w:rFonts w:eastAsiaTheme="minorHAnsi"/>
          <w:b/>
          <w:lang w:val="pt-PT" w:eastAsia="en-US"/>
        </w:rPr>
        <w:t>consequenciais</w:t>
      </w:r>
      <w:r>
        <w:rPr>
          <w:rFonts w:eastAsiaTheme="minorHAnsi"/>
          <w:lang w:val="pt-PT" w:eastAsia="en-US"/>
        </w:rPr>
        <w:t xml:space="preserve"> exprimem um resultado, uma consequência (não quantificada) da proposição da oração principal. São introduzidas pela locução </w:t>
      </w:r>
      <w:r w:rsidRPr="0012346C">
        <w:rPr>
          <w:rFonts w:eastAsiaTheme="minorHAnsi"/>
          <w:i/>
          <w:lang w:val="pt-PT" w:eastAsia="en-US"/>
        </w:rPr>
        <w:t>de forma que</w:t>
      </w:r>
      <w:r>
        <w:rPr>
          <w:rFonts w:eastAsiaTheme="minorHAnsi"/>
          <w:i/>
          <w:lang w:val="pt-PT" w:eastAsia="en-US"/>
        </w:rPr>
        <w:t>+ indicativo</w:t>
      </w:r>
      <w:r>
        <w:rPr>
          <w:rFonts w:eastAsiaTheme="minorHAnsi"/>
          <w:lang w:val="pt-PT" w:eastAsia="en-US"/>
        </w:rPr>
        <w:t xml:space="preserve"> ou </w:t>
      </w:r>
      <w:r w:rsidRPr="008765AC">
        <w:rPr>
          <w:rFonts w:eastAsiaTheme="minorHAnsi"/>
          <w:i/>
          <w:lang w:val="pt-PT" w:eastAsia="en-US"/>
        </w:rPr>
        <w:t>porque+ indicativo</w:t>
      </w:r>
      <w:r>
        <w:rPr>
          <w:rFonts w:eastAsiaTheme="minorHAnsi"/>
          <w:lang w:val="pt-PT" w:eastAsia="en-US"/>
        </w:rPr>
        <w:t xml:space="preserve"> ou </w:t>
      </w:r>
      <w:r w:rsidRPr="008765AC">
        <w:rPr>
          <w:rFonts w:eastAsiaTheme="minorHAnsi"/>
          <w:i/>
          <w:lang w:val="pt-PT" w:eastAsia="en-US"/>
        </w:rPr>
        <w:t>por+infinitivo</w:t>
      </w:r>
      <w:r>
        <w:rPr>
          <w:rFonts w:eastAsiaTheme="minorHAnsi"/>
          <w:lang w:val="pt-PT" w:eastAsia="en-US"/>
        </w:rPr>
        <w:t xml:space="preserve"> No caso dos conectores </w:t>
      </w:r>
      <w:r w:rsidRPr="0012346C">
        <w:rPr>
          <w:rFonts w:eastAsiaTheme="minorHAnsi"/>
          <w:i/>
          <w:lang w:val="pt-PT" w:eastAsia="en-US"/>
        </w:rPr>
        <w:t xml:space="preserve">de forma </w:t>
      </w:r>
      <w:r>
        <w:rPr>
          <w:rFonts w:eastAsiaTheme="minorHAnsi"/>
          <w:i/>
          <w:lang w:val="pt-PT" w:eastAsia="en-US"/>
        </w:rPr>
        <w:t xml:space="preserve"> </w:t>
      </w:r>
      <w:r w:rsidRPr="0012346C">
        <w:rPr>
          <w:rFonts w:eastAsiaTheme="minorHAnsi"/>
          <w:i/>
          <w:lang w:val="pt-PT" w:eastAsia="en-US"/>
        </w:rPr>
        <w:t>que</w:t>
      </w:r>
      <w:r>
        <w:rPr>
          <w:rFonts w:eastAsiaTheme="minorHAnsi"/>
          <w:i/>
          <w:lang w:val="pt-PT" w:eastAsia="en-US"/>
        </w:rPr>
        <w:t>, de maneira que, de modo que</w:t>
      </w:r>
      <w:r>
        <w:rPr>
          <w:rFonts w:eastAsiaTheme="minorHAnsi"/>
          <w:lang w:val="pt-PT" w:eastAsia="en-US"/>
        </w:rPr>
        <w:t xml:space="preserve">, contudo, o significado da oração subordinada depreende-se, muitas vezes, do modo utilizado, sendo que </w:t>
      </w:r>
      <w:r w:rsidRPr="008765AC">
        <w:rPr>
          <w:rFonts w:eastAsiaTheme="minorHAnsi"/>
          <w:b/>
          <w:i/>
          <w:lang w:val="pt-PT" w:eastAsia="en-US"/>
        </w:rPr>
        <w:t>a</w:t>
      </w:r>
      <w:r>
        <w:rPr>
          <w:rFonts w:eastAsiaTheme="minorHAnsi"/>
          <w:lang w:val="pt-PT" w:eastAsia="en-US"/>
        </w:rPr>
        <w:t xml:space="preserve"> nem sempre está presente.  Os conectores </w:t>
      </w:r>
      <w:r>
        <w:rPr>
          <w:rFonts w:eastAsiaTheme="minorHAnsi"/>
          <w:i/>
          <w:lang w:val="pt-PT" w:eastAsia="en-US"/>
        </w:rPr>
        <w:t>d</w:t>
      </w:r>
      <w:r w:rsidRPr="0012346C">
        <w:rPr>
          <w:rFonts w:eastAsiaTheme="minorHAnsi"/>
          <w:i/>
          <w:lang w:val="pt-PT" w:eastAsia="en-US"/>
        </w:rPr>
        <w:t xml:space="preserve">e forma </w:t>
      </w:r>
      <w:r>
        <w:rPr>
          <w:rFonts w:eastAsiaTheme="minorHAnsi"/>
          <w:i/>
          <w:lang w:val="pt-PT" w:eastAsia="en-US"/>
        </w:rPr>
        <w:t xml:space="preserve"> </w:t>
      </w:r>
      <w:r w:rsidRPr="0012346C">
        <w:rPr>
          <w:rFonts w:eastAsiaTheme="minorHAnsi"/>
          <w:i/>
          <w:lang w:val="pt-PT" w:eastAsia="en-US"/>
        </w:rPr>
        <w:t>que</w:t>
      </w:r>
      <w:r>
        <w:rPr>
          <w:rFonts w:eastAsiaTheme="minorHAnsi"/>
          <w:i/>
          <w:lang w:val="pt-PT" w:eastAsia="en-US"/>
        </w:rPr>
        <w:t xml:space="preserve">/ de modo que/ de maneira que </w:t>
      </w:r>
      <w:r>
        <w:rPr>
          <w:rFonts w:eastAsiaTheme="minorHAnsi"/>
          <w:lang w:val="pt-PT" w:eastAsia="en-US"/>
        </w:rPr>
        <w:t xml:space="preserve"> com o verbo no modo indicativo introduzem as orações  resultativas.  Por outro lado, os conectores</w:t>
      </w:r>
      <w:r w:rsidRPr="00C47D4A">
        <w:rPr>
          <w:rFonts w:eastAsiaTheme="minorHAnsi"/>
          <w:i/>
          <w:lang w:val="pt-PT" w:eastAsia="en-US"/>
        </w:rPr>
        <w:t xml:space="preserve"> </w:t>
      </w:r>
      <w:r>
        <w:rPr>
          <w:rFonts w:eastAsiaTheme="minorHAnsi"/>
          <w:i/>
          <w:lang w:val="pt-PT" w:eastAsia="en-US"/>
        </w:rPr>
        <w:t>d</w:t>
      </w:r>
      <w:r w:rsidRPr="0012346C">
        <w:rPr>
          <w:rFonts w:eastAsiaTheme="minorHAnsi"/>
          <w:i/>
          <w:lang w:val="pt-PT" w:eastAsia="en-US"/>
        </w:rPr>
        <w:t xml:space="preserve">e forma </w:t>
      </w:r>
      <w:r>
        <w:rPr>
          <w:rFonts w:eastAsiaTheme="minorHAnsi"/>
          <w:i/>
          <w:lang w:val="pt-PT" w:eastAsia="en-US"/>
        </w:rPr>
        <w:t xml:space="preserve"> (a)  </w:t>
      </w:r>
      <w:r w:rsidRPr="0012346C">
        <w:rPr>
          <w:rFonts w:eastAsiaTheme="minorHAnsi"/>
          <w:i/>
          <w:lang w:val="pt-PT" w:eastAsia="en-US"/>
        </w:rPr>
        <w:t>que</w:t>
      </w:r>
      <w:r>
        <w:rPr>
          <w:rFonts w:eastAsiaTheme="minorHAnsi"/>
          <w:i/>
          <w:lang w:val="pt-PT" w:eastAsia="en-US"/>
        </w:rPr>
        <w:t>/ de modo (a) que/ de maneira (a) que</w:t>
      </w:r>
      <w:r>
        <w:rPr>
          <w:rFonts w:eastAsiaTheme="minorHAnsi"/>
          <w:lang w:val="pt-PT" w:eastAsia="en-US"/>
        </w:rPr>
        <w:t xml:space="preserve">  introduzem  orações finais,  quando tem o verbo no modo conjuntivo.  Comparem-se as seguintes frases: </w:t>
      </w:r>
    </w:p>
    <w:p w:rsidR="00CB3273" w:rsidRDefault="00CB3273" w:rsidP="00CB3273">
      <w:pPr>
        <w:pStyle w:val="Normlnweb"/>
        <w:spacing w:before="0" w:beforeAutospacing="0" w:after="0" w:afterAutospacing="0" w:line="360" w:lineRule="auto"/>
        <w:jc w:val="both"/>
        <w:rPr>
          <w:rFonts w:eastAsiaTheme="minorHAnsi"/>
          <w:i/>
          <w:lang w:val="pt-PT" w:eastAsia="en-US"/>
        </w:rPr>
      </w:pPr>
      <w:r>
        <w:rPr>
          <w:rFonts w:eastAsiaTheme="minorHAnsi"/>
          <w:lang w:val="pt-PT" w:eastAsia="en-US"/>
        </w:rPr>
        <w:tab/>
      </w:r>
      <w:r w:rsidRPr="0012346C">
        <w:rPr>
          <w:rFonts w:eastAsiaTheme="minorHAnsi"/>
          <w:i/>
          <w:lang w:val="pt-PT" w:eastAsia="en-US"/>
        </w:rPr>
        <w:t>Falou</w:t>
      </w:r>
      <w:r>
        <w:rPr>
          <w:rFonts w:eastAsiaTheme="minorHAnsi"/>
          <w:i/>
          <w:lang w:val="pt-PT" w:eastAsia="en-US"/>
        </w:rPr>
        <w:t xml:space="preserve"> em voz</w:t>
      </w:r>
      <w:r w:rsidRPr="0012346C">
        <w:rPr>
          <w:rFonts w:eastAsiaTheme="minorHAnsi"/>
          <w:i/>
          <w:lang w:val="pt-PT" w:eastAsia="en-US"/>
        </w:rPr>
        <w:t xml:space="preserve"> a</w:t>
      </w:r>
      <w:r>
        <w:rPr>
          <w:rFonts w:eastAsiaTheme="minorHAnsi"/>
          <w:i/>
          <w:lang w:val="pt-PT" w:eastAsia="en-US"/>
        </w:rPr>
        <w:t>lta</w:t>
      </w:r>
      <w:r w:rsidRPr="0012346C">
        <w:rPr>
          <w:rFonts w:eastAsiaTheme="minorHAnsi"/>
          <w:i/>
          <w:lang w:val="pt-PT" w:eastAsia="en-US"/>
        </w:rPr>
        <w:t xml:space="preserve"> </w:t>
      </w:r>
      <w:r w:rsidRPr="0012346C">
        <w:rPr>
          <w:rFonts w:eastAsiaTheme="minorHAnsi"/>
          <w:i/>
          <w:u w:val="single"/>
          <w:lang w:val="pt-PT" w:eastAsia="en-US"/>
        </w:rPr>
        <w:t>de forma que</w:t>
      </w:r>
      <w:r w:rsidRPr="0012346C">
        <w:rPr>
          <w:rFonts w:eastAsiaTheme="minorHAnsi"/>
          <w:i/>
          <w:lang w:val="pt-PT" w:eastAsia="en-US"/>
        </w:rPr>
        <w:t xml:space="preserve"> todos </w:t>
      </w:r>
      <w:r w:rsidRPr="0012346C">
        <w:rPr>
          <w:rFonts w:eastAsiaTheme="minorHAnsi"/>
          <w:i/>
          <w:u w:val="single"/>
          <w:lang w:val="pt-PT" w:eastAsia="en-US"/>
        </w:rPr>
        <w:t>perceberam</w:t>
      </w:r>
      <w:r w:rsidRPr="0012346C">
        <w:rPr>
          <w:rFonts w:eastAsiaTheme="minorHAnsi"/>
          <w:i/>
          <w:lang w:val="pt-PT" w:eastAsia="en-US"/>
        </w:rPr>
        <w:t xml:space="preserve"> tudo. </w:t>
      </w:r>
      <w:r w:rsidRPr="0012346C">
        <w:rPr>
          <w:rFonts w:eastAsiaTheme="minorHAnsi"/>
          <w:i/>
          <w:lang w:val="pt-PT" w:eastAsia="en-US"/>
        </w:rPr>
        <w:tab/>
      </w:r>
      <w:r>
        <w:rPr>
          <w:rFonts w:eastAsiaTheme="minorHAnsi"/>
          <w:i/>
          <w:lang w:val="pt-PT" w:eastAsia="en-US"/>
        </w:rPr>
        <w:tab/>
        <w:t>(oração resultativa)</w:t>
      </w:r>
      <w:r w:rsidRPr="0012346C">
        <w:rPr>
          <w:rFonts w:eastAsiaTheme="minorHAnsi"/>
          <w:i/>
          <w:lang w:val="pt-PT" w:eastAsia="en-US"/>
        </w:rPr>
        <w:tab/>
        <w:t xml:space="preserve">Falou </w:t>
      </w:r>
      <w:r>
        <w:rPr>
          <w:rFonts w:eastAsiaTheme="minorHAnsi"/>
          <w:i/>
          <w:lang w:val="pt-PT" w:eastAsia="en-US"/>
        </w:rPr>
        <w:t xml:space="preserve">em voz </w:t>
      </w:r>
      <w:r w:rsidRPr="0012346C">
        <w:rPr>
          <w:rFonts w:eastAsiaTheme="minorHAnsi"/>
          <w:i/>
          <w:lang w:val="pt-PT" w:eastAsia="en-US"/>
        </w:rPr>
        <w:t>a</w:t>
      </w:r>
      <w:r>
        <w:rPr>
          <w:rFonts w:eastAsiaTheme="minorHAnsi"/>
          <w:i/>
          <w:lang w:val="pt-PT" w:eastAsia="en-US"/>
        </w:rPr>
        <w:t>lta</w:t>
      </w:r>
      <w:r w:rsidRPr="0012346C">
        <w:rPr>
          <w:rFonts w:eastAsiaTheme="minorHAnsi"/>
          <w:i/>
          <w:lang w:val="pt-PT" w:eastAsia="en-US"/>
        </w:rPr>
        <w:t xml:space="preserve"> </w:t>
      </w:r>
      <w:r w:rsidRPr="0012346C">
        <w:rPr>
          <w:rFonts w:eastAsiaTheme="minorHAnsi"/>
          <w:i/>
          <w:u w:val="single"/>
          <w:lang w:val="pt-PT" w:eastAsia="en-US"/>
        </w:rPr>
        <w:t>de forma que</w:t>
      </w:r>
      <w:r w:rsidRPr="0012346C">
        <w:rPr>
          <w:rFonts w:eastAsiaTheme="minorHAnsi"/>
          <w:i/>
          <w:lang w:val="pt-PT" w:eastAsia="en-US"/>
        </w:rPr>
        <w:t xml:space="preserve"> todos </w:t>
      </w:r>
      <w:r w:rsidRPr="0012346C">
        <w:rPr>
          <w:rFonts w:eastAsiaTheme="minorHAnsi"/>
          <w:i/>
          <w:u w:val="single"/>
          <w:lang w:val="pt-PT" w:eastAsia="en-US"/>
        </w:rPr>
        <w:t>percebe</w:t>
      </w:r>
      <w:r>
        <w:rPr>
          <w:rFonts w:eastAsiaTheme="minorHAnsi"/>
          <w:i/>
          <w:u w:val="single"/>
          <w:lang w:val="pt-PT" w:eastAsia="en-US"/>
        </w:rPr>
        <w:t>sse</w:t>
      </w:r>
      <w:r w:rsidRPr="0012346C">
        <w:rPr>
          <w:rFonts w:eastAsiaTheme="minorHAnsi"/>
          <w:i/>
          <w:u w:val="single"/>
          <w:lang w:val="pt-PT" w:eastAsia="en-US"/>
        </w:rPr>
        <w:t>m</w:t>
      </w:r>
      <w:r w:rsidRPr="0012346C">
        <w:rPr>
          <w:rFonts w:eastAsiaTheme="minorHAnsi"/>
          <w:i/>
          <w:lang w:val="pt-PT" w:eastAsia="en-US"/>
        </w:rPr>
        <w:t xml:space="preserve"> tudo.</w:t>
      </w:r>
      <w:r>
        <w:rPr>
          <w:rFonts w:eastAsiaTheme="minorHAnsi"/>
          <w:i/>
          <w:lang w:val="pt-PT" w:eastAsia="en-US"/>
        </w:rPr>
        <w:tab/>
      </w:r>
      <w:r>
        <w:rPr>
          <w:rFonts w:eastAsiaTheme="minorHAnsi"/>
          <w:i/>
          <w:lang w:val="pt-PT" w:eastAsia="en-US"/>
        </w:rPr>
        <w:tab/>
        <w:t>(oração final)</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sidRPr="0012346C">
        <w:rPr>
          <w:rFonts w:eastAsiaTheme="minorHAnsi"/>
          <w:i/>
          <w:lang w:val="pt-PT" w:eastAsia="en-US"/>
        </w:rPr>
        <w:t xml:space="preserve">Falou </w:t>
      </w:r>
      <w:r>
        <w:rPr>
          <w:rFonts w:eastAsiaTheme="minorHAnsi"/>
          <w:i/>
          <w:lang w:val="pt-PT" w:eastAsia="en-US"/>
        </w:rPr>
        <w:t xml:space="preserve">em voz </w:t>
      </w:r>
      <w:r w:rsidRPr="0012346C">
        <w:rPr>
          <w:rFonts w:eastAsiaTheme="minorHAnsi"/>
          <w:i/>
          <w:lang w:val="pt-PT" w:eastAsia="en-US"/>
        </w:rPr>
        <w:t>a</w:t>
      </w:r>
      <w:r>
        <w:rPr>
          <w:rFonts w:eastAsiaTheme="minorHAnsi"/>
          <w:i/>
          <w:lang w:val="pt-PT" w:eastAsia="en-US"/>
        </w:rPr>
        <w:t>lta</w:t>
      </w:r>
      <w:r w:rsidRPr="0012346C">
        <w:rPr>
          <w:rFonts w:eastAsiaTheme="minorHAnsi"/>
          <w:i/>
          <w:lang w:val="pt-PT" w:eastAsia="en-US"/>
        </w:rPr>
        <w:t xml:space="preserve"> </w:t>
      </w:r>
      <w:r w:rsidRPr="0012346C">
        <w:rPr>
          <w:rFonts w:eastAsiaTheme="minorHAnsi"/>
          <w:i/>
          <w:u w:val="single"/>
          <w:lang w:val="pt-PT" w:eastAsia="en-US"/>
        </w:rPr>
        <w:t xml:space="preserve">de forma </w:t>
      </w:r>
      <w:r>
        <w:rPr>
          <w:rFonts w:eastAsiaTheme="minorHAnsi"/>
          <w:i/>
          <w:u w:val="single"/>
          <w:lang w:val="pt-PT" w:eastAsia="en-US"/>
        </w:rPr>
        <w:t xml:space="preserve">a </w:t>
      </w:r>
      <w:r w:rsidRPr="0012346C">
        <w:rPr>
          <w:rFonts w:eastAsiaTheme="minorHAnsi"/>
          <w:i/>
          <w:u w:val="single"/>
          <w:lang w:val="pt-PT" w:eastAsia="en-US"/>
        </w:rPr>
        <w:t>que</w:t>
      </w:r>
      <w:r w:rsidRPr="0012346C">
        <w:rPr>
          <w:rFonts w:eastAsiaTheme="minorHAnsi"/>
          <w:i/>
          <w:lang w:val="pt-PT" w:eastAsia="en-US"/>
        </w:rPr>
        <w:t xml:space="preserve"> todos </w:t>
      </w:r>
      <w:r w:rsidRPr="0012346C">
        <w:rPr>
          <w:rFonts w:eastAsiaTheme="minorHAnsi"/>
          <w:i/>
          <w:u w:val="single"/>
          <w:lang w:val="pt-PT" w:eastAsia="en-US"/>
        </w:rPr>
        <w:t>percebe</w:t>
      </w:r>
      <w:r>
        <w:rPr>
          <w:rFonts w:eastAsiaTheme="minorHAnsi"/>
          <w:i/>
          <w:u w:val="single"/>
          <w:lang w:val="pt-PT" w:eastAsia="en-US"/>
        </w:rPr>
        <w:t>sse</w:t>
      </w:r>
      <w:r w:rsidRPr="0012346C">
        <w:rPr>
          <w:rFonts w:eastAsiaTheme="minorHAnsi"/>
          <w:i/>
          <w:u w:val="single"/>
          <w:lang w:val="pt-PT" w:eastAsia="en-US"/>
        </w:rPr>
        <w:t>m</w:t>
      </w:r>
      <w:r w:rsidRPr="0012346C">
        <w:rPr>
          <w:rFonts w:eastAsiaTheme="minorHAnsi"/>
          <w:i/>
          <w:lang w:val="pt-PT" w:eastAsia="en-US"/>
        </w:rPr>
        <w:t xml:space="preserve"> tudo.  </w:t>
      </w:r>
      <w:r w:rsidRPr="0012346C">
        <w:rPr>
          <w:rFonts w:eastAsiaTheme="minorHAnsi"/>
          <w:i/>
          <w:lang w:val="pt-PT" w:eastAsia="en-US"/>
        </w:rPr>
        <w:tab/>
      </w:r>
      <w:r>
        <w:rPr>
          <w:rFonts w:eastAsiaTheme="minorHAnsi"/>
          <w:i/>
          <w:lang w:val="pt-PT" w:eastAsia="en-US"/>
        </w:rPr>
        <w:t>(oração final)</w:t>
      </w:r>
    </w:p>
    <w:p w:rsidR="00CB3273" w:rsidRDefault="00CB3273" w:rsidP="00CB3273">
      <w:pPr>
        <w:pStyle w:val="Normlnweb"/>
        <w:spacing w:before="0" w:beforeAutospacing="0" w:after="0" w:afterAutospacing="0" w:line="360" w:lineRule="auto"/>
        <w:jc w:val="both"/>
        <w:rPr>
          <w:rFonts w:eastAsiaTheme="minorHAnsi"/>
          <w:i/>
          <w:lang w:val="pt-PT" w:eastAsia="en-US"/>
        </w:rPr>
      </w:pPr>
    </w:p>
    <w:p w:rsidR="00CB3273" w:rsidRDefault="00CB3273" w:rsidP="00CB3273">
      <w:pPr>
        <w:pStyle w:val="Normlnweb"/>
        <w:spacing w:before="0" w:beforeAutospacing="0" w:after="0" w:afterAutospacing="0" w:line="360" w:lineRule="auto"/>
        <w:ind w:firstLine="708"/>
        <w:jc w:val="both"/>
        <w:rPr>
          <w:rFonts w:eastAsiaTheme="minorHAnsi"/>
          <w:b/>
          <w:lang w:val="pt-PT" w:eastAsia="en-US"/>
        </w:rPr>
      </w:pPr>
    </w:p>
    <w:p w:rsidR="00CB3273" w:rsidRDefault="00CB3273" w:rsidP="00CB3273">
      <w:pPr>
        <w:pStyle w:val="Normlnweb"/>
        <w:spacing w:before="0" w:beforeAutospacing="0" w:after="0" w:afterAutospacing="0" w:line="360" w:lineRule="auto"/>
        <w:ind w:firstLine="708"/>
        <w:jc w:val="both"/>
        <w:rPr>
          <w:rFonts w:eastAsiaTheme="minorHAnsi"/>
          <w:b/>
          <w:lang w:val="pt-PT" w:eastAsia="en-US"/>
        </w:rPr>
      </w:pPr>
    </w:p>
    <w:p w:rsidR="00CB3273" w:rsidRPr="0047421D" w:rsidRDefault="00CB3273" w:rsidP="00CB3273">
      <w:pPr>
        <w:pStyle w:val="Normlnweb"/>
        <w:spacing w:before="0" w:beforeAutospacing="0" w:after="0" w:afterAutospacing="0" w:line="360" w:lineRule="auto"/>
        <w:ind w:firstLine="708"/>
        <w:jc w:val="both"/>
        <w:rPr>
          <w:rFonts w:eastAsiaTheme="minorHAnsi"/>
          <w:b/>
          <w:lang w:val="pt-PT" w:eastAsia="en-US"/>
        </w:rPr>
      </w:pPr>
      <w:r w:rsidRPr="0047421D">
        <w:rPr>
          <w:rFonts w:eastAsiaTheme="minorHAnsi"/>
          <w:b/>
          <w:lang w:val="pt-PT" w:eastAsia="en-US"/>
        </w:rPr>
        <w:t>Orações concessivas</w:t>
      </w:r>
    </w:p>
    <w:p w:rsidR="00CB3273" w:rsidRDefault="00CB3273" w:rsidP="00CB3273">
      <w:pPr>
        <w:pStyle w:val="Normlnweb"/>
        <w:spacing w:before="0" w:beforeAutospacing="0" w:after="0" w:afterAutospacing="0" w:line="360" w:lineRule="auto"/>
        <w:jc w:val="both"/>
        <w:rPr>
          <w:rFonts w:eastAsiaTheme="minorHAnsi"/>
          <w:lang w:val="pt-PT" w:eastAsia="en-US"/>
        </w:rPr>
      </w:pPr>
      <w:r>
        <w:rPr>
          <w:rFonts w:eastAsiaTheme="minorHAnsi"/>
          <w:lang w:val="pt-PT" w:eastAsia="en-US"/>
        </w:rPr>
        <w:tab/>
        <w:t xml:space="preserve">As orações concessivas equivalem a um adjunto adverbial de concessão, indicando um obstáculo (real ou hipotético) que não impede nem modifica o conteúdo proposicional da oração principal. Nas orações concessivas distinguimos as concessões factuais e concessivas não factuais, denominadas condicionais-concessivas. Apesar desta diversificada tipologia, sempre é usado o conjuntivo e nunca indicativo. </w:t>
      </w: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embora</w:t>
            </w:r>
            <w:r w:rsidRPr="00BB51C5">
              <w:rPr>
                <w:rFonts w:eastAsiaTheme="minorHAnsi"/>
                <w:lang w:val="pt-PT" w:eastAsia="en-US"/>
              </w:rPr>
              <w:t xml:space="preserve"> </w:t>
            </w:r>
            <w:r>
              <w:rPr>
                <w:rFonts w:eastAsiaTheme="minorHAnsi"/>
                <w:lang w:val="pt-PT" w:eastAsia="en-US"/>
              </w:rPr>
              <w:t xml:space="preserve">+ F  </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Ela vai ajudar-me no trabalho</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embora esteja cansada.</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indicativo (presente ou futuro)/imperativo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presente do conjuntivo</w:t>
            </w:r>
          </w:p>
        </w:tc>
      </w:tr>
    </w:tbl>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embora</w:t>
            </w:r>
            <w:r w:rsidRPr="00BB51C5">
              <w:rPr>
                <w:rFonts w:eastAsiaTheme="minorHAnsi"/>
                <w:lang w:val="pt-PT" w:eastAsia="en-US"/>
              </w:rPr>
              <w:t xml:space="preserve"> </w:t>
            </w:r>
            <w:r>
              <w:rPr>
                <w:rFonts w:eastAsiaTheme="minorHAnsi"/>
                <w:lang w:val="pt-PT" w:eastAsia="en-US"/>
              </w:rPr>
              <w:t xml:space="preserve">+ F  </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Ela vai ajudar-me no trabalho</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embora tenha trabalhado muito naquele dia.</w:t>
            </w:r>
          </w:p>
        </w:tc>
      </w:tr>
      <w:tr w:rsidR="00CB3273" w:rsidRPr="0072652A" w:rsidTr="00150A57">
        <w:trPr>
          <w:trHeight w:val="116"/>
        </w:trPr>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indicativo (presente ou futuro)/imperativo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conjuntivo pretérito/imperfeito</w:t>
            </w:r>
          </w:p>
        </w:tc>
      </w:tr>
    </w:tbl>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embora</w:t>
            </w:r>
            <w:r w:rsidRPr="00BB51C5">
              <w:rPr>
                <w:rFonts w:eastAsiaTheme="minorHAnsi"/>
                <w:lang w:val="pt-PT" w:eastAsia="en-US"/>
              </w:rPr>
              <w:t xml:space="preserve"> </w:t>
            </w:r>
            <w:r>
              <w:rPr>
                <w:rFonts w:eastAsiaTheme="minorHAnsi"/>
                <w:lang w:val="pt-PT" w:eastAsia="en-US"/>
              </w:rPr>
              <w:t xml:space="preserve">+ F  </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Ela ajudou-me no trabalho</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embora estivesse cansada..</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pretérito do indicativo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imperfeito do conjuntivo</w:t>
            </w:r>
          </w:p>
        </w:tc>
      </w:tr>
    </w:tbl>
    <w:p w:rsidR="00CB3273" w:rsidRDefault="00CB3273" w:rsidP="00CB3273">
      <w:pPr>
        <w:pStyle w:val="Normlnweb"/>
        <w:spacing w:before="0" w:beforeAutospacing="0" w:after="0" w:afterAutospacing="0" w:line="360" w:lineRule="auto"/>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embora</w:t>
            </w:r>
            <w:r w:rsidRPr="00BB51C5">
              <w:rPr>
                <w:rFonts w:eastAsiaTheme="minorHAnsi"/>
                <w:lang w:val="pt-PT" w:eastAsia="en-US"/>
              </w:rPr>
              <w:t xml:space="preserve"> </w:t>
            </w:r>
            <w:r>
              <w:rPr>
                <w:rFonts w:eastAsiaTheme="minorHAnsi"/>
                <w:lang w:val="pt-PT" w:eastAsia="en-US"/>
              </w:rPr>
              <w:t xml:space="preserve">+ F  </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Ela ajudou-me no trabalho</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 xml:space="preserve">embora tivess trabalhado muito naquele dia.  </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pretérito do indicativo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imperfeito do conjuntivo</w:t>
            </w:r>
          </w:p>
        </w:tc>
      </w:tr>
    </w:tbl>
    <w:p w:rsidR="00CB3273" w:rsidRDefault="00CB3273" w:rsidP="00CB3273">
      <w:pPr>
        <w:pStyle w:val="Normlnweb"/>
        <w:spacing w:before="0" w:beforeAutospacing="0" w:after="240" w:afterAutospacing="0" w:line="360" w:lineRule="auto"/>
        <w:jc w:val="both"/>
        <w:rPr>
          <w:rFonts w:eastAsiaTheme="minorHAnsi"/>
          <w:lang w:val="pt-PT" w:eastAsia="en-US"/>
        </w:rPr>
      </w:pPr>
    </w:p>
    <w:p w:rsidR="00CB3273" w:rsidRDefault="00CB3273" w:rsidP="00CB3273">
      <w:pPr>
        <w:pStyle w:val="Normlnweb"/>
        <w:spacing w:before="0" w:beforeAutospacing="0" w:after="240" w:afterAutospacing="0" w:line="360" w:lineRule="auto"/>
        <w:jc w:val="both"/>
        <w:rPr>
          <w:rFonts w:eastAsiaTheme="minorHAnsi"/>
          <w:lang w:val="pt-PT" w:eastAsia="en-US"/>
        </w:rPr>
      </w:pPr>
      <w:r>
        <w:rPr>
          <w:rFonts w:eastAsiaTheme="minorHAnsi"/>
          <w:lang w:val="pt-PT" w:eastAsia="en-US"/>
        </w:rPr>
        <w:tab/>
        <w:t xml:space="preserve">As orações concessivas factuais, introduzidas por </w:t>
      </w:r>
      <w:r>
        <w:rPr>
          <w:rFonts w:eastAsiaTheme="minorHAnsi"/>
          <w:i/>
          <w:lang w:val="pt-PT" w:eastAsia="en-US"/>
        </w:rPr>
        <w:t>emb</w:t>
      </w:r>
      <w:r w:rsidRPr="004A6C3D">
        <w:rPr>
          <w:rFonts w:eastAsiaTheme="minorHAnsi"/>
          <w:i/>
          <w:lang w:val="pt-PT" w:eastAsia="en-US"/>
        </w:rPr>
        <w:t>ora, se bem que, ainda que+</w:t>
      </w:r>
      <w:r>
        <w:rPr>
          <w:rFonts w:eastAsiaTheme="minorHAnsi"/>
          <w:lang w:val="pt-PT" w:eastAsia="en-US"/>
        </w:rPr>
        <w:t xml:space="preserve"> </w:t>
      </w:r>
      <w:r w:rsidRPr="004A6C3D">
        <w:rPr>
          <w:rFonts w:eastAsiaTheme="minorHAnsi"/>
          <w:i/>
          <w:lang w:val="pt-PT" w:eastAsia="en-US"/>
        </w:rPr>
        <w:t>conjuntivo</w:t>
      </w:r>
      <w:r>
        <w:rPr>
          <w:rFonts w:eastAsiaTheme="minorHAnsi"/>
          <w:lang w:val="pt-PT" w:eastAsia="en-US"/>
        </w:rPr>
        <w:t xml:space="preserve">, </w:t>
      </w:r>
      <w:r w:rsidRPr="004A6C3D">
        <w:rPr>
          <w:rFonts w:eastAsiaTheme="minorHAnsi"/>
          <w:i/>
          <w:lang w:val="pt-PT" w:eastAsia="en-US"/>
        </w:rPr>
        <w:t>apesar de+ infinitivo, não obstante + infin</w:t>
      </w:r>
      <w:r>
        <w:rPr>
          <w:rFonts w:eastAsiaTheme="minorHAnsi"/>
          <w:i/>
          <w:lang w:val="pt-PT" w:eastAsia="en-US"/>
        </w:rPr>
        <w:t>i</w:t>
      </w:r>
      <w:r w:rsidRPr="004A6C3D">
        <w:rPr>
          <w:rFonts w:eastAsiaTheme="minorHAnsi"/>
          <w:i/>
          <w:lang w:val="pt-PT" w:eastAsia="en-US"/>
        </w:rPr>
        <w:t xml:space="preserve">tivo </w:t>
      </w:r>
      <w:r>
        <w:rPr>
          <w:rFonts w:eastAsiaTheme="minorHAnsi"/>
          <w:lang w:val="pt-PT" w:eastAsia="en-US"/>
        </w:rPr>
        <w:t xml:space="preserve">encaram a situação descrita como verdadeira. Observe-se o seguinte exemplo: </w:t>
      </w:r>
    </w:p>
    <w:p w:rsidR="00CB3273" w:rsidRPr="004A6C3D" w:rsidRDefault="00CB3273" w:rsidP="00CB3273">
      <w:pPr>
        <w:pStyle w:val="Normlnweb"/>
        <w:spacing w:before="0" w:beforeAutospacing="0" w:after="0" w:afterAutospacing="0" w:line="360" w:lineRule="auto"/>
        <w:ind w:left="708"/>
        <w:rPr>
          <w:rFonts w:eastAsiaTheme="minorHAnsi"/>
          <w:i/>
          <w:lang w:val="pt-PT" w:eastAsia="en-US"/>
        </w:rPr>
      </w:pPr>
      <w:r w:rsidRPr="004A6C3D">
        <w:rPr>
          <w:rFonts w:eastAsiaTheme="minorHAnsi"/>
          <w:i/>
          <w:lang w:val="pt-PT" w:eastAsia="en-US"/>
        </w:rPr>
        <w:t>Embora ela estivesse cansada, ajudou-me no trabalho.</w:t>
      </w:r>
    </w:p>
    <w:p w:rsidR="00CB3273" w:rsidRPr="004A6C3D" w:rsidRDefault="00CB3273" w:rsidP="00CB3273">
      <w:pPr>
        <w:pStyle w:val="Normlnweb"/>
        <w:spacing w:before="0" w:beforeAutospacing="0" w:after="0" w:afterAutospacing="0" w:line="360" w:lineRule="auto"/>
        <w:ind w:left="708"/>
        <w:rPr>
          <w:rFonts w:eastAsiaTheme="minorHAnsi"/>
          <w:i/>
          <w:lang w:val="pt-PT" w:eastAsia="en-US"/>
        </w:rPr>
      </w:pPr>
      <w:r w:rsidRPr="004A6C3D">
        <w:rPr>
          <w:rFonts w:eastAsiaTheme="minorHAnsi"/>
          <w:i/>
          <w:lang w:val="pt-PT" w:eastAsia="en-US"/>
        </w:rPr>
        <w:t xml:space="preserve">Se bem que ele não saiba falar línguas estrangeiras, não tem problemas quando viaja. </w:t>
      </w:r>
    </w:p>
    <w:p w:rsidR="00CB3273" w:rsidRDefault="00CB3273" w:rsidP="00CB3273">
      <w:pPr>
        <w:pStyle w:val="Normlnweb"/>
        <w:spacing w:before="0" w:beforeAutospacing="0" w:after="240" w:afterAutospacing="0" w:line="360" w:lineRule="auto"/>
        <w:ind w:left="708"/>
        <w:rPr>
          <w:rFonts w:eastAsiaTheme="minorHAnsi"/>
          <w:lang w:val="pt-PT" w:eastAsia="en-US"/>
        </w:rPr>
      </w:pPr>
      <w:r w:rsidRPr="004A6C3D">
        <w:rPr>
          <w:rFonts w:eastAsiaTheme="minorHAnsi"/>
          <w:i/>
          <w:lang w:val="pt-PT" w:eastAsia="en-US"/>
        </w:rPr>
        <w:t>Ainda que o professor não estivesse na escola, tivemos aulas</w:t>
      </w:r>
      <w:r>
        <w:rPr>
          <w:rFonts w:eastAsiaTheme="minorHAnsi"/>
          <w:lang w:val="pt-PT" w:eastAsia="en-US"/>
        </w:rPr>
        <w:t xml:space="preserve">. </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t xml:space="preserve">Semanticamente, as orações concessivas aproximam-se das orações coordenadas adversativas, como se vê no seguinte exemplo: </w:t>
      </w:r>
    </w:p>
    <w:p w:rsidR="00CB3273" w:rsidRPr="004A6C3D" w:rsidRDefault="00CB3273" w:rsidP="00CB3273">
      <w:pPr>
        <w:pStyle w:val="Normlnweb"/>
        <w:spacing w:before="0" w:beforeAutospacing="0" w:after="0" w:afterAutospacing="0" w:line="360" w:lineRule="auto"/>
        <w:ind w:left="708"/>
        <w:rPr>
          <w:rFonts w:eastAsiaTheme="minorHAnsi"/>
          <w:i/>
          <w:lang w:val="pt-PT" w:eastAsia="en-US"/>
        </w:rPr>
      </w:pPr>
      <w:r w:rsidRPr="004A6C3D">
        <w:rPr>
          <w:rFonts w:eastAsiaTheme="minorHAnsi"/>
          <w:i/>
          <w:lang w:val="pt-PT" w:eastAsia="en-US"/>
        </w:rPr>
        <w:t>Embora ela estivesse cansada, ajudou-me no trabalho.</w:t>
      </w:r>
    </w:p>
    <w:p w:rsidR="00CB3273" w:rsidRDefault="00CB3273" w:rsidP="00CB3273">
      <w:pPr>
        <w:pStyle w:val="Normlnweb"/>
        <w:spacing w:before="0" w:beforeAutospacing="0" w:after="0" w:afterAutospacing="0" w:line="360" w:lineRule="auto"/>
        <w:rPr>
          <w:rFonts w:eastAsiaTheme="minorHAnsi"/>
          <w:lang w:val="pt-PT" w:eastAsia="en-US"/>
        </w:rPr>
      </w:pPr>
      <w:r>
        <w:rPr>
          <w:rFonts w:eastAsiaTheme="minorHAnsi"/>
          <w:lang w:val="pt-PT" w:eastAsia="en-US"/>
        </w:rPr>
        <w:tab/>
      </w:r>
      <w:r w:rsidRPr="004A6C3D">
        <w:rPr>
          <w:rFonts w:eastAsiaTheme="minorHAnsi"/>
          <w:i/>
          <w:lang w:val="pt-PT" w:eastAsia="en-US"/>
        </w:rPr>
        <w:t>Ela estava cansada mas ajudou-me no trabalho</w:t>
      </w:r>
      <w:r>
        <w:rPr>
          <w:rFonts w:eastAsiaTheme="minorHAnsi"/>
          <w:lang w:val="pt-PT" w:eastAsia="en-US"/>
        </w:rPr>
        <w:t>.</w:t>
      </w:r>
    </w:p>
    <w:p w:rsidR="00CB3273" w:rsidRDefault="00CB3273" w:rsidP="00CB3273">
      <w:pPr>
        <w:pStyle w:val="Normlnweb"/>
        <w:spacing w:after="0" w:afterAutospacing="0" w:line="360" w:lineRule="auto"/>
        <w:jc w:val="both"/>
        <w:rPr>
          <w:rFonts w:eastAsiaTheme="minorHAnsi"/>
          <w:lang w:val="pt-PT" w:eastAsia="en-US"/>
        </w:rPr>
      </w:pPr>
      <w:r>
        <w:rPr>
          <w:rFonts w:eastAsiaTheme="minorHAnsi"/>
          <w:lang w:val="pt-PT" w:eastAsia="en-US"/>
        </w:rPr>
        <w:lastRenderedPageBreak/>
        <w:t xml:space="preserve">Tal como acontece nas orações finais, também as orações concessivas podem modificar    um acto de fala, sendo orientadas para o falante ou para o ouvinte.    </w:t>
      </w:r>
    </w:p>
    <w:p w:rsidR="00CB3273" w:rsidRPr="004A6C3D" w:rsidRDefault="00CB3273" w:rsidP="00CB3273">
      <w:pPr>
        <w:pStyle w:val="Normlnweb"/>
        <w:spacing w:after="0" w:afterAutospacing="0" w:line="360" w:lineRule="auto"/>
        <w:ind w:firstLine="708"/>
        <w:jc w:val="both"/>
        <w:rPr>
          <w:rFonts w:eastAsiaTheme="minorHAnsi"/>
          <w:i/>
          <w:lang w:val="pt-PT" w:eastAsia="en-US"/>
        </w:rPr>
      </w:pPr>
      <w:r w:rsidRPr="004A6C3D">
        <w:rPr>
          <w:rFonts w:eastAsiaTheme="minorHAnsi"/>
          <w:i/>
          <w:lang w:val="pt-PT" w:eastAsia="en-US"/>
        </w:rPr>
        <w:t xml:space="preserve">Embora não </w:t>
      </w:r>
      <w:r>
        <w:rPr>
          <w:rFonts w:eastAsiaTheme="minorHAnsi"/>
          <w:i/>
          <w:lang w:val="pt-PT" w:eastAsia="en-US"/>
        </w:rPr>
        <w:t>queiras</w:t>
      </w:r>
      <w:r w:rsidRPr="004A6C3D">
        <w:rPr>
          <w:rFonts w:eastAsiaTheme="minorHAnsi"/>
          <w:i/>
          <w:lang w:val="pt-PT" w:eastAsia="en-US"/>
        </w:rPr>
        <w:t xml:space="preserve">, </w:t>
      </w:r>
      <w:r>
        <w:rPr>
          <w:rFonts w:eastAsiaTheme="minorHAnsi"/>
          <w:i/>
          <w:lang w:val="pt-PT" w:eastAsia="en-US"/>
        </w:rPr>
        <w:t>tens que ir ao médico</w:t>
      </w:r>
      <w:r w:rsidRPr="004A6C3D">
        <w:rPr>
          <w:rFonts w:eastAsiaTheme="minorHAnsi"/>
          <w:i/>
          <w:lang w:val="pt-PT" w:eastAsia="en-US"/>
        </w:rPr>
        <w:t>.</w:t>
      </w:r>
    </w:p>
    <w:p w:rsidR="00CB3273" w:rsidRDefault="00CB3273" w:rsidP="00CB3273">
      <w:pPr>
        <w:pStyle w:val="Normlnweb"/>
        <w:spacing w:after="0" w:afterAutospacing="0" w:line="360" w:lineRule="auto"/>
        <w:jc w:val="both"/>
        <w:rPr>
          <w:rFonts w:eastAsiaTheme="minorHAnsi"/>
          <w:lang w:val="pt-PT" w:eastAsia="en-US"/>
        </w:rPr>
      </w:pPr>
      <w:r>
        <w:rPr>
          <w:rFonts w:eastAsiaTheme="minorHAnsi"/>
          <w:lang w:val="pt-PT" w:eastAsia="en-US"/>
        </w:rPr>
        <w:tab/>
        <w:t>Orações não factuais envolvem uma relação de condicionalidade. Ao contrário das orações concessiva factuais, a oração subordinada é apresentada como hipotética, facto, pelo que se aproximam das orações condicionais. As orações não factuais implicam que a realização da situação se realizará em quaisquer circustâncias, como exemplificam as seguintes frases:</w:t>
      </w:r>
    </w:p>
    <w:p w:rsidR="00CB3273" w:rsidRPr="00195981" w:rsidRDefault="00CB3273" w:rsidP="00CB3273">
      <w:pPr>
        <w:pStyle w:val="Normlnweb"/>
        <w:spacing w:before="240" w:beforeAutospacing="0" w:after="0" w:afterAutospacing="0" w:line="360" w:lineRule="auto"/>
        <w:jc w:val="both"/>
        <w:rPr>
          <w:rFonts w:eastAsiaTheme="minorHAnsi"/>
          <w:i/>
          <w:lang w:val="pt-PT" w:eastAsia="en-US"/>
        </w:rPr>
      </w:pPr>
      <w:r>
        <w:rPr>
          <w:rFonts w:eastAsiaTheme="minorHAnsi"/>
          <w:lang w:val="pt-PT" w:eastAsia="en-US"/>
        </w:rPr>
        <w:tab/>
      </w:r>
      <w:r w:rsidRPr="00195981">
        <w:rPr>
          <w:rFonts w:eastAsiaTheme="minorHAnsi"/>
          <w:i/>
          <w:lang w:val="pt-PT" w:eastAsia="en-US"/>
        </w:rPr>
        <w:t xml:space="preserve">Mesmo que </w:t>
      </w:r>
      <w:r w:rsidRPr="00195981">
        <w:rPr>
          <w:rFonts w:eastAsiaTheme="minorHAnsi"/>
          <w:i/>
          <w:u w:val="single"/>
          <w:lang w:val="pt-PT" w:eastAsia="en-US"/>
        </w:rPr>
        <w:t>chame</w:t>
      </w:r>
      <w:r w:rsidRPr="00195981">
        <w:rPr>
          <w:rFonts w:eastAsiaTheme="minorHAnsi"/>
          <w:i/>
          <w:lang w:val="pt-PT" w:eastAsia="en-US"/>
        </w:rPr>
        <w:t xml:space="preserve"> a polícia, não vou pagar nada.</w:t>
      </w:r>
    </w:p>
    <w:p w:rsidR="00CB3273" w:rsidRPr="00195981" w:rsidRDefault="00CB3273" w:rsidP="00CB3273">
      <w:pPr>
        <w:pStyle w:val="Normlnweb"/>
        <w:spacing w:before="0" w:beforeAutospacing="0" w:after="240" w:afterAutospacing="0" w:line="360" w:lineRule="auto"/>
        <w:ind w:firstLine="708"/>
        <w:jc w:val="both"/>
        <w:rPr>
          <w:rFonts w:eastAsiaTheme="minorHAnsi"/>
          <w:i/>
          <w:lang w:val="pt-PT" w:eastAsia="en-US"/>
        </w:rPr>
      </w:pPr>
      <w:r w:rsidRPr="00195981">
        <w:rPr>
          <w:rFonts w:eastAsiaTheme="minorHAnsi"/>
          <w:i/>
          <w:lang w:val="pt-PT" w:eastAsia="en-US"/>
        </w:rPr>
        <w:t xml:space="preserve">Ainda que </w:t>
      </w:r>
      <w:r w:rsidRPr="00195981">
        <w:rPr>
          <w:rFonts w:eastAsiaTheme="minorHAnsi"/>
          <w:i/>
          <w:u w:val="single"/>
          <w:lang w:val="pt-PT" w:eastAsia="en-US"/>
        </w:rPr>
        <w:t>estivesse</w:t>
      </w:r>
      <w:r w:rsidRPr="00195981">
        <w:rPr>
          <w:rFonts w:eastAsiaTheme="minorHAnsi"/>
          <w:i/>
          <w:lang w:val="pt-PT" w:eastAsia="en-US"/>
        </w:rPr>
        <w:t xml:space="preserve"> a chover, foram jogar futebol</w:t>
      </w:r>
      <w:r>
        <w:rPr>
          <w:rFonts w:eastAsiaTheme="minorHAnsi"/>
          <w:i/>
          <w:lang w:val="pt-PT" w:eastAsia="en-US"/>
        </w:rPr>
        <w:t xml:space="preserve"> ao campo relvado.</w:t>
      </w:r>
      <w:r w:rsidRPr="00195981">
        <w:rPr>
          <w:rFonts w:eastAsiaTheme="minorHAnsi"/>
          <w:i/>
          <w:lang w:val="pt-PT" w:eastAsia="en-US"/>
        </w:rPr>
        <w:t xml:space="preserve"> </w:t>
      </w:r>
    </w:p>
    <w:p w:rsidR="00CB3273" w:rsidRDefault="00CB3273" w:rsidP="00CB3273">
      <w:pPr>
        <w:pStyle w:val="Normlnweb"/>
        <w:spacing w:before="0" w:beforeAutospacing="0" w:after="0" w:afterAutospacing="0" w:line="360" w:lineRule="auto"/>
        <w:jc w:val="both"/>
        <w:rPr>
          <w:rFonts w:eastAsiaTheme="minorHAnsi"/>
          <w:lang w:val="pt-PT" w:eastAsia="en-US"/>
        </w:rPr>
      </w:pPr>
      <w:r>
        <w:rPr>
          <w:rFonts w:eastAsiaTheme="minorHAnsi"/>
          <w:lang w:val="pt-PT" w:eastAsia="en-US"/>
        </w:rPr>
        <w:tab/>
      </w: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mesmo que</w:t>
            </w:r>
            <w:r w:rsidRPr="00BB51C5">
              <w:rPr>
                <w:rFonts w:eastAsiaTheme="minorHAnsi"/>
                <w:lang w:val="pt-PT" w:eastAsia="en-US"/>
              </w:rPr>
              <w:t xml:space="preserve"> </w:t>
            </w:r>
            <w:r>
              <w:rPr>
                <w:rFonts w:eastAsiaTheme="minorHAnsi"/>
                <w:lang w:val="pt-PT" w:eastAsia="en-US"/>
              </w:rPr>
              <w:t xml:space="preserve">+ F  </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Ela vai ajudar-me no trabalho</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mesmo que esteja cansada.</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indicativo (presente ou futuro)/imperativo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presente do conjuntivo</w:t>
            </w:r>
          </w:p>
        </w:tc>
      </w:tr>
    </w:tbl>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mesmo que</w:t>
            </w:r>
            <w:r w:rsidRPr="00BB51C5">
              <w:rPr>
                <w:rFonts w:eastAsiaTheme="minorHAnsi"/>
                <w:lang w:val="pt-PT" w:eastAsia="en-US"/>
              </w:rPr>
              <w:t xml:space="preserve"> </w:t>
            </w:r>
            <w:r>
              <w:rPr>
                <w:rFonts w:eastAsiaTheme="minorHAnsi"/>
                <w:lang w:val="pt-PT" w:eastAsia="en-US"/>
              </w:rPr>
              <w:t xml:space="preserve">+ F  </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Ela vai ajudar-me no trabalho</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mesmo que tenha trabalhado muito naquele dia.</w:t>
            </w:r>
          </w:p>
        </w:tc>
      </w:tr>
      <w:tr w:rsidR="00CB3273" w:rsidRPr="0072652A" w:rsidTr="00150A57">
        <w:trPr>
          <w:trHeight w:val="116"/>
        </w:trPr>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indicativo (presente ou futuro)/imperativo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conjuntivo pretérito/imperfeito</w:t>
            </w:r>
          </w:p>
        </w:tc>
      </w:tr>
    </w:tbl>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mesmo que</w:t>
            </w:r>
            <w:r w:rsidRPr="00BB51C5">
              <w:rPr>
                <w:rFonts w:eastAsiaTheme="minorHAnsi"/>
                <w:lang w:val="pt-PT" w:eastAsia="en-US"/>
              </w:rPr>
              <w:t xml:space="preserve"> </w:t>
            </w:r>
            <w:r>
              <w:rPr>
                <w:rFonts w:eastAsiaTheme="minorHAnsi"/>
                <w:lang w:val="pt-PT" w:eastAsia="en-US"/>
              </w:rPr>
              <w:t xml:space="preserve">+ F  </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Ela ajudou-me no trabalho</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mesmo que estivesse cansada.</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pretérito do indicativo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imperfeito do conjuntivo</w:t>
            </w:r>
          </w:p>
        </w:tc>
      </w:tr>
    </w:tbl>
    <w:p w:rsidR="00CB3273" w:rsidRDefault="00CB3273" w:rsidP="00CB3273">
      <w:pPr>
        <w:pStyle w:val="Normlnweb"/>
        <w:spacing w:before="0" w:beforeAutospacing="0" w:after="0" w:afterAutospacing="0" w:line="360" w:lineRule="auto"/>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mesmo que</w:t>
            </w:r>
            <w:r w:rsidRPr="00BB51C5">
              <w:rPr>
                <w:rFonts w:eastAsiaTheme="minorHAnsi"/>
                <w:lang w:val="pt-PT" w:eastAsia="en-US"/>
              </w:rPr>
              <w:t xml:space="preserve"> </w:t>
            </w:r>
            <w:r>
              <w:rPr>
                <w:rFonts w:eastAsiaTheme="minorHAnsi"/>
                <w:lang w:val="pt-PT" w:eastAsia="en-US"/>
              </w:rPr>
              <w:t xml:space="preserve">+ F  </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Ela ajudou-me no trabalho</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 xml:space="preserve">mesmo que tivese trabalhado muito naquele dia.  </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pretérito do indicativo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imperfeito do conjuntivo</w:t>
            </w:r>
          </w:p>
        </w:tc>
      </w:tr>
    </w:tbl>
    <w:p w:rsidR="00CB3273" w:rsidRDefault="00CB3273" w:rsidP="00CB3273">
      <w:pPr>
        <w:pStyle w:val="Normlnweb"/>
        <w:spacing w:before="0" w:beforeAutospacing="0" w:after="0" w:afterAutospacing="0" w:line="360" w:lineRule="auto"/>
        <w:jc w:val="both"/>
        <w:rPr>
          <w:rFonts w:eastAsiaTheme="minorHAnsi"/>
          <w:lang w:val="pt-PT" w:eastAsia="en-US"/>
        </w:rPr>
      </w:pPr>
      <w:r>
        <w:rPr>
          <w:rFonts w:eastAsiaTheme="minorHAnsi"/>
          <w:lang w:val="pt-PT" w:eastAsia="en-US"/>
        </w:rPr>
        <w:t xml:space="preserve"> </w:t>
      </w:r>
    </w:p>
    <w:p w:rsidR="00CB3273" w:rsidRDefault="00CB3273" w:rsidP="00CB3273">
      <w:pPr>
        <w:pStyle w:val="Normlnweb"/>
        <w:spacing w:before="0" w:beforeAutospacing="0" w:after="0" w:afterAutospacing="0" w:line="360" w:lineRule="auto"/>
        <w:jc w:val="both"/>
        <w:rPr>
          <w:rFonts w:eastAsiaTheme="minorHAnsi"/>
          <w:lang w:val="pt-PT" w:eastAsia="en-US"/>
        </w:rPr>
      </w:pPr>
      <w:r>
        <w:rPr>
          <w:rFonts w:eastAsiaTheme="minorHAnsi"/>
          <w:lang w:val="pt-PT" w:eastAsia="en-US"/>
        </w:rPr>
        <w:t xml:space="preserve">Estas orações podem ocorrer com os conectores como </w:t>
      </w:r>
      <w:r w:rsidRPr="00195981">
        <w:rPr>
          <w:rFonts w:eastAsiaTheme="minorHAnsi"/>
          <w:i/>
          <w:lang w:val="pt-PT" w:eastAsia="en-US"/>
        </w:rPr>
        <w:t>mesmo que, mesmo se, ainda que+ conjuntivo</w:t>
      </w:r>
      <w:r>
        <w:rPr>
          <w:rFonts w:eastAsiaTheme="minorHAnsi"/>
          <w:i/>
          <w:lang w:val="pt-PT" w:eastAsia="en-US"/>
        </w:rPr>
        <w:t xml:space="preserve">, </w:t>
      </w:r>
      <w:r w:rsidRPr="00195981">
        <w:rPr>
          <w:rFonts w:eastAsiaTheme="minorHAnsi"/>
          <w:lang w:val="pt-PT" w:eastAsia="en-US"/>
        </w:rPr>
        <w:t xml:space="preserve">como mostram os casos anteriores. </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lastRenderedPageBreak/>
        <w:t xml:space="preserve">Também é possível exprimir a concessão não factual por uma </w:t>
      </w:r>
      <w:r w:rsidRPr="00B75887">
        <w:rPr>
          <w:rFonts w:eastAsiaTheme="minorHAnsi"/>
          <w:b/>
          <w:lang w:val="pt-PT" w:eastAsia="en-US"/>
        </w:rPr>
        <w:t>quantificação universal</w:t>
      </w:r>
      <w:r>
        <w:rPr>
          <w:rFonts w:eastAsiaTheme="minorHAnsi"/>
          <w:lang w:val="pt-PT" w:eastAsia="en-US"/>
        </w:rPr>
        <w:t>, de acordo com as fórmulas abaixo mencinadas:</w:t>
      </w:r>
    </w:p>
    <w:p w:rsidR="00CB3273" w:rsidRPr="00E940C1" w:rsidRDefault="00CB3273" w:rsidP="00CB3273">
      <w:pPr>
        <w:spacing w:after="0" w:line="360" w:lineRule="auto"/>
        <w:ind w:firstLine="708"/>
        <w:rPr>
          <w:rFonts w:ascii="Times New Roman" w:hAnsi="Times New Roman" w:cs="Times New Roman"/>
          <w:b/>
          <w:bCs/>
          <w:i/>
          <w:iCs/>
          <w:sz w:val="24"/>
          <w:szCs w:val="24"/>
        </w:rPr>
      </w:pPr>
      <w:r w:rsidRPr="00E940C1">
        <w:rPr>
          <w:rFonts w:ascii="Times New Roman" w:hAnsi="Times New Roman" w:cs="Times New Roman"/>
          <w:b/>
          <w:bCs/>
          <w:i/>
          <w:iCs/>
          <w:sz w:val="24"/>
          <w:szCs w:val="24"/>
        </w:rPr>
        <w:t>Por + quantificador</w:t>
      </w:r>
      <w:r w:rsidRPr="00E940C1">
        <w:rPr>
          <w:rFonts w:ascii="Times New Roman" w:hAnsi="Times New Roman" w:cs="Times New Roman"/>
          <w:b/>
          <w:bCs/>
          <w:i/>
          <w:iCs/>
          <w:sz w:val="24"/>
          <w:szCs w:val="24"/>
        </w:rPr>
        <w:tab/>
        <w:t xml:space="preserve">         + que + conjuntivo,</w:t>
      </w:r>
      <w:r w:rsidRPr="00E940C1">
        <w:rPr>
          <w:rFonts w:ascii="Times New Roman" w:hAnsi="Times New Roman" w:cs="Times New Roman"/>
          <w:b/>
          <w:bCs/>
          <w:i/>
          <w:iCs/>
          <w:sz w:val="24"/>
          <w:szCs w:val="24"/>
        </w:rPr>
        <w:tab/>
      </w:r>
      <w:r w:rsidRPr="00E940C1">
        <w:rPr>
          <w:rFonts w:ascii="Times New Roman" w:hAnsi="Times New Roman" w:cs="Times New Roman"/>
          <w:b/>
          <w:i/>
          <w:lang w:val="pt-PT"/>
        </w:rPr>
        <w:t xml:space="preserve">+ </w:t>
      </w:r>
      <w:r w:rsidRPr="00E940C1">
        <w:rPr>
          <w:rFonts w:ascii="Times New Roman" w:hAnsi="Times New Roman" w:cs="Times New Roman"/>
          <w:b/>
          <w:i/>
          <w:sz w:val="24"/>
          <w:szCs w:val="24"/>
          <w:lang w:val="pt-PT"/>
        </w:rPr>
        <w:t>oração principal</w:t>
      </w:r>
    </w:p>
    <w:p w:rsidR="00CB3273" w:rsidRPr="00884551" w:rsidRDefault="00CB3273" w:rsidP="00CB3273">
      <w:pPr>
        <w:spacing w:after="0" w:line="240" w:lineRule="auto"/>
        <w:ind w:firstLine="708"/>
        <w:rPr>
          <w:rFonts w:ascii="Times New Roman" w:hAnsi="Times New Roman" w:cs="Times New Roman"/>
          <w:i/>
          <w:iCs/>
          <w:sz w:val="24"/>
          <w:szCs w:val="24"/>
        </w:rPr>
      </w:pPr>
      <w:r w:rsidRPr="00884551">
        <w:rPr>
          <w:rFonts w:ascii="Times New Roman" w:hAnsi="Times New Roman" w:cs="Times New Roman"/>
          <w:i/>
          <w:iCs/>
          <w:sz w:val="24"/>
          <w:szCs w:val="24"/>
        </w:rPr>
        <w:t xml:space="preserve">Por muito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que me peças, </w:t>
      </w:r>
      <w:r>
        <w:rPr>
          <w:rFonts w:ascii="Times New Roman" w:hAnsi="Times New Roman" w:cs="Times New Roman"/>
          <w:i/>
          <w:iCs/>
          <w:sz w:val="24"/>
          <w:szCs w:val="24"/>
        </w:rPr>
        <w:tab/>
      </w:r>
      <w:r>
        <w:rPr>
          <w:rFonts w:ascii="Times New Roman" w:hAnsi="Times New Roman" w:cs="Times New Roman"/>
          <w:i/>
          <w:iCs/>
          <w:sz w:val="24"/>
          <w:szCs w:val="24"/>
        </w:rPr>
        <w:tab/>
      </w:r>
      <w:r w:rsidRPr="00884551">
        <w:rPr>
          <w:rFonts w:ascii="Times New Roman" w:hAnsi="Times New Roman" w:cs="Times New Roman"/>
          <w:i/>
          <w:iCs/>
          <w:sz w:val="24"/>
          <w:szCs w:val="24"/>
        </w:rPr>
        <w:t>não vou alterar a minha decisão</w:t>
      </w:r>
    </w:p>
    <w:p w:rsidR="00CB3273" w:rsidRDefault="00CB3273" w:rsidP="00CB3273">
      <w:pPr>
        <w:spacing w:after="0" w:line="240" w:lineRule="auto"/>
        <w:ind w:firstLine="708"/>
        <w:rPr>
          <w:rFonts w:ascii="Times New Roman" w:hAnsi="Times New Roman" w:cs="Times New Roman"/>
          <w:i/>
          <w:iCs/>
          <w:sz w:val="24"/>
          <w:szCs w:val="24"/>
        </w:rPr>
      </w:pPr>
      <w:r w:rsidRPr="00884551">
        <w:rPr>
          <w:rFonts w:ascii="Times New Roman" w:hAnsi="Times New Roman" w:cs="Times New Roman"/>
          <w:i/>
          <w:iCs/>
          <w:sz w:val="24"/>
          <w:szCs w:val="24"/>
        </w:rPr>
        <w:t xml:space="preserve">Por pouco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que seja, </w:t>
      </w:r>
      <w:r>
        <w:rPr>
          <w:rFonts w:ascii="Times New Roman" w:hAnsi="Times New Roman" w:cs="Times New Roman"/>
          <w:i/>
          <w:iCs/>
          <w:sz w:val="24"/>
          <w:szCs w:val="24"/>
        </w:rPr>
        <w:tab/>
      </w:r>
      <w:r>
        <w:rPr>
          <w:rFonts w:ascii="Times New Roman" w:hAnsi="Times New Roman" w:cs="Times New Roman"/>
          <w:i/>
          <w:iCs/>
          <w:sz w:val="24"/>
          <w:szCs w:val="24"/>
        </w:rPr>
        <w:tab/>
      </w:r>
      <w:r w:rsidRPr="00884551">
        <w:rPr>
          <w:rFonts w:ascii="Times New Roman" w:hAnsi="Times New Roman" w:cs="Times New Roman"/>
          <w:i/>
          <w:iCs/>
          <w:sz w:val="24"/>
          <w:szCs w:val="24"/>
        </w:rPr>
        <w:t>aceito a tua oferta</w:t>
      </w:r>
    </w:p>
    <w:p w:rsidR="00CB3273" w:rsidRPr="00884551" w:rsidRDefault="00CB3273" w:rsidP="00CB3273">
      <w:pPr>
        <w:spacing w:after="0" w:line="240" w:lineRule="auto"/>
        <w:ind w:firstLine="708"/>
        <w:rPr>
          <w:rFonts w:ascii="Times New Roman" w:hAnsi="Times New Roman" w:cs="Times New Roman"/>
          <w:i/>
          <w:iCs/>
          <w:sz w:val="24"/>
          <w:szCs w:val="24"/>
        </w:rPr>
      </w:pPr>
      <w:r w:rsidRPr="00884551">
        <w:rPr>
          <w:rFonts w:ascii="Times New Roman" w:hAnsi="Times New Roman" w:cs="Times New Roman"/>
          <w:i/>
          <w:iCs/>
          <w:sz w:val="24"/>
          <w:szCs w:val="24"/>
        </w:rPr>
        <w:t xml:space="preserve">Por pouco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que </w:t>
      </w:r>
      <w:r>
        <w:rPr>
          <w:rFonts w:ascii="Times New Roman" w:hAnsi="Times New Roman" w:cs="Times New Roman"/>
          <w:i/>
          <w:iCs/>
          <w:sz w:val="24"/>
          <w:szCs w:val="24"/>
        </w:rPr>
        <w:t>fosse</w:t>
      </w:r>
      <w:r w:rsidRPr="00884551">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884551">
        <w:rPr>
          <w:rFonts w:ascii="Times New Roman" w:hAnsi="Times New Roman" w:cs="Times New Roman"/>
          <w:i/>
          <w:iCs/>
          <w:sz w:val="24"/>
          <w:szCs w:val="24"/>
        </w:rPr>
        <w:t>aceit</w:t>
      </w:r>
      <w:r>
        <w:rPr>
          <w:rFonts w:ascii="Times New Roman" w:hAnsi="Times New Roman" w:cs="Times New Roman"/>
          <w:i/>
          <w:iCs/>
          <w:sz w:val="24"/>
          <w:szCs w:val="24"/>
        </w:rPr>
        <w:t>ei</w:t>
      </w:r>
      <w:r w:rsidRPr="00884551">
        <w:rPr>
          <w:rFonts w:ascii="Times New Roman" w:hAnsi="Times New Roman" w:cs="Times New Roman"/>
          <w:i/>
          <w:iCs/>
          <w:sz w:val="24"/>
          <w:szCs w:val="24"/>
        </w:rPr>
        <w:t xml:space="preserve"> a tua oferta</w:t>
      </w:r>
    </w:p>
    <w:p w:rsidR="00CB3273" w:rsidRPr="00884551" w:rsidRDefault="00CB3273" w:rsidP="00CB3273">
      <w:pPr>
        <w:spacing w:line="240" w:lineRule="auto"/>
        <w:ind w:firstLine="708"/>
        <w:rPr>
          <w:rFonts w:ascii="Times New Roman" w:hAnsi="Times New Roman" w:cs="Times New Roman"/>
          <w:i/>
          <w:iCs/>
          <w:sz w:val="24"/>
          <w:szCs w:val="24"/>
        </w:rPr>
      </w:pPr>
    </w:p>
    <w:p w:rsidR="00CB3273" w:rsidRPr="00884551" w:rsidRDefault="00CB3273" w:rsidP="00CB3273">
      <w:pPr>
        <w:pStyle w:val="Nadpis1"/>
        <w:spacing w:before="0" w:line="360" w:lineRule="auto"/>
        <w:rPr>
          <w:rFonts w:ascii="Times New Roman" w:hAnsi="Times New Roman" w:cs="Times New Roman"/>
          <w:bCs w:val="0"/>
          <w:i/>
          <w:iCs/>
          <w:color w:val="auto"/>
          <w:sz w:val="24"/>
          <w:szCs w:val="24"/>
        </w:rPr>
      </w:pPr>
      <w:r w:rsidRPr="00884551">
        <w:rPr>
          <w:rFonts w:ascii="Times New Roman" w:hAnsi="Times New Roman" w:cs="Times New Roman"/>
          <w:sz w:val="24"/>
          <w:szCs w:val="24"/>
        </w:rPr>
        <w:t xml:space="preserve">  </w:t>
      </w:r>
      <w:r>
        <w:rPr>
          <w:rFonts w:ascii="Times New Roman" w:hAnsi="Times New Roman" w:cs="Times New Roman"/>
          <w:sz w:val="24"/>
          <w:szCs w:val="24"/>
        </w:rPr>
        <w:tab/>
      </w:r>
      <w:r w:rsidRPr="00884551">
        <w:rPr>
          <w:rFonts w:ascii="Times New Roman" w:hAnsi="Times New Roman" w:cs="Times New Roman"/>
          <w:bCs w:val="0"/>
          <w:i/>
          <w:iCs/>
          <w:color w:val="auto"/>
          <w:sz w:val="24"/>
          <w:szCs w:val="24"/>
        </w:rPr>
        <w:t>Por + advérbio/adjectivo  (superlativo</w:t>
      </w:r>
      <w:r>
        <w:rPr>
          <w:rFonts w:ascii="Times New Roman" w:hAnsi="Times New Roman" w:cs="Times New Roman"/>
          <w:bCs w:val="0"/>
          <w:i/>
          <w:iCs/>
          <w:color w:val="auto"/>
          <w:sz w:val="24"/>
          <w:szCs w:val="24"/>
        </w:rPr>
        <w:t>)</w:t>
      </w:r>
      <w:r w:rsidRPr="00884551">
        <w:rPr>
          <w:rFonts w:ascii="Times New Roman" w:hAnsi="Times New Roman" w:cs="Times New Roman"/>
          <w:bCs w:val="0"/>
          <w:i/>
          <w:iCs/>
          <w:color w:val="auto"/>
          <w:sz w:val="24"/>
          <w:szCs w:val="24"/>
        </w:rPr>
        <w:t xml:space="preserve"> + que + conjuntivo</w:t>
      </w:r>
      <w:r>
        <w:rPr>
          <w:rFonts w:ascii="Times New Roman" w:hAnsi="Times New Roman" w:cs="Times New Roman"/>
          <w:bCs w:val="0"/>
          <w:i/>
          <w:iCs/>
          <w:color w:val="auto"/>
          <w:sz w:val="24"/>
          <w:szCs w:val="24"/>
        </w:rPr>
        <w:t>,</w:t>
      </w:r>
      <w:r>
        <w:rPr>
          <w:rFonts w:ascii="Times New Roman" w:hAnsi="Times New Roman" w:cs="Times New Roman"/>
          <w:bCs w:val="0"/>
          <w:i/>
          <w:iCs/>
          <w:color w:val="auto"/>
          <w:sz w:val="24"/>
          <w:szCs w:val="24"/>
        </w:rPr>
        <w:tab/>
      </w:r>
      <w:r w:rsidRPr="00466AA1">
        <w:rPr>
          <w:rFonts w:eastAsiaTheme="minorHAnsi"/>
          <w:b w:val="0"/>
          <w:i/>
          <w:color w:val="auto"/>
          <w:lang w:val="pt-PT"/>
        </w:rPr>
        <w:t>+</w:t>
      </w:r>
      <w:r w:rsidRPr="00466AA1">
        <w:rPr>
          <w:rFonts w:ascii="Times New Roman" w:eastAsiaTheme="minorHAnsi" w:hAnsi="Times New Roman" w:cs="Times New Roman"/>
          <w:i/>
          <w:color w:val="auto"/>
          <w:sz w:val="24"/>
          <w:szCs w:val="24"/>
          <w:lang w:val="pt-PT"/>
        </w:rPr>
        <w:t>oração principal</w:t>
      </w:r>
    </w:p>
    <w:p w:rsidR="00CB3273" w:rsidRPr="00884551" w:rsidRDefault="00CB3273" w:rsidP="00CB3273">
      <w:pPr>
        <w:spacing w:after="0" w:line="240" w:lineRule="auto"/>
        <w:ind w:firstLine="708"/>
        <w:rPr>
          <w:rFonts w:ascii="Times New Roman" w:hAnsi="Times New Roman" w:cs="Times New Roman"/>
          <w:i/>
          <w:iCs/>
          <w:sz w:val="24"/>
          <w:szCs w:val="24"/>
        </w:rPr>
      </w:pPr>
      <w:r w:rsidRPr="00884551">
        <w:rPr>
          <w:rFonts w:ascii="Times New Roman" w:hAnsi="Times New Roman" w:cs="Times New Roman"/>
          <w:i/>
          <w:iCs/>
          <w:sz w:val="24"/>
          <w:szCs w:val="24"/>
        </w:rPr>
        <w:t xml:space="preserve">Por </w:t>
      </w:r>
      <w:r>
        <w:rPr>
          <w:rFonts w:ascii="Times New Roman" w:hAnsi="Times New Roman" w:cs="Times New Roman"/>
          <w:i/>
          <w:iCs/>
          <w:sz w:val="24"/>
          <w:szCs w:val="24"/>
        </w:rPr>
        <w:t xml:space="preserve">  </w:t>
      </w:r>
      <w:r>
        <w:rPr>
          <w:rFonts w:ascii="Times New Roman" w:hAnsi="Times New Roman" w:cs="Times New Roman"/>
          <w:i/>
          <w:iCs/>
          <w:sz w:val="24"/>
          <w:szCs w:val="24"/>
        </w:rPr>
        <w:tab/>
        <w:t>m</w:t>
      </w:r>
      <w:r w:rsidRPr="00884551">
        <w:rPr>
          <w:rFonts w:ascii="Times New Roman" w:hAnsi="Times New Roman" w:cs="Times New Roman"/>
          <w:i/>
          <w:iCs/>
          <w:sz w:val="24"/>
          <w:szCs w:val="24"/>
        </w:rPr>
        <w:t>uito cansado</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884551">
        <w:rPr>
          <w:rFonts w:ascii="Times New Roman" w:hAnsi="Times New Roman" w:cs="Times New Roman"/>
          <w:i/>
          <w:iCs/>
          <w:sz w:val="24"/>
          <w:szCs w:val="24"/>
        </w:rPr>
        <w:t xml:space="preserve"> que </w:t>
      </w:r>
      <w:r>
        <w:rPr>
          <w:rFonts w:ascii="Times New Roman" w:hAnsi="Times New Roman" w:cs="Times New Roman"/>
          <w:i/>
          <w:iCs/>
          <w:sz w:val="24"/>
          <w:szCs w:val="24"/>
        </w:rPr>
        <w:t xml:space="preserve">     </w:t>
      </w:r>
      <w:r w:rsidRPr="00884551">
        <w:rPr>
          <w:rFonts w:ascii="Times New Roman" w:hAnsi="Times New Roman" w:cs="Times New Roman"/>
          <w:i/>
          <w:iCs/>
          <w:sz w:val="24"/>
          <w:szCs w:val="24"/>
        </w:rPr>
        <w:t xml:space="preserve">esteja, </w:t>
      </w:r>
      <w:r>
        <w:rPr>
          <w:rFonts w:ascii="Times New Roman" w:hAnsi="Times New Roman" w:cs="Times New Roman"/>
          <w:i/>
          <w:iCs/>
          <w:sz w:val="24"/>
          <w:szCs w:val="24"/>
        </w:rPr>
        <w:tab/>
      </w:r>
      <w:r>
        <w:rPr>
          <w:rFonts w:ascii="Times New Roman" w:hAnsi="Times New Roman" w:cs="Times New Roman"/>
          <w:i/>
          <w:iCs/>
          <w:sz w:val="24"/>
          <w:szCs w:val="24"/>
        </w:rPr>
        <w:tab/>
        <w:t>nunca dorme.</w:t>
      </w:r>
    </w:p>
    <w:p w:rsidR="00CB3273" w:rsidRPr="00884551" w:rsidRDefault="00CB3273" w:rsidP="00CB3273">
      <w:pPr>
        <w:spacing w:after="0" w:line="240" w:lineRule="auto"/>
        <w:ind w:firstLine="708"/>
        <w:rPr>
          <w:rFonts w:ascii="Times New Roman" w:hAnsi="Times New Roman" w:cs="Times New Roman"/>
          <w:i/>
          <w:iCs/>
          <w:sz w:val="24"/>
          <w:szCs w:val="24"/>
        </w:rPr>
      </w:pPr>
      <w:r w:rsidRPr="00884551">
        <w:rPr>
          <w:rFonts w:ascii="Times New Roman" w:hAnsi="Times New Roman" w:cs="Times New Roman"/>
          <w:i/>
          <w:iCs/>
          <w:sz w:val="24"/>
          <w:szCs w:val="24"/>
        </w:rPr>
        <w:t xml:space="preserve">Por </w:t>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pior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884551">
        <w:rPr>
          <w:rFonts w:ascii="Times New Roman" w:hAnsi="Times New Roman" w:cs="Times New Roman"/>
          <w:i/>
          <w:iCs/>
          <w:sz w:val="24"/>
          <w:szCs w:val="24"/>
        </w:rPr>
        <w:t xml:space="preserve">que </w:t>
      </w:r>
      <w:r>
        <w:rPr>
          <w:rFonts w:ascii="Times New Roman" w:hAnsi="Times New Roman" w:cs="Times New Roman"/>
          <w:i/>
          <w:iCs/>
          <w:sz w:val="24"/>
          <w:szCs w:val="24"/>
        </w:rPr>
        <w:t xml:space="preserve">    esteja</w:t>
      </w:r>
      <w:r w:rsidRPr="00884551">
        <w:rPr>
          <w:rFonts w:ascii="Times New Roman" w:hAnsi="Times New Roman" w:cs="Times New Roman"/>
          <w:i/>
          <w:iCs/>
          <w:sz w:val="24"/>
          <w:szCs w:val="24"/>
        </w:rPr>
        <w:t xml:space="preserve"> o tempo, </w:t>
      </w:r>
      <w:r>
        <w:rPr>
          <w:rFonts w:ascii="Times New Roman" w:hAnsi="Times New Roman" w:cs="Times New Roman"/>
          <w:i/>
          <w:iCs/>
          <w:sz w:val="24"/>
          <w:szCs w:val="24"/>
        </w:rPr>
        <w:tab/>
        <w:t xml:space="preserve">saímos. </w:t>
      </w:r>
    </w:p>
    <w:p w:rsidR="00CB3273" w:rsidRPr="00884551" w:rsidRDefault="00CB3273" w:rsidP="00CB3273">
      <w:pPr>
        <w:spacing w:after="0" w:line="240" w:lineRule="auto"/>
        <w:ind w:firstLine="708"/>
        <w:rPr>
          <w:rFonts w:ascii="Times New Roman" w:hAnsi="Times New Roman" w:cs="Times New Roman"/>
          <w:i/>
          <w:iCs/>
          <w:sz w:val="24"/>
          <w:szCs w:val="24"/>
        </w:rPr>
      </w:pPr>
      <w:r w:rsidRPr="00884551">
        <w:rPr>
          <w:rFonts w:ascii="Times New Roman" w:hAnsi="Times New Roman" w:cs="Times New Roman"/>
          <w:i/>
          <w:iCs/>
          <w:sz w:val="24"/>
          <w:szCs w:val="24"/>
        </w:rPr>
        <w:t xml:space="preserve">Por </w:t>
      </w:r>
      <w:r>
        <w:rPr>
          <w:rFonts w:ascii="Times New Roman" w:hAnsi="Times New Roman" w:cs="Times New Roman"/>
          <w:i/>
          <w:iCs/>
          <w:sz w:val="24"/>
          <w:szCs w:val="24"/>
        </w:rPr>
        <w:tab/>
      </w:r>
      <w:r w:rsidRPr="00884551">
        <w:rPr>
          <w:rFonts w:ascii="Times New Roman" w:hAnsi="Times New Roman" w:cs="Times New Roman"/>
          <w:i/>
          <w:iCs/>
          <w:sz w:val="24"/>
          <w:szCs w:val="24"/>
        </w:rPr>
        <w:t>muito tarde</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884551">
        <w:rPr>
          <w:rFonts w:ascii="Times New Roman" w:hAnsi="Times New Roman" w:cs="Times New Roman"/>
          <w:i/>
          <w:iCs/>
          <w:sz w:val="24"/>
          <w:szCs w:val="24"/>
        </w:rPr>
        <w:t xml:space="preserve"> que </w:t>
      </w:r>
      <w:r>
        <w:rPr>
          <w:rFonts w:ascii="Times New Roman" w:hAnsi="Times New Roman" w:cs="Times New Roman"/>
          <w:i/>
          <w:iCs/>
          <w:sz w:val="24"/>
          <w:szCs w:val="24"/>
        </w:rPr>
        <w:t>chegasses</w:t>
      </w:r>
      <w:r w:rsidRPr="00884551">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devias telefonar-me</w:t>
      </w:r>
      <w:r w:rsidRPr="00884551">
        <w:rPr>
          <w:rFonts w:ascii="Times New Roman" w:hAnsi="Times New Roman" w:cs="Times New Roman"/>
          <w:i/>
          <w:iCs/>
          <w:sz w:val="24"/>
          <w:szCs w:val="24"/>
        </w:rPr>
        <w:t xml:space="preserve">. </w:t>
      </w:r>
    </w:p>
    <w:p w:rsidR="00CB3273" w:rsidRDefault="00CB3273" w:rsidP="00CB3273">
      <w:pPr>
        <w:spacing w:after="0" w:line="360" w:lineRule="auto"/>
        <w:ind w:firstLine="708"/>
        <w:rPr>
          <w:rFonts w:ascii="Times New Roman" w:hAnsi="Times New Roman" w:cs="Times New Roman"/>
          <w:b/>
          <w:bCs/>
          <w:i/>
          <w:iCs/>
          <w:sz w:val="24"/>
          <w:szCs w:val="24"/>
        </w:rPr>
      </w:pPr>
    </w:p>
    <w:p w:rsidR="00CB3273" w:rsidRPr="00E940C1" w:rsidRDefault="00CB3273" w:rsidP="00CB3273">
      <w:pPr>
        <w:spacing w:after="0" w:line="360" w:lineRule="auto"/>
        <w:ind w:firstLine="708"/>
        <w:rPr>
          <w:rFonts w:ascii="Times New Roman" w:hAnsi="Times New Roman" w:cs="Times New Roman"/>
          <w:b/>
          <w:i/>
          <w:sz w:val="24"/>
          <w:szCs w:val="24"/>
          <w:lang w:val="pt-PT"/>
        </w:rPr>
      </w:pPr>
      <w:r w:rsidRPr="00884551">
        <w:rPr>
          <w:rFonts w:ascii="Times New Roman" w:hAnsi="Times New Roman" w:cs="Times New Roman"/>
          <w:b/>
          <w:bCs/>
          <w:i/>
          <w:iCs/>
          <w:sz w:val="24"/>
          <w:szCs w:val="24"/>
        </w:rPr>
        <w:t xml:space="preserve">Por + </w:t>
      </w:r>
      <w:r>
        <w:rPr>
          <w:rFonts w:ascii="Times New Roman" w:hAnsi="Times New Roman" w:cs="Times New Roman"/>
          <w:b/>
          <w:bCs/>
          <w:i/>
          <w:iCs/>
          <w:sz w:val="24"/>
          <w:szCs w:val="24"/>
        </w:rPr>
        <w:t>quantificador</w:t>
      </w:r>
      <w:r w:rsidRPr="00884551">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sidRPr="00884551">
        <w:rPr>
          <w:rFonts w:ascii="Times New Roman" w:hAnsi="Times New Roman" w:cs="Times New Roman"/>
          <w:b/>
          <w:bCs/>
          <w:i/>
          <w:iCs/>
          <w:sz w:val="24"/>
          <w:szCs w:val="24"/>
        </w:rPr>
        <w:t>substantivo +</w:t>
      </w:r>
      <w:r>
        <w:rPr>
          <w:rFonts w:ascii="Times New Roman" w:hAnsi="Times New Roman" w:cs="Times New Roman"/>
          <w:b/>
          <w:bCs/>
          <w:i/>
          <w:iCs/>
          <w:sz w:val="24"/>
          <w:szCs w:val="24"/>
        </w:rPr>
        <w:tab/>
      </w:r>
      <w:r w:rsidRPr="00884551">
        <w:rPr>
          <w:rFonts w:ascii="Times New Roman" w:hAnsi="Times New Roman" w:cs="Times New Roman"/>
          <w:b/>
          <w:bCs/>
          <w:i/>
          <w:iCs/>
          <w:sz w:val="24"/>
          <w:szCs w:val="24"/>
        </w:rPr>
        <w:t xml:space="preserve"> que + </w:t>
      </w:r>
      <w:r>
        <w:rPr>
          <w:rFonts w:ascii="Times New Roman" w:hAnsi="Times New Roman" w:cs="Times New Roman"/>
          <w:b/>
          <w:bCs/>
          <w:i/>
          <w:iCs/>
          <w:sz w:val="24"/>
          <w:szCs w:val="24"/>
        </w:rPr>
        <w:t xml:space="preserve"> conjuntivo,</w:t>
      </w:r>
      <w:r>
        <w:rPr>
          <w:rFonts w:ascii="Times New Roman" w:hAnsi="Times New Roman" w:cs="Times New Roman"/>
          <w:b/>
          <w:bCs/>
          <w:i/>
          <w:iCs/>
          <w:sz w:val="24"/>
          <w:szCs w:val="24"/>
        </w:rPr>
        <w:tab/>
      </w:r>
      <w:r w:rsidRPr="00466AA1">
        <w:rPr>
          <w:b/>
          <w:i/>
          <w:lang w:val="pt-PT"/>
        </w:rPr>
        <w:t>+</w:t>
      </w:r>
      <w:r w:rsidRPr="00466AA1">
        <w:rPr>
          <w:rFonts w:ascii="Times New Roman" w:hAnsi="Times New Roman" w:cs="Times New Roman"/>
          <w:i/>
          <w:sz w:val="24"/>
          <w:szCs w:val="24"/>
          <w:lang w:val="pt-PT"/>
        </w:rPr>
        <w:t xml:space="preserve"> </w:t>
      </w:r>
      <w:r w:rsidRPr="00466AA1">
        <w:rPr>
          <w:rFonts w:ascii="Times New Roman" w:hAnsi="Times New Roman" w:cs="Times New Roman"/>
          <w:b/>
          <w:i/>
          <w:sz w:val="24"/>
          <w:szCs w:val="24"/>
          <w:lang w:val="pt-PT"/>
        </w:rPr>
        <w:t>oração principal</w:t>
      </w:r>
    </w:p>
    <w:p w:rsidR="00CB3273" w:rsidRPr="00884551" w:rsidRDefault="00CB3273" w:rsidP="00CB3273">
      <w:pPr>
        <w:spacing w:after="0" w:line="240" w:lineRule="auto"/>
        <w:ind w:firstLine="708"/>
        <w:rPr>
          <w:rFonts w:ascii="Times New Roman" w:hAnsi="Times New Roman" w:cs="Times New Roman"/>
          <w:i/>
          <w:iCs/>
          <w:sz w:val="24"/>
          <w:szCs w:val="24"/>
        </w:rPr>
      </w:pPr>
      <w:r w:rsidRPr="00884551">
        <w:rPr>
          <w:rFonts w:ascii="Times New Roman" w:hAnsi="Times New Roman" w:cs="Times New Roman"/>
          <w:i/>
          <w:iCs/>
          <w:sz w:val="24"/>
          <w:szCs w:val="24"/>
        </w:rPr>
        <w:t xml:space="preserve">Por </w:t>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mais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dinheiro </w:t>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que me ofereçam, </w:t>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não vendo a casa. </w:t>
      </w:r>
    </w:p>
    <w:p w:rsidR="00CB3273" w:rsidRDefault="00CB3273" w:rsidP="00CB3273">
      <w:pPr>
        <w:spacing w:after="0" w:line="240" w:lineRule="auto"/>
        <w:ind w:firstLine="708"/>
        <w:rPr>
          <w:rFonts w:ascii="Times New Roman" w:hAnsi="Times New Roman" w:cs="Times New Roman"/>
          <w:i/>
          <w:iCs/>
          <w:sz w:val="24"/>
          <w:szCs w:val="24"/>
        </w:rPr>
      </w:pPr>
      <w:r w:rsidRPr="00884551">
        <w:rPr>
          <w:rFonts w:ascii="Times New Roman" w:hAnsi="Times New Roman" w:cs="Times New Roman"/>
          <w:i/>
          <w:iCs/>
          <w:sz w:val="24"/>
          <w:szCs w:val="24"/>
        </w:rPr>
        <w:t xml:space="preserve">Por </w:t>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muitos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livros</w:t>
      </w:r>
      <w:r w:rsidRPr="00884551">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que </w:t>
      </w:r>
      <w:r>
        <w:rPr>
          <w:rFonts w:ascii="Times New Roman" w:hAnsi="Times New Roman" w:cs="Times New Roman"/>
          <w:i/>
          <w:iCs/>
          <w:sz w:val="24"/>
          <w:szCs w:val="24"/>
        </w:rPr>
        <w:t>tenha</w:t>
      </w:r>
      <w:r w:rsidRPr="00884551">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nunca os lê.</w:t>
      </w:r>
    </w:p>
    <w:p w:rsidR="00CB3273" w:rsidRPr="00884551" w:rsidRDefault="00CB3273" w:rsidP="00CB3273">
      <w:pPr>
        <w:spacing w:after="0" w:line="240" w:lineRule="auto"/>
        <w:ind w:firstLine="708"/>
        <w:rPr>
          <w:rFonts w:ascii="Times New Roman" w:hAnsi="Times New Roman" w:cs="Times New Roman"/>
          <w:i/>
          <w:iCs/>
          <w:sz w:val="24"/>
          <w:szCs w:val="24"/>
        </w:rPr>
      </w:pPr>
      <w:r w:rsidRPr="00884551">
        <w:rPr>
          <w:rFonts w:ascii="Times New Roman" w:hAnsi="Times New Roman" w:cs="Times New Roman"/>
          <w:i/>
          <w:iCs/>
          <w:sz w:val="24"/>
          <w:szCs w:val="24"/>
        </w:rPr>
        <w:t xml:space="preserve">Por </w:t>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mais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dinheiro </w:t>
      </w:r>
      <w:r>
        <w:rPr>
          <w:rFonts w:ascii="Times New Roman" w:hAnsi="Times New Roman" w:cs="Times New Roman"/>
          <w:i/>
          <w:iCs/>
          <w:sz w:val="24"/>
          <w:szCs w:val="24"/>
        </w:rPr>
        <w:tab/>
      </w:r>
      <w:r w:rsidRPr="00884551">
        <w:rPr>
          <w:rFonts w:ascii="Times New Roman" w:hAnsi="Times New Roman" w:cs="Times New Roman"/>
          <w:i/>
          <w:iCs/>
          <w:sz w:val="24"/>
          <w:szCs w:val="24"/>
        </w:rPr>
        <w:t>que me ofere</w:t>
      </w:r>
      <w:r>
        <w:rPr>
          <w:rFonts w:ascii="Times New Roman" w:hAnsi="Times New Roman" w:cs="Times New Roman"/>
          <w:i/>
          <w:iCs/>
          <w:sz w:val="24"/>
          <w:szCs w:val="24"/>
        </w:rPr>
        <w:t>cessem</w:t>
      </w:r>
      <w:r w:rsidRPr="00884551">
        <w:rPr>
          <w:rFonts w:ascii="Times New Roman" w:hAnsi="Times New Roman" w:cs="Times New Roman"/>
          <w:i/>
          <w:iCs/>
          <w:sz w:val="24"/>
          <w:szCs w:val="24"/>
        </w:rPr>
        <w:t xml:space="preserve">, </w:t>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não </w:t>
      </w:r>
      <w:r>
        <w:rPr>
          <w:rFonts w:ascii="Times New Roman" w:hAnsi="Times New Roman" w:cs="Times New Roman"/>
          <w:i/>
          <w:iCs/>
          <w:sz w:val="24"/>
          <w:szCs w:val="24"/>
        </w:rPr>
        <w:t>vendi</w:t>
      </w:r>
      <w:r w:rsidRPr="00884551">
        <w:rPr>
          <w:rFonts w:ascii="Times New Roman" w:hAnsi="Times New Roman" w:cs="Times New Roman"/>
          <w:i/>
          <w:iCs/>
          <w:sz w:val="24"/>
          <w:szCs w:val="24"/>
        </w:rPr>
        <w:t xml:space="preserve"> a casa. </w:t>
      </w:r>
    </w:p>
    <w:p w:rsidR="00CB3273" w:rsidRPr="00884551" w:rsidRDefault="00CB3273" w:rsidP="00CB3273">
      <w:pPr>
        <w:spacing w:after="0" w:line="240" w:lineRule="auto"/>
        <w:ind w:firstLine="708"/>
        <w:rPr>
          <w:rFonts w:ascii="Times New Roman" w:hAnsi="Times New Roman" w:cs="Times New Roman"/>
          <w:i/>
          <w:iCs/>
          <w:sz w:val="24"/>
          <w:szCs w:val="24"/>
        </w:rPr>
      </w:pPr>
      <w:r w:rsidRPr="00884551">
        <w:rPr>
          <w:rFonts w:ascii="Times New Roman" w:hAnsi="Times New Roman" w:cs="Times New Roman"/>
          <w:i/>
          <w:iCs/>
          <w:sz w:val="24"/>
          <w:szCs w:val="24"/>
        </w:rPr>
        <w:t xml:space="preserve">Por </w:t>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muitos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livros</w:t>
      </w:r>
      <w:r w:rsidRPr="00884551">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r>
      <w:r w:rsidRPr="00884551">
        <w:rPr>
          <w:rFonts w:ascii="Times New Roman" w:hAnsi="Times New Roman" w:cs="Times New Roman"/>
          <w:i/>
          <w:iCs/>
          <w:sz w:val="24"/>
          <w:szCs w:val="24"/>
        </w:rPr>
        <w:t xml:space="preserve">que </w:t>
      </w:r>
      <w:r>
        <w:rPr>
          <w:rFonts w:ascii="Times New Roman" w:hAnsi="Times New Roman" w:cs="Times New Roman"/>
          <w:i/>
          <w:iCs/>
          <w:sz w:val="24"/>
          <w:szCs w:val="24"/>
        </w:rPr>
        <w:t>tivesse</w:t>
      </w:r>
      <w:r w:rsidRPr="00884551">
        <w:rPr>
          <w:rFonts w:ascii="Times New Roman" w:hAnsi="Times New Roman" w:cs="Times New Roman"/>
          <w:i/>
          <w:iCs/>
          <w:sz w:val="24"/>
          <w:szCs w:val="24"/>
        </w:rPr>
        <w:t xml:space="preserve">, </w:t>
      </w:r>
      <w:r>
        <w:rPr>
          <w:rFonts w:ascii="Times New Roman" w:hAnsi="Times New Roman" w:cs="Times New Roman"/>
          <w:i/>
          <w:iCs/>
          <w:sz w:val="24"/>
          <w:szCs w:val="24"/>
        </w:rPr>
        <w:tab/>
      </w:r>
      <w:r>
        <w:rPr>
          <w:rFonts w:ascii="Times New Roman" w:hAnsi="Times New Roman" w:cs="Times New Roman"/>
          <w:i/>
          <w:iCs/>
          <w:sz w:val="24"/>
          <w:szCs w:val="24"/>
        </w:rPr>
        <w:tab/>
        <w:t>nunca leu nada.</w:t>
      </w:r>
      <w:r w:rsidRPr="00884551">
        <w:rPr>
          <w:rFonts w:ascii="Times New Roman" w:hAnsi="Times New Roman" w:cs="Times New Roman"/>
          <w:i/>
          <w:iCs/>
          <w:sz w:val="24"/>
          <w:szCs w:val="24"/>
        </w:rPr>
        <w:t xml:space="preserve"> </w:t>
      </w:r>
    </w:p>
    <w:p w:rsidR="00CB3273" w:rsidRPr="00884551" w:rsidRDefault="00CB3273" w:rsidP="00CB3273">
      <w:pPr>
        <w:spacing w:after="0" w:line="240" w:lineRule="auto"/>
        <w:ind w:firstLine="708"/>
        <w:rPr>
          <w:rFonts w:ascii="Times New Roman" w:hAnsi="Times New Roman" w:cs="Times New Roman"/>
          <w:i/>
          <w:iCs/>
          <w:sz w:val="24"/>
          <w:szCs w:val="24"/>
        </w:rPr>
      </w:pPr>
      <w:r w:rsidRPr="00884551">
        <w:rPr>
          <w:rFonts w:ascii="Times New Roman" w:hAnsi="Times New Roman" w:cs="Times New Roman"/>
          <w:i/>
          <w:iCs/>
          <w:sz w:val="24"/>
          <w:szCs w:val="24"/>
        </w:rPr>
        <w:t xml:space="preserve"> </w:t>
      </w:r>
    </w:p>
    <w:p w:rsidR="00CB3273" w:rsidRPr="00466AA1" w:rsidRDefault="00CB3273" w:rsidP="00CB3273">
      <w:pPr>
        <w:spacing w:after="0" w:line="360" w:lineRule="auto"/>
        <w:rPr>
          <w:rFonts w:ascii="Times New Roman" w:hAnsi="Times New Roman" w:cs="Times New Roman"/>
          <w:b/>
          <w:i/>
          <w:sz w:val="24"/>
          <w:szCs w:val="24"/>
        </w:rPr>
      </w:pPr>
      <w:r w:rsidRPr="0088455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966626">
        <w:rPr>
          <w:rFonts w:ascii="Times New Roman" w:hAnsi="Times New Roman" w:cs="Times New Roman"/>
          <w:b/>
          <w:i/>
          <w:sz w:val="24"/>
          <w:szCs w:val="24"/>
        </w:rPr>
        <w:t>Quem, a quem, de quem+</w:t>
      </w:r>
      <w:r>
        <w:rPr>
          <w:rFonts w:ascii="Times New Roman" w:hAnsi="Times New Roman" w:cs="Times New Roman"/>
          <w:b/>
          <w:i/>
          <w:sz w:val="24"/>
          <w:szCs w:val="24"/>
        </w:rPr>
        <w:tab/>
      </w:r>
      <w:r w:rsidRPr="00966626">
        <w:rPr>
          <w:rFonts w:ascii="Times New Roman" w:hAnsi="Times New Roman" w:cs="Times New Roman"/>
          <w:b/>
          <w:i/>
          <w:sz w:val="24"/>
          <w:szCs w:val="24"/>
        </w:rPr>
        <w:t xml:space="preserve"> quer+</w:t>
      </w:r>
      <w:r>
        <w:rPr>
          <w:rFonts w:ascii="Times New Roman" w:hAnsi="Times New Roman" w:cs="Times New Roman"/>
          <w:b/>
          <w:i/>
          <w:sz w:val="24"/>
          <w:szCs w:val="24"/>
        </w:rPr>
        <w:tab/>
      </w:r>
      <w:r w:rsidRPr="00966626">
        <w:rPr>
          <w:rFonts w:ascii="Times New Roman" w:hAnsi="Times New Roman" w:cs="Times New Roman"/>
          <w:b/>
          <w:i/>
          <w:sz w:val="24"/>
          <w:szCs w:val="24"/>
        </w:rPr>
        <w:t xml:space="preserve">que </w:t>
      </w:r>
      <w:r>
        <w:rPr>
          <w:rFonts w:ascii="Times New Roman" w:hAnsi="Times New Roman" w:cs="Times New Roman"/>
          <w:b/>
          <w:i/>
          <w:sz w:val="24"/>
          <w:szCs w:val="24"/>
        </w:rPr>
        <w:tab/>
      </w:r>
      <w:r w:rsidRPr="00966626">
        <w:rPr>
          <w:rFonts w:ascii="Times New Roman" w:hAnsi="Times New Roman" w:cs="Times New Roman"/>
          <w:b/>
          <w:i/>
          <w:sz w:val="24"/>
          <w:szCs w:val="24"/>
        </w:rPr>
        <w:t>+ conjuntivo</w:t>
      </w:r>
      <w:r>
        <w:rPr>
          <w:rFonts w:ascii="Times New Roman" w:hAnsi="Times New Roman" w:cs="Times New Roman"/>
          <w:b/>
          <w:i/>
          <w:sz w:val="24"/>
          <w:szCs w:val="24"/>
        </w:rPr>
        <w:t>,</w:t>
      </w:r>
      <w:r>
        <w:rPr>
          <w:rFonts w:ascii="Times New Roman" w:hAnsi="Times New Roman" w:cs="Times New Roman"/>
          <w:b/>
          <w:i/>
          <w:sz w:val="24"/>
          <w:szCs w:val="24"/>
        </w:rPr>
        <w:tab/>
      </w:r>
      <w:r>
        <w:rPr>
          <w:rFonts w:ascii="Times New Roman" w:hAnsi="Times New Roman" w:cs="Times New Roman"/>
          <w:b/>
          <w:i/>
          <w:sz w:val="24"/>
          <w:szCs w:val="24"/>
        </w:rPr>
        <w:tab/>
      </w:r>
      <w:r w:rsidRPr="00466AA1">
        <w:rPr>
          <w:b/>
          <w:i/>
          <w:lang w:val="pt-PT"/>
        </w:rPr>
        <w:t>+</w:t>
      </w:r>
      <w:r w:rsidRPr="00466AA1">
        <w:rPr>
          <w:rFonts w:ascii="Times New Roman" w:hAnsi="Times New Roman" w:cs="Times New Roman"/>
          <w:b/>
          <w:i/>
          <w:sz w:val="24"/>
          <w:szCs w:val="24"/>
          <w:lang w:val="pt-PT"/>
        </w:rPr>
        <w:t>oração principal</w:t>
      </w:r>
    </w:p>
    <w:p w:rsidR="00CB3273" w:rsidRDefault="00CB3273" w:rsidP="00CB3273">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A quem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quer</w:t>
      </w:r>
      <w:r>
        <w:rPr>
          <w:rFonts w:ascii="Times New Roman" w:hAnsi="Times New Roman" w:cs="Times New Roman"/>
          <w:i/>
          <w:sz w:val="24"/>
          <w:szCs w:val="24"/>
        </w:rPr>
        <w:tab/>
        <w:t>que</w:t>
      </w:r>
      <w:r>
        <w:rPr>
          <w:rFonts w:ascii="Times New Roman" w:hAnsi="Times New Roman" w:cs="Times New Roman"/>
          <w:i/>
          <w:sz w:val="24"/>
          <w:szCs w:val="24"/>
        </w:rPr>
        <w:tab/>
        <w:t>fala,</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ninguém o ouve.</w:t>
      </w:r>
    </w:p>
    <w:p w:rsidR="00CB3273" w:rsidRDefault="00CB3273" w:rsidP="00CB3273">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A quem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quer</w:t>
      </w:r>
      <w:r>
        <w:rPr>
          <w:rFonts w:ascii="Times New Roman" w:hAnsi="Times New Roman" w:cs="Times New Roman"/>
          <w:i/>
          <w:sz w:val="24"/>
          <w:szCs w:val="24"/>
        </w:rPr>
        <w:tab/>
        <w:t>que</w:t>
      </w:r>
      <w:r>
        <w:rPr>
          <w:rFonts w:ascii="Times New Roman" w:hAnsi="Times New Roman" w:cs="Times New Roman"/>
          <w:i/>
          <w:sz w:val="24"/>
          <w:szCs w:val="24"/>
        </w:rPr>
        <w:tab/>
        <w:t>falasse,</w:t>
      </w:r>
      <w:r>
        <w:rPr>
          <w:rFonts w:ascii="Times New Roman" w:hAnsi="Times New Roman" w:cs="Times New Roman"/>
          <w:i/>
          <w:sz w:val="24"/>
          <w:szCs w:val="24"/>
        </w:rPr>
        <w:tab/>
      </w:r>
      <w:r>
        <w:rPr>
          <w:rFonts w:ascii="Times New Roman" w:hAnsi="Times New Roman" w:cs="Times New Roman"/>
          <w:i/>
          <w:sz w:val="24"/>
          <w:szCs w:val="24"/>
        </w:rPr>
        <w:tab/>
        <w:t>ninguém o ouviu.</w:t>
      </w:r>
    </w:p>
    <w:p w:rsidR="00CB3273" w:rsidRDefault="00CB3273" w:rsidP="00CB3273">
      <w:pPr>
        <w:spacing w:after="0" w:line="360" w:lineRule="auto"/>
        <w:ind w:firstLine="708"/>
        <w:rPr>
          <w:rFonts w:ascii="Times New Roman" w:hAnsi="Times New Roman" w:cs="Times New Roman"/>
          <w:i/>
          <w:sz w:val="24"/>
          <w:szCs w:val="24"/>
        </w:rPr>
      </w:pPr>
    </w:p>
    <w:p w:rsidR="00CB3273" w:rsidRDefault="00CB3273" w:rsidP="00CB3273">
      <w:pPr>
        <w:spacing w:after="0" w:line="240" w:lineRule="auto"/>
        <w:ind w:firstLine="708"/>
        <w:rPr>
          <w:rFonts w:ascii="Times New Roman" w:hAnsi="Times New Roman" w:cs="Times New Roman"/>
          <w:b/>
          <w:i/>
          <w:sz w:val="24"/>
          <w:szCs w:val="24"/>
        </w:rPr>
      </w:pPr>
      <w:r w:rsidRPr="00966626">
        <w:rPr>
          <w:rFonts w:ascii="Times New Roman" w:hAnsi="Times New Roman" w:cs="Times New Roman"/>
          <w:b/>
          <w:i/>
          <w:sz w:val="24"/>
          <w:szCs w:val="24"/>
        </w:rPr>
        <w:t>Onde, por onde, para onde+ quer+ que + conjuntivo</w:t>
      </w:r>
      <w:r>
        <w:rPr>
          <w:rFonts w:ascii="Times New Roman" w:hAnsi="Times New Roman" w:cs="Times New Roman"/>
          <w:b/>
          <w:i/>
          <w:sz w:val="24"/>
          <w:szCs w:val="24"/>
        </w:rPr>
        <w:t>,</w:t>
      </w:r>
      <w:r>
        <w:rPr>
          <w:rFonts w:ascii="Times New Roman" w:hAnsi="Times New Roman" w:cs="Times New Roman"/>
          <w:b/>
          <w:i/>
          <w:sz w:val="24"/>
          <w:szCs w:val="24"/>
        </w:rPr>
        <w:tab/>
      </w:r>
      <w:r>
        <w:rPr>
          <w:rFonts w:ascii="Times New Roman" w:hAnsi="Times New Roman" w:cs="Times New Roman"/>
          <w:b/>
          <w:i/>
          <w:sz w:val="24"/>
          <w:szCs w:val="24"/>
        </w:rPr>
        <w:tab/>
      </w:r>
      <w:r w:rsidRPr="00466AA1">
        <w:rPr>
          <w:b/>
          <w:i/>
          <w:lang w:val="pt-PT"/>
        </w:rPr>
        <w:t>+</w:t>
      </w:r>
      <w:r w:rsidRPr="00466AA1">
        <w:rPr>
          <w:rFonts w:ascii="Times New Roman" w:hAnsi="Times New Roman" w:cs="Times New Roman"/>
          <w:b/>
          <w:i/>
          <w:sz w:val="24"/>
          <w:szCs w:val="24"/>
          <w:lang w:val="pt-PT"/>
        </w:rPr>
        <w:t>oração principal</w:t>
      </w:r>
    </w:p>
    <w:p w:rsidR="00CB3273" w:rsidRDefault="00CB3273" w:rsidP="00CB3273">
      <w:pPr>
        <w:spacing w:before="240" w:after="0" w:line="240" w:lineRule="auto"/>
        <w:ind w:firstLine="708"/>
        <w:rPr>
          <w:rFonts w:ascii="Times New Roman" w:hAnsi="Times New Roman" w:cs="Times New Roman"/>
          <w:i/>
          <w:sz w:val="24"/>
          <w:szCs w:val="24"/>
        </w:rPr>
      </w:pPr>
      <w:r>
        <w:rPr>
          <w:rFonts w:ascii="Times New Roman" w:hAnsi="Times New Roman" w:cs="Times New Roman"/>
          <w:i/>
          <w:sz w:val="24"/>
          <w:szCs w:val="24"/>
        </w:rPr>
        <w:t>Por onde</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quer</w:t>
      </w:r>
      <w:r>
        <w:rPr>
          <w:rFonts w:ascii="Times New Roman" w:hAnsi="Times New Roman" w:cs="Times New Roman"/>
          <w:i/>
          <w:sz w:val="24"/>
          <w:szCs w:val="24"/>
        </w:rPr>
        <w:tab/>
        <w:t>que</w:t>
      </w:r>
      <w:r>
        <w:rPr>
          <w:rFonts w:ascii="Times New Roman" w:hAnsi="Times New Roman" w:cs="Times New Roman"/>
          <w:i/>
          <w:sz w:val="24"/>
          <w:szCs w:val="24"/>
        </w:rPr>
        <w:tab/>
        <w:t xml:space="preserve">ele vá,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sempre tropeça.</w:t>
      </w:r>
    </w:p>
    <w:p w:rsidR="00CB3273" w:rsidRDefault="00CB3273" w:rsidP="00CB3273">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Por onde</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quer</w:t>
      </w:r>
      <w:r>
        <w:rPr>
          <w:rFonts w:ascii="Times New Roman" w:hAnsi="Times New Roman" w:cs="Times New Roman"/>
          <w:i/>
          <w:sz w:val="24"/>
          <w:szCs w:val="24"/>
        </w:rPr>
        <w:tab/>
        <w:t>que</w:t>
      </w:r>
      <w:r>
        <w:rPr>
          <w:rFonts w:ascii="Times New Roman" w:hAnsi="Times New Roman" w:cs="Times New Roman"/>
          <w:i/>
          <w:sz w:val="24"/>
          <w:szCs w:val="24"/>
        </w:rPr>
        <w:tab/>
        <w:t xml:space="preserve">ele fosse, </w:t>
      </w:r>
      <w:r>
        <w:rPr>
          <w:rFonts w:ascii="Times New Roman" w:hAnsi="Times New Roman" w:cs="Times New Roman"/>
          <w:i/>
          <w:sz w:val="24"/>
          <w:szCs w:val="24"/>
        </w:rPr>
        <w:tab/>
      </w:r>
      <w:r>
        <w:rPr>
          <w:rFonts w:ascii="Times New Roman" w:hAnsi="Times New Roman" w:cs="Times New Roman"/>
          <w:i/>
          <w:sz w:val="24"/>
          <w:szCs w:val="24"/>
        </w:rPr>
        <w:tab/>
        <w:t>sempre tropeçava.</w:t>
      </w:r>
    </w:p>
    <w:p w:rsidR="00CB3273" w:rsidRDefault="00CB3273" w:rsidP="00CB3273">
      <w:pPr>
        <w:spacing w:after="0" w:line="240" w:lineRule="auto"/>
        <w:ind w:firstLine="708"/>
        <w:rPr>
          <w:rFonts w:ascii="Times New Roman" w:hAnsi="Times New Roman" w:cs="Times New Roman"/>
          <w:i/>
          <w:sz w:val="24"/>
          <w:szCs w:val="24"/>
        </w:rPr>
      </w:pPr>
    </w:p>
    <w:p w:rsidR="00CB3273" w:rsidRDefault="00CB3273" w:rsidP="00CB3273">
      <w:pPr>
        <w:spacing w:after="0" w:line="240" w:lineRule="auto"/>
        <w:ind w:firstLine="708"/>
        <w:rPr>
          <w:rFonts w:ascii="Times New Roman" w:hAnsi="Times New Roman" w:cs="Times New Roman"/>
          <w:b/>
          <w:i/>
          <w:sz w:val="24"/>
          <w:szCs w:val="24"/>
        </w:rPr>
      </w:pPr>
      <w:r w:rsidRPr="00966626">
        <w:rPr>
          <w:rFonts w:ascii="Times New Roman" w:hAnsi="Times New Roman" w:cs="Times New Roman"/>
          <w:b/>
          <w:i/>
          <w:sz w:val="24"/>
          <w:szCs w:val="24"/>
        </w:rPr>
        <w:t>O que+ quer+ que + conjuntivo</w:t>
      </w:r>
      <w:r>
        <w:rPr>
          <w:rFonts w:ascii="Times New Roman" w:hAnsi="Times New Roman" w:cs="Times New Roman"/>
          <w:b/>
          <w:i/>
          <w:sz w:val="24"/>
          <w:szCs w:val="24"/>
        </w:rPr>
        <w:t>,</w:t>
      </w:r>
      <w:r>
        <w:rPr>
          <w:rFonts w:ascii="Times New Roman" w:hAnsi="Times New Roman" w:cs="Times New Roman"/>
          <w:b/>
          <w:i/>
          <w:sz w:val="24"/>
          <w:szCs w:val="24"/>
        </w:rPr>
        <w:tab/>
      </w:r>
      <w:r w:rsidRPr="00466AA1">
        <w:rPr>
          <w:b/>
          <w:i/>
          <w:lang w:val="pt-PT"/>
        </w:rPr>
        <w:t>+</w:t>
      </w:r>
      <w:r w:rsidRPr="00466AA1">
        <w:rPr>
          <w:rFonts w:ascii="Times New Roman" w:hAnsi="Times New Roman" w:cs="Times New Roman"/>
          <w:b/>
          <w:i/>
          <w:sz w:val="24"/>
          <w:szCs w:val="24"/>
          <w:lang w:val="pt-PT"/>
        </w:rPr>
        <w:t>oração principal</w:t>
      </w:r>
    </w:p>
    <w:p w:rsidR="00CB3273" w:rsidRDefault="00CB3273" w:rsidP="00CB3273">
      <w:pPr>
        <w:spacing w:before="240"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O que </w:t>
      </w:r>
      <w:r>
        <w:rPr>
          <w:rFonts w:ascii="Times New Roman" w:hAnsi="Times New Roman" w:cs="Times New Roman"/>
          <w:i/>
          <w:sz w:val="24"/>
          <w:szCs w:val="24"/>
        </w:rPr>
        <w:tab/>
        <w:t>quer</w:t>
      </w:r>
      <w:r>
        <w:rPr>
          <w:rFonts w:ascii="Times New Roman" w:hAnsi="Times New Roman" w:cs="Times New Roman"/>
          <w:i/>
          <w:sz w:val="24"/>
          <w:szCs w:val="24"/>
        </w:rPr>
        <w:tab/>
        <w:t>que</w:t>
      </w:r>
      <w:r>
        <w:rPr>
          <w:rFonts w:ascii="Times New Roman" w:hAnsi="Times New Roman" w:cs="Times New Roman"/>
          <w:i/>
          <w:sz w:val="24"/>
          <w:szCs w:val="24"/>
        </w:rPr>
        <w:tab/>
        <w:t xml:space="preserve">eu diga, </w:t>
      </w:r>
      <w:r>
        <w:rPr>
          <w:rFonts w:ascii="Times New Roman" w:hAnsi="Times New Roman" w:cs="Times New Roman"/>
          <w:i/>
          <w:sz w:val="24"/>
          <w:szCs w:val="24"/>
        </w:rPr>
        <w:tab/>
        <w:t>ninguém me ouve.</w:t>
      </w:r>
    </w:p>
    <w:p w:rsidR="00CB3273" w:rsidRDefault="00CB3273" w:rsidP="00CB3273">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O que </w:t>
      </w:r>
      <w:r>
        <w:rPr>
          <w:rFonts w:ascii="Times New Roman" w:hAnsi="Times New Roman" w:cs="Times New Roman"/>
          <w:i/>
          <w:sz w:val="24"/>
          <w:szCs w:val="24"/>
        </w:rPr>
        <w:tab/>
        <w:t>quer</w:t>
      </w:r>
      <w:r>
        <w:rPr>
          <w:rFonts w:ascii="Times New Roman" w:hAnsi="Times New Roman" w:cs="Times New Roman"/>
          <w:i/>
          <w:sz w:val="24"/>
          <w:szCs w:val="24"/>
        </w:rPr>
        <w:tab/>
        <w:t>que</w:t>
      </w:r>
      <w:r>
        <w:rPr>
          <w:rFonts w:ascii="Times New Roman" w:hAnsi="Times New Roman" w:cs="Times New Roman"/>
          <w:i/>
          <w:sz w:val="24"/>
          <w:szCs w:val="24"/>
        </w:rPr>
        <w:tab/>
        <w:t xml:space="preserve">eu dissesse, </w:t>
      </w:r>
      <w:r>
        <w:rPr>
          <w:rFonts w:ascii="Times New Roman" w:hAnsi="Times New Roman" w:cs="Times New Roman"/>
          <w:i/>
          <w:sz w:val="24"/>
          <w:szCs w:val="24"/>
        </w:rPr>
        <w:tab/>
        <w:t>ninguém me ouviu/ouvia.</w:t>
      </w:r>
    </w:p>
    <w:p w:rsidR="00CB3273" w:rsidRPr="00966626" w:rsidRDefault="00CB3273" w:rsidP="00CB3273">
      <w:pPr>
        <w:spacing w:after="0" w:line="240" w:lineRule="auto"/>
        <w:ind w:firstLine="708"/>
        <w:rPr>
          <w:rFonts w:ascii="Times New Roman" w:hAnsi="Times New Roman" w:cs="Times New Roman"/>
          <w:i/>
          <w:sz w:val="24"/>
          <w:szCs w:val="24"/>
        </w:rPr>
      </w:pPr>
    </w:p>
    <w:p w:rsidR="00CB3273" w:rsidRDefault="00CB3273" w:rsidP="00CB3273">
      <w:pPr>
        <w:spacing w:after="0" w:line="240" w:lineRule="auto"/>
        <w:ind w:firstLine="708"/>
        <w:rPr>
          <w:rFonts w:ascii="Times New Roman" w:hAnsi="Times New Roman" w:cs="Times New Roman"/>
          <w:sz w:val="24"/>
          <w:szCs w:val="24"/>
        </w:rPr>
      </w:pPr>
      <w:r w:rsidRPr="00966626">
        <w:rPr>
          <w:rFonts w:ascii="Times New Roman" w:hAnsi="Times New Roman" w:cs="Times New Roman"/>
          <w:b/>
          <w:i/>
          <w:sz w:val="24"/>
          <w:szCs w:val="24"/>
        </w:rPr>
        <w:t>Quando+ quer+ que + conjuntivo</w:t>
      </w:r>
      <w:r>
        <w:rPr>
          <w:rFonts w:ascii="Times New Roman" w:hAnsi="Times New Roman" w:cs="Times New Roman"/>
          <w:b/>
          <w:i/>
          <w:sz w:val="24"/>
          <w:szCs w:val="24"/>
        </w:rPr>
        <w:t>,</w:t>
      </w:r>
      <w:r>
        <w:rPr>
          <w:rFonts w:ascii="Times New Roman" w:hAnsi="Times New Roman" w:cs="Times New Roman"/>
          <w:b/>
          <w:i/>
          <w:sz w:val="24"/>
          <w:szCs w:val="24"/>
        </w:rPr>
        <w:tab/>
      </w:r>
      <w:r w:rsidRPr="00466AA1">
        <w:rPr>
          <w:b/>
          <w:i/>
          <w:lang w:val="pt-PT"/>
        </w:rPr>
        <w:t>+</w:t>
      </w:r>
      <w:r w:rsidRPr="00466AA1">
        <w:rPr>
          <w:rFonts w:ascii="Times New Roman" w:hAnsi="Times New Roman" w:cs="Times New Roman"/>
          <w:b/>
          <w:i/>
          <w:sz w:val="24"/>
          <w:szCs w:val="24"/>
          <w:lang w:val="pt-PT"/>
        </w:rPr>
        <w:t>oração principal</w:t>
      </w:r>
      <w:r w:rsidRPr="00966626">
        <w:rPr>
          <w:rFonts w:ascii="Times New Roman" w:hAnsi="Times New Roman" w:cs="Times New Roman"/>
          <w:sz w:val="24"/>
          <w:szCs w:val="24"/>
        </w:rPr>
        <w:t xml:space="preserve"> </w:t>
      </w:r>
    </w:p>
    <w:p w:rsidR="00CB3273" w:rsidRDefault="00CB3273" w:rsidP="00CB3273">
      <w:pPr>
        <w:spacing w:before="240"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Quando quer que </w:t>
      </w:r>
      <w:r>
        <w:rPr>
          <w:rFonts w:ascii="Times New Roman" w:hAnsi="Times New Roman" w:cs="Times New Roman"/>
          <w:i/>
          <w:sz w:val="24"/>
          <w:szCs w:val="24"/>
        </w:rPr>
        <w:tab/>
        <w:t xml:space="preserve">voltes, </w:t>
      </w:r>
      <w:r>
        <w:rPr>
          <w:rFonts w:ascii="Times New Roman" w:hAnsi="Times New Roman" w:cs="Times New Roman"/>
          <w:i/>
          <w:sz w:val="24"/>
          <w:szCs w:val="24"/>
        </w:rPr>
        <w:tab/>
      </w:r>
      <w:r>
        <w:rPr>
          <w:rFonts w:ascii="Times New Roman" w:hAnsi="Times New Roman" w:cs="Times New Roman"/>
          <w:i/>
          <w:sz w:val="24"/>
          <w:szCs w:val="24"/>
        </w:rPr>
        <w:tab/>
        <w:t>telefona-me.</w:t>
      </w:r>
    </w:p>
    <w:p w:rsidR="00CB3273" w:rsidRDefault="00CB3273" w:rsidP="00CB3273">
      <w:pPr>
        <w:spacing w:after="0" w:line="240" w:lineRule="auto"/>
        <w:ind w:firstLine="708"/>
        <w:rPr>
          <w:rFonts w:ascii="Times New Roman" w:hAnsi="Times New Roman" w:cs="Times New Roman"/>
          <w:i/>
          <w:sz w:val="24"/>
          <w:szCs w:val="24"/>
        </w:rPr>
      </w:pPr>
      <w:r>
        <w:rPr>
          <w:rFonts w:ascii="Times New Roman" w:hAnsi="Times New Roman" w:cs="Times New Roman"/>
          <w:i/>
          <w:sz w:val="24"/>
          <w:szCs w:val="24"/>
        </w:rPr>
        <w:t xml:space="preserve">Quando quer que </w:t>
      </w:r>
      <w:r>
        <w:rPr>
          <w:rFonts w:ascii="Times New Roman" w:hAnsi="Times New Roman" w:cs="Times New Roman"/>
          <w:i/>
          <w:sz w:val="24"/>
          <w:szCs w:val="24"/>
        </w:rPr>
        <w:tab/>
        <w:t xml:space="preserve">voltasses, </w:t>
      </w:r>
      <w:r>
        <w:rPr>
          <w:rFonts w:ascii="Times New Roman" w:hAnsi="Times New Roman" w:cs="Times New Roman"/>
          <w:i/>
          <w:sz w:val="24"/>
          <w:szCs w:val="24"/>
        </w:rPr>
        <w:tab/>
        <w:t>devias telefonar-me.</w:t>
      </w:r>
    </w:p>
    <w:p w:rsidR="00CB3273" w:rsidRPr="00966626" w:rsidRDefault="00CB3273" w:rsidP="00CB3273">
      <w:pPr>
        <w:spacing w:line="240" w:lineRule="auto"/>
        <w:ind w:firstLine="708"/>
        <w:rPr>
          <w:rFonts w:ascii="Times New Roman" w:hAnsi="Times New Roman" w:cs="Times New Roman"/>
          <w:i/>
          <w:sz w:val="24"/>
          <w:szCs w:val="24"/>
        </w:rPr>
      </w:pPr>
    </w:p>
    <w:p w:rsidR="00CB3273" w:rsidRPr="00966626" w:rsidRDefault="00CB3273" w:rsidP="00CB3273">
      <w:pPr>
        <w:spacing w:after="0" w:line="240" w:lineRule="auto"/>
        <w:ind w:firstLine="708"/>
        <w:rPr>
          <w:rFonts w:ascii="Times New Roman" w:hAnsi="Times New Roman" w:cs="Times New Roman"/>
          <w:b/>
          <w:i/>
          <w:sz w:val="24"/>
          <w:szCs w:val="24"/>
        </w:rPr>
      </w:pPr>
      <w:r w:rsidRPr="00966626">
        <w:rPr>
          <w:rFonts w:ascii="Times New Roman" w:hAnsi="Times New Roman" w:cs="Times New Roman"/>
          <w:b/>
          <w:i/>
          <w:sz w:val="24"/>
          <w:szCs w:val="24"/>
        </w:rPr>
        <w:t>Qualquer</w:t>
      </w:r>
      <w:r>
        <w:rPr>
          <w:rFonts w:ascii="Times New Roman" w:hAnsi="Times New Roman" w:cs="Times New Roman"/>
          <w:b/>
          <w:i/>
          <w:sz w:val="24"/>
          <w:szCs w:val="24"/>
        </w:rPr>
        <w:t>/</w:t>
      </w:r>
      <w:r w:rsidRPr="00966626">
        <w:rPr>
          <w:rFonts w:ascii="Times New Roman" w:hAnsi="Times New Roman" w:cs="Times New Roman"/>
          <w:b/>
          <w:i/>
          <w:sz w:val="24"/>
          <w:szCs w:val="24"/>
        </w:rPr>
        <w:t>quaisquer</w:t>
      </w:r>
      <w:r>
        <w:rPr>
          <w:rFonts w:ascii="Times New Roman" w:hAnsi="Times New Roman" w:cs="Times New Roman"/>
          <w:b/>
          <w:i/>
          <w:sz w:val="24"/>
          <w:szCs w:val="24"/>
        </w:rPr>
        <w:t xml:space="preserve"> </w:t>
      </w:r>
      <w:r w:rsidRPr="00966626">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966626">
        <w:rPr>
          <w:rFonts w:ascii="Times New Roman" w:hAnsi="Times New Roman" w:cs="Times New Roman"/>
          <w:b/>
          <w:i/>
          <w:sz w:val="24"/>
          <w:szCs w:val="24"/>
        </w:rPr>
        <w:t xml:space="preserve"> que + conjuntivo</w:t>
      </w:r>
      <w:r>
        <w:rPr>
          <w:rFonts w:ascii="Times New Roman" w:hAnsi="Times New Roman" w:cs="Times New Roman"/>
          <w:b/>
          <w:i/>
          <w:sz w:val="24"/>
          <w:szCs w:val="24"/>
        </w:rPr>
        <w:t>,</w:t>
      </w:r>
      <w:r w:rsidRPr="00466AA1">
        <w:rPr>
          <w:b/>
          <w:i/>
          <w:lang w:val="pt-PT"/>
        </w:rPr>
        <w:t xml:space="preserve"> </w:t>
      </w:r>
      <w:r>
        <w:rPr>
          <w:b/>
          <w:i/>
          <w:lang w:val="pt-PT"/>
        </w:rPr>
        <w:tab/>
      </w:r>
      <w:r>
        <w:rPr>
          <w:b/>
          <w:i/>
          <w:lang w:val="pt-PT"/>
        </w:rPr>
        <w:tab/>
      </w:r>
      <w:r w:rsidRPr="00466AA1">
        <w:rPr>
          <w:b/>
          <w:i/>
          <w:lang w:val="pt-PT"/>
        </w:rPr>
        <w:t>+</w:t>
      </w:r>
      <w:r w:rsidRPr="00466AA1">
        <w:rPr>
          <w:rFonts w:ascii="Times New Roman" w:hAnsi="Times New Roman" w:cs="Times New Roman"/>
          <w:b/>
          <w:i/>
          <w:sz w:val="24"/>
          <w:szCs w:val="24"/>
          <w:lang w:val="pt-PT"/>
        </w:rPr>
        <w:t>oração principal</w:t>
      </w:r>
    </w:p>
    <w:p w:rsidR="00CB3273" w:rsidRDefault="00CB3273" w:rsidP="00CB3273">
      <w:pPr>
        <w:spacing w:before="240" w:after="0" w:line="240" w:lineRule="auto"/>
        <w:rPr>
          <w:rFonts w:ascii="Times New Roman" w:hAnsi="Times New Roman" w:cs="Times New Roman"/>
          <w:i/>
          <w:sz w:val="24"/>
          <w:szCs w:val="24"/>
        </w:rPr>
      </w:pPr>
      <w:r>
        <w:rPr>
          <w:rFonts w:ascii="Times New Roman" w:hAnsi="Times New Roman" w:cs="Times New Roman"/>
          <w:sz w:val="24"/>
          <w:szCs w:val="24"/>
        </w:rPr>
        <w:tab/>
      </w:r>
      <w:r w:rsidRPr="00966626">
        <w:rPr>
          <w:rFonts w:ascii="Times New Roman" w:hAnsi="Times New Roman" w:cs="Times New Roman"/>
          <w:i/>
          <w:sz w:val="24"/>
          <w:szCs w:val="24"/>
        </w:rPr>
        <w:t>Qualquer</w:t>
      </w:r>
      <w:r w:rsidRPr="00966626">
        <w:rPr>
          <w:rFonts w:ascii="Times New Roman" w:hAnsi="Times New Roman" w:cs="Times New Roman"/>
          <w:i/>
          <w:sz w:val="24"/>
          <w:szCs w:val="24"/>
        </w:rPr>
        <w:tab/>
      </w:r>
      <w:r w:rsidRPr="00966626">
        <w:rPr>
          <w:rFonts w:ascii="Times New Roman" w:hAnsi="Times New Roman" w:cs="Times New Roman"/>
          <w:i/>
          <w:sz w:val="24"/>
          <w:szCs w:val="24"/>
        </w:rPr>
        <w:tab/>
        <w:t xml:space="preserve">    que   seja a tua decisão, </w:t>
      </w:r>
      <w:r>
        <w:rPr>
          <w:rFonts w:ascii="Times New Roman" w:hAnsi="Times New Roman" w:cs="Times New Roman"/>
          <w:i/>
          <w:sz w:val="24"/>
          <w:szCs w:val="24"/>
        </w:rPr>
        <w:tab/>
      </w:r>
      <w:r w:rsidRPr="00966626">
        <w:rPr>
          <w:rFonts w:ascii="Times New Roman" w:hAnsi="Times New Roman" w:cs="Times New Roman"/>
          <w:i/>
          <w:sz w:val="24"/>
          <w:szCs w:val="24"/>
        </w:rPr>
        <w:t>vou respeitá-la.</w:t>
      </w:r>
    </w:p>
    <w:p w:rsidR="00CB3273" w:rsidRPr="00966626" w:rsidRDefault="00CB3273" w:rsidP="00CB3273">
      <w:pPr>
        <w:spacing w:line="240" w:lineRule="auto"/>
        <w:ind w:firstLine="708"/>
        <w:rPr>
          <w:rFonts w:ascii="Times New Roman" w:hAnsi="Times New Roman" w:cs="Times New Roman"/>
          <w:i/>
          <w:sz w:val="24"/>
          <w:szCs w:val="24"/>
        </w:rPr>
      </w:pPr>
      <w:r w:rsidRPr="00966626">
        <w:rPr>
          <w:rFonts w:ascii="Times New Roman" w:hAnsi="Times New Roman" w:cs="Times New Roman"/>
          <w:i/>
          <w:sz w:val="24"/>
          <w:szCs w:val="24"/>
        </w:rPr>
        <w:t>Qualquer</w:t>
      </w:r>
      <w:r w:rsidRPr="00966626">
        <w:rPr>
          <w:rFonts w:ascii="Times New Roman" w:hAnsi="Times New Roman" w:cs="Times New Roman"/>
          <w:i/>
          <w:sz w:val="24"/>
          <w:szCs w:val="24"/>
        </w:rPr>
        <w:tab/>
      </w:r>
      <w:r w:rsidRPr="00966626">
        <w:rPr>
          <w:rFonts w:ascii="Times New Roman" w:hAnsi="Times New Roman" w:cs="Times New Roman"/>
          <w:i/>
          <w:sz w:val="24"/>
          <w:szCs w:val="24"/>
        </w:rPr>
        <w:tab/>
        <w:t xml:space="preserve">    que   </w:t>
      </w:r>
      <w:r>
        <w:rPr>
          <w:rFonts w:ascii="Times New Roman" w:hAnsi="Times New Roman" w:cs="Times New Roman"/>
          <w:i/>
          <w:sz w:val="24"/>
          <w:szCs w:val="24"/>
        </w:rPr>
        <w:t>fosse</w:t>
      </w:r>
      <w:r w:rsidRPr="00966626">
        <w:rPr>
          <w:rFonts w:ascii="Times New Roman" w:hAnsi="Times New Roman" w:cs="Times New Roman"/>
          <w:i/>
          <w:sz w:val="24"/>
          <w:szCs w:val="24"/>
        </w:rPr>
        <w:t xml:space="preserve"> a tua decisão, </w:t>
      </w:r>
      <w:r>
        <w:rPr>
          <w:rFonts w:ascii="Times New Roman" w:hAnsi="Times New Roman" w:cs="Times New Roman"/>
          <w:i/>
          <w:sz w:val="24"/>
          <w:szCs w:val="24"/>
        </w:rPr>
        <w:tab/>
        <w:t>semore a respeitava.</w:t>
      </w:r>
      <w:r w:rsidRPr="00966626">
        <w:rPr>
          <w:rFonts w:ascii="Times New Roman" w:hAnsi="Times New Roman" w:cs="Times New Roman"/>
          <w:i/>
          <w:sz w:val="24"/>
          <w:szCs w:val="24"/>
        </w:rPr>
        <w:t xml:space="preserve"> </w:t>
      </w:r>
    </w:p>
    <w:p w:rsidR="00CB3273" w:rsidRDefault="00CB3273" w:rsidP="00CB3273">
      <w:pPr>
        <w:spacing w:after="0"/>
        <w:ind w:firstLine="708"/>
        <w:jc w:val="both"/>
        <w:rPr>
          <w:rFonts w:ascii="Times New Roman" w:hAnsi="Times New Roman" w:cs="Times New Roman"/>
          <w:b/>
          <w:bCs/>
          <w:i/>
          <w:sz w:val="24"/>
          <w:szCs w:val="24"/>
        </w:rPr>
      </w:pPr>
    </w:p>
    <w:p w:rsidR="00CB3273" w:rsidRDefault="00CB3273" w:rsidP="00CB3273">
      <w:pPr>
        <w:spacing w:after="0"/>
        <w:ind w:firstLine="708"/>
        <w:jc w:val="both"/>
        <w:rPr>
          <w:rFonts w:ascii="Times New Roman" w:hAnsi="Times New Roman" w:cs="Times New Roman"/>
          <w:b/>
          <w:bCs/>
          <w:i/>
          <w:sz w:val="24"/>
          <w:szCs w:val="24"/>
        </w:rPr>
      </w:pPr>
    </w:p>
    <w:p w:rsidR="00CB3273" w:rsidRDefault="00CB3273" w:rsidP="00CB3273">
      <w:pPr>
        <w:spacing w:after="0"/>
        <w:ind w:firstLine="708"/>
        <w:jc w:val="both"/>
        <w:rPr>
          <w:rFonts w:ascii="Times New Roman" w:hAnsi="Times New Roman" w:cs="Times New Roman"/>
          <w:b/>
          <w:bCs/>
          <w:i/>
          <w:sz w:val="24"/>
          <w:szCs w:val="24"/>
        </w:rPr>
      </w:pPr>
    </w:p>
    <w:p w:rsidR="00CB3273" w:rsidRPr="00922358" w:rsidRDefault="00CB3273" w:rsidP="00CB3273">
      <w:pPr>
        <w:spacing w:after="0"/>
        <w:ind w:firstLine="708"/>
        <w:jc w:val="both"/>
        <w:rPr>
          <w:rFonts w:ascii="Times New Roman" w:hAnsi="Times New Roman" w:cs="Times New Roman"/>
          <w:b/>
          <w:i/>
          <w:sz w:val="24"/>
          <w:szCs w:val="24"/>
        </w:rPr>
      </w:pPr>
      <w:r w:rsidRPr="00922358">
        <w:rPr>
          <w:rFonts w:ascii="Times New Roman" w:hAnsi="Times New Roman" w:cs="Times New Roman"/>
          <w:b/>
          <w:bCs/>
          <w:i/>
          <w:sz w:val="24"/>
          <w:szCs w:val="24"/>
        </w:rPr>
        <w:t xml:space="preserve">Conjuntivo do presente </w:t>
      </w:r>
      <w:r w:rsidRPr="00922358">
        <w:rPr>
          <w:b/>
          <w:i/>
          <w:lang w:val="pt-PT"/>
        </w:rPr>
        <w:t>+</w:t>
      </w:r>
      <w:r w:rsidRPr="00922358">
        <w:rPr>
          <w:rFonts w:ascii="Times New Roman" w:hAnsi="Times New Roman" w:cs="Times New Roman"/>
          <w:b/>
          <w:bCs/>
          <w:i/>
          <w:sz w:val="24"/>
          <w:szCs w:val="24"/>
        </w:rPr>
        <w:tab/>
        <w:t>(pr. relativo)</w:t>
      </w:r>
      <w:r w:rsidRPr="00922358">
        <w:rPr>
          <w:rFonts w:ascii="Times New Roman" w:hAnsi="Times New Roman" w:cs="Times New Roman"/>
          <w:b/>
          <w:bCs/>
          <w:i/>
          <w:sz w:val="24"/>
          <w:szCs w:val="24"/>
        </w:rPr>
        <w:tab/>
      </w:r>
      <w:r w:rsidRPr="00922358">
        <w:rPr>
          <w:b/>
          <w:i/>
          <w:lang w:val="pt-PT"/>
        </w:rPr>
        <w:t>+</w:t>
      </w:r>
      <w:r w:rsidRPr="00922358">
        <w:rPr>
          <w:rFonts w:ascii="Times New Roman" w:hAnsi="Times New Roman" w:cs="Times New Roman"/>
          <w:b/>
          <w:bCs/>
          <w:i/>
          <w:sz w:val="24"/>
          <w:szCs w:val="24"/>
        </w:rPr>
        <w:t>do conjuntivo</w:t>
      </w:r>
      <w:r w:rsidRPr="00922358">
        <w:rPr>
          <w:rFonts w:ascii="Times New Roman" w:hAnsi="Times New Roman" w:cs="Times New Roman"/>
          <w:b/>
          <w:i/>
          <w:sz w:val="24"/>
          <w:szCs w:val="24"/>
        </w:rPr>
        <w:t xml:space="preserve"> do pretérito</w:t>
      </w:r>
    </w:p>
    <w:p w:rsidR="00CB3273" w:rsidRPr="00922358" w:rsidRDefault="00CB3273" w:rsidP="00CB3273">
      <w:pPr>
        <w:spacing w:before="240" w:after="0" w:line="240" w:lineRule="auto"/>
        <w:ind w:firstLine="708"/>
        <w:rPr>
          <w:rFonts w:ascii="Times New Roman" w:hAnsi="Times New Roman" w:cs="Times New Roman"/>
          <w:i/>
          <w:sz w:val="24"/>
          <w:szCs w:val="24"/>
        </w:rPr>
      </w:pPr>
      <w:r w:rsidRPr="00922358">
        <w:rPr>
          <w:rFonts w:ascii="Times New Roman" w:hAnsi="Times New Roman" w:cs="Times New Roman"/>
          <w:i/>
          <w:sz w:val="24"/>
          <w:szCs w:val="24"/>
        </w:rPr>
        <w:t xml:space="preserve">Chegue </w:t>
      </w:r>
      <w:r w:rsidRPr="00922358">
        <w:rPr>
          <w:rFonts w:ascii="Times New Roman" w:hAnsi="Times New Roman" w:cs="Times New Roman"/>
          <w:i/>
          <w:sz w:val="24"/>
          <w:szCs w:val="24"/>
        </w:rPr>
        <w:tab/>
      </w:r>
      <w:r w:rsidRPr="00922358">
        <w:rPr>
          <w:rFonts w:ascii="Times New Roman" w:hAnsi="Times New Roman" w:cs="Times New Roman"/>
          <w:i/>
          <w:sz w:val="24"/>
          <w:szCs w:val="24"/>
        </w:rPr>
        <w:tab/>
      </w:r>
      <w:r w:rsidRPr="00922358">
        <w:rPr>
          <w:rFonts w:ascii="Times New Roman" w:hAnsi="Times New Roman" w:cs="Times New Roman"/>
          <w:i/>
          <w:sz w:val="24"/>
          <w:szCs w:val="24"/>
        </w:rPr>
        <w:tab/>
        <w:t xml:space="preserve">a que horas </w:t>
      </w:r>
      <w:r w:rsidRPr="00922358">
        <w:rPr>
          <w:rFonts w:ascii="Times New Roman" w:hAnsi="Times New Roman" w:cs="Times New Roman"/>
          <w:i/>
          <w:sz w:val="24"/>
          <w:szCs w:val="24"/>
        </w:rPr>
        <w:tab/>
        <w:t xml:space="preserve">chegar, </w:t>
      </w:r>
    </w:p>
    <w:p w:rsidR="00CB3273" w:rsidRPr="00922358" w:rsidRDefault="00CB3273" w:rsidP="00CB3273">
      <w:pPr>
        <w:spacing w:after="0" w:line="240" w:lineRule="auto"/>
        <w:ind w:firstLine="708"/>
        <w:rPr>
          <w:rFonts w:ascii="Times New Roman" w:hAnsi="Times New Roman" w:cs="Times New Roman"/>
          <w:i/>
          <w:sz w:val="24"/>
          <w:szCs w:val="24"/>
        </w:rPr>
      </w:pPr>
      <w:r w:rsidRPr="00922358">
        <w:rPr>
          <w:rFonts w:ascii="Times New Roman" w:hAnsi="Times New Roman" w:cs="Times New Roman"/>
          <w:i/>
          <w:sz w:val="24"/>
          <w:szCs w:val="24"/>
        </w:rPr>
        <w:t xml:space="preserve">Comas </w:t>
      </w:r>
      <w:r w:rsidRPr="00922358">
        <w:rPr>
          <w:rFonts w:ascii="Times New Roman" w:hAnsi="Times New Roman" w:cs="Times New Roman"/>
          <w:i/>
          <w:sz w:val="24"/>
          <w:szCs w:val="24"/>
        </w:rPr>
        <w:tab/>
      </w:r>
      <w:r w:rsidRPr="00922358">
        <w:rPr>
          <w:rFonts w:ascii="Times New Roman" w:hAnsi="Times New Roman" w:cs="Times New Roman"/>
          <w:i/>
          <w:sz w:val="24"/>
          <w:szCs w:val="24"/>
        </w:rPr>
        <w:tab/>
      </w:r>
      <w:r w:rsidRPr="00922358">
        <w:rPr>
          <w:rFonts w:ascii="Times New Roman" w:hAnsi="Times New Roman" w:cs="Times New Roman"/>
          <w:i/>
          <w:sz w:val="24"/>
          <w:szCs w:val="24"/>
        </w:rPr>
        <w:tab/>
        <w:t xml:space="preserve">o que </w:t>
      </w:r>
      <w:r w:rsidRPr="00922358">
        <w:rPr>
          <w:rFonts w:ascii="Times New Roman" w:hAnsi="Times New Roman" w:cs="Times New Roman"/>
          <w:i/>
          <w:sz w:val="24"/>
          <w:szCs w:val="24"/>
        </w:rPr>
        <w:tab/>
      </w:r>
      <w:r w:rsidRPr="00922358">
        <w:rPr>
          <w:rFonts w:ascii="Times New Roman" w:hAnsi="Times New Roman" w:cs="Times New Roman"/>
          <w:i/>
          <w:sz w:val="24"/>
          <w:szCs w:val="24"/>
        </w:rPr>
        <w:tab/>
        <w:t>comeres</w:t>
      </w:r>
    </w:p>
    <w:p w:rsidR="00CB3273" w:rsidRPr="00922358" w:rsidRDefault="00CB3273" w:rsidP="00CB3273">
      <w:pPr>
        <w:spacing w:after="0" w:line="240" w:lineRule="auto"/>
        <w:ind w:left="708"/>
        <w:rPr>
          <w:rFonts w:ascii="Times New Roman" w:hAnsi="Times New Roman" w:cs="Times New Roman"/>
          <w:i/>
          <w:sz w:val="24"/>
          <w:szCs w:val="24"/>
        </w:rPr>
      </w:pPr>
      <w:r w:rsidRPr="00922358">
        <w:rPr>
          <w:rFonts w:ascii="Times New Roman" w:hAnsi="Times New Roman" w:cs="Times New Roman"/>
          <w:i/>
          <w:sz w:val="24"/>
          <w:szCs w:val="24"/>
        </w:rPr>
        <w:t xml:space="preserve">Esteja </w:t>
      </w:r>
      <w:r w:rsidRPr="00922358">
        <w:rPr>
          <w:rFonts w:ascii="Times New Roman" w:hAnsi="Times New Roman" w:cs="Times New Roman"/>
          <w:i/>
          <w:sz w:val="24"/>
          <w:szCs w:val="24"/>
        </w:rPr>
        <w:tab/>
      </w:r>
      <w:r w:rsidRPr="00922358">
        <w:rPr>
          <w:rFonts w:ascii="Times New Roman" w:hAnsi="Times New Roman" w:cs="Times New Roman"/>
          <w:i/>
          <w:sz w:val="24"/>
          <w:szCs w:val="24"/>
        </w:rPr>
        <w:tab/>
      </w:r>
      <w:r w:rsidRPr="00922358">
        <w:rPr>
          <w:rFonts w:ascii="Times New Roman" w:hAnsi="Times New Roman" w:cs="Times New Roman"/>
          <w:i/>
          <w:sz w:val="24"/>
          <w:szCs w:val="24"/>
        </w:rPr>
        <w:tab/>
      </w:r>
      <w:r w:rsidRPr="00922358">
        <w:rPr>
          <w:rFonts w:ascii="Times New Roman" w:hAnsi="Times New Roman" w:cs="Times New Roman"/>
          <w:i/>
          <w:sz w:val="24"/>
          <w:szCs w:val="24"/>
        </w:rPr>
        <w:tab/>
        <w:t xml:space="preserve">onde </w:t>
      </w:r>
      <w:r w:rsidRPr="00922358">
        <w:rPr>
          <w:rFonts w:ascii="Times New Roman" w:hAnsi="Times New Roman" w:cs="Times New Roman"/>
          <w:i/>
          <w:sz w:val="24"/>
          <w:szCs w:val="24"/>
        </w:rPr>
        <w:tab/>
      </w:r>
      <w:r w:rsidRPr="00922358">
        <w:rPr>
          <w:rFonts w:ascii="Times New Roman" w:hAnsi="Times New Roman" w:cs="Times New Roman"/>
          <w:i/>
          <w:sz w:val="24"/>
          <w:szCs w:val="24"/>
        </w:rPr>
        <w:tab/>
        <w:t>estiver</w:t>
      </w:r>
    </w:p>
    <w:p w:rsidR="00CB3273" w:rsidRPr="00922358" w:rsidRDefault="00CB3273" w:rsidP="00CB3273">
      <w:pPr>
        <w:spacing w:after="0" w:line="240" w:lineRule="auto"/>
        <w:ind w:left="708"/>
        <w:rPr>
          <w:rFonts w:ascii="Times New Roman" w:hAnsi="Times New Roman" w:cs="Times New Roman"/>
          <w:i/>
          <w:sz w:val="24"/>
          <w:szCs w:val="24"/>
        </w:rPr>
      </w:pPr>
      <w:r w:rsidRPr="00922358">
        <w:rPr>
          <w:rFonts w:ascii="Times New Roman" w:hAnsi="Times New Roman" w:cs="Times New Roman"/>
          <w:i/>
          <w:sz w:val="24"/>
          <w:szCs w:val="24"/>
        </w:rPr>
        <w:t xml:space="preserve">Faças </w:t>
      </w:r>
      <w:r w:rsidRPr="00922358">
        <w:rPr>
          <w:rFonts w:ascii="Times New Roman" w:hAnsi="Times New Roman" w:cs="Times New Roman"/>
          <w:i/>
          <w:sz w:val="24"/>
          <w:szCs w:val="24"/>
        </w:rPr>
        <w:tab/>
      </w:r>
      <w:r w:rsidRPr="00922358">
        <w:rPr>
          <w:rFonts w:ascii="Times New Roman" w:hAnsi="Times New Roman" w:cs="Times New Roman"/>
          <w:i/>
          <w:sz w:val="24"/>
          <w:szCs w:val="24"/>
        </w:rPr>
        <w:tab/>
      </w:r>
      <w:r w:rsidRPr="00922358">
        <w:rPr>
          <w:rFonts w:ascii="Times New Roman" w:hAnsi="Times New Roman" w:cs="Times New Roman"/>
          <w:i/>
          <w:sz w:val="24"/>
          <w:szCs w:val="24"/>
        </w:rPr>
        <w:tab/>
      </w:r>
      <w:r w:rsidRPr="00922358">
        <w:rPr>
          <w:rFonts w:ascii="Times New Roman" w:hAnsi="Times New Roman" w:cs="Times New Roman"/>
          <w:i/>
          <w:sz w:val="24"/>
          <w:szCs w:val="24"/>
        </w:rPr>
        <w:tab/>
        <w:t xml:space="preserve">o que </w:t>
      </w:r>
      <w:r w:rsidRPr="00922358">
        <w:rPr>
          <w:rFonts w:ascii="Times New Roman" w:hAnsi="Times New Roman" w:cs="Times New Roman"/>
          <w:i/>
          <w:sz w:val="24"/>
          <w:szCs w:val="24"/>
        </w:rPr>
        <w:tab/>
      </w:r>
      <w:r w:rsidRPr="00922358">
        <w:rPr>
          <w:rFonts w:ascii="Times New Roman" w:hAnsi="Times New Roman" w:cs="Times New Roman"/>
          <w:i/>
          <w:sz w:val="24"/>
          <w:szCs w:val="24"/>
        </w:rPr>
        <w:tab/>
        <w:t>fizeres</w:t>
      </w:r>
    </w:p>
    <w:p w:rsidR="00CB3273" w:rsidRPr="00922358" w:rsidRDefault="00CB3273" w:rsidP="00CB3273">
      <w:pPr>
        <w:spacing w:after="0" w:line="240" w:lineRule="auto"/>
        <w:ind w:left="708"/>
        <w:rPr>
          <w:rFonts w:ascii="Times New Roman" w:hAnsi="Times New Roman" w:cs="Times New Roman"/>
          <w:i/>
          <w:sz w:val="24"/>
          <w:szCs w:val="24"/>
        </w:rPr>
      </w:pPr>
      <w:r w:rsidRPr="00922358">
        <w:rPr>
          <w:rFonts w:ascii="Times New Roman" w:hAnsi="Times New Roman" w:cs="Times New Roman"/>
          <w:i/>
          <w:sz w:val="24"/>
          <w:szCs w:val="24"/>
        </w:rPr>
        <w:t xml:space="preserve">Ouça </w:t>
      </w:r>
      <w:r w:rsidRPr="00922358">
        <w:rPr>
          <w:rFonts w:ascii="Times New Roman" w:hAnsi="Times New Roman" w:cs="Times New Roman"/>
          <w:i/>
          <w:sz w:val="24"/>
          <w:szCs w:val="24"/>
        </w:rPr>
        <w:tab/>
      </w:r>
      <w:r w:rsidRPr="00922358">
        <w:rPr>
          <w:rFonts w:ascii="Times New Roman" w:hAnsi="Times New Roman" w:cs="Times New Roman"/>
          <w:i/>
          <w:sz w:val="24"/>
          <w:szCs w:val="24"/>
        </w:rPr>
        <w:tab/>
      </w:r>
      <w:r w:rsidRPr="00922358">
        <w:rPr>
          <w:rFonts w:ascii="Times New Roman" w:hAnsi="Times New Roman" w:cs="Times New Roman"/>
          <w:i/>
          <w:sz w:val="24"/>
          <w:szCs w:val="24"/>
        </w:rPr>
        <w:tab/>
      </w:r>
      <w:r w:rsidRPr="00922358">
        <w:rPr>
          <w:rFonts w:ascii="Times New Roman" w:hAnsi="Times New Roman" w:cs="Times New Roman"/>
          <w:i/>
          <w:sz w:val="24"/>
          <w:szCs w:val="24"/>
        </w:rPr>
        <w:tab/>
        <w:t>o que</w:t>
      </w:r>
      <w:r w:rsidRPr="00922358">
        <w:rPr>
          <w:rFonts w:ascii="Times New Roman" w:hAnsi="Times New Roman" w:cs="Times New Roman"/>
          <w:i/>
          <w:sz w:val="24"/>
          <w:szCs w:val="24"/>
        </w:rPr>
        <w:tab/>
      </w:r>
      <w:r w:rsidRPr="00922358">
        <w:rPr>
          <w:rFonts w:ascii="Times New Roman" w:hAnsi="Times New Roman" w:cs="Times New Roman"/>
          <w:i/>
          <w:sz w:val="24"/>
          <w:szCs w:val="24"/>
        </w:rPr>
        <w:tab/>
        <w:t>ouvires</w:t>
      </w:r>
    </w:p>
    <w:p w:rsidR="00CB3273" w:rsidRPr="00922358" w:rsidRDefault="00CB3273" w:rsidP="00CB3273">
      <w:pPr>
        <w:spacing w:after="0" w:line="240" w:lineRule="auto"/>
        <w:ind w:left="708"/>
        <w:rPr>
          <w:rFonts w:ascii="Times New Roman" w:hAnsi="Times New Roman" w:cs="Times New Roman"/>
          <w:i/>
          <w:sz w:val="24"/>
          <w:szCs w:val="24"/>
        </w:rPr>
      </w:pPr>
      <w:r w:rsidRPr="00922358">
        <w:rPr>
          <w:rFonts w:ascii="Times New Roman" w:hAnsi="Times New Roman" w:cs="Times New Roman"/>
          <w:i/>
          <w:sz w:val="24"/>
          <w:szCs w:val="24"/>
        </w:rPr>
        <w:t xml:space="preserve">Sejam </w:t>
      </w:r>
      <w:r w:rsidRPr="00922358">
        <w:rPr>
          <w:rFonts w:ascii="Times New Roman" w:hAnsi="Times New Roman" w:cs="Times New Roman"/>
          <w:i/>
          <w:sz w:val="24"/>
          <w:szCs w:val="24"/>
        </w:rPr>
        <w:tab/>
      </w:r>
      <w:r w:rsidRPr="00922358">
        <w:rPr>
          <w:rFonts w:ascii="Times New Roman" w:hAnsi="Times New Roman" w:cs="Times New Roman"/>
          <w:i/>
          <w:sz w:val="24"/>
          <w:szCs w:val="24"/>
        </w:rPr>
        <w:tab/>
      </w:r>
      <w:r w:rsidRPr="00922358">
        <w:rPr>
          <w:rFonts w:ascii="Times New Roman" w:hAnsi="Times New Roman" w:cs="Times New Roman"/>
          <w:i/>
          <w:sz w:val="24"/>
          <w:szCs w:val="24"/>
        </w:rPr>
        <w:tab/>
      </w:r>
      <w:r w:rsidRPr="00922358">
        <w:rPr>
          <w:rFonts w:ascii="Times New Roman" w:hAnsi="Times New Roman" w:cs="Times New Roman"/>
          <w:i/>
          <w:sz w:val="24"/>
          <w:szCs w:val="24"/>
        </w:rPr>
        <w:tab/>
        <w:t xml:space="preserve">quantos </w:t>
      </w:r>
      <w:r w:rsidRPr="00922358">
        <w:rPr>
          <w:rFonts w:ascii="Times New Roman" w:hAnsi="Times New Roman" w:cs="Times New Roman"/>
          <w:i/>
          <w:sz w:val="24"/>
          <w:szCs w:val="24"/>
        </w:rPr>
        <w:tab/>
        <w:t>forem</w:t>
      </w:r>
    </w:p>
    <w:p w:rsidR="00CB3273" w:rsidRPr="00922358" w:rsidRDefault="00CB3273" w:rsidP="00CB3273">
      <w:pPr>
        <w:spacing w:after="0" w:line="240" w:lineRule="auto"/>
        <w:ind w:left="708"/>
        <w:rPr>
          <w:rFonts w:ascii="Times New Roman" w:hAnsi="Times New Roman" w:cs="Times New Roman"/>
          <w:i/>
          <w:sz w:val="24"/>
          <w:szCs w:val="24"/>
        </w:rPr>
      </w:pPr>
      <w:r w:rsidRPr="00922358">
        <w:rPr>
          <w:rFonts w:ascii="Times New Roman" w:hAnsi="Times New Roman" w:cs="Times New Roman"/>
          <w:i/>
          <w:sz w:val="24"/>
          <w:szCs w:val="24"/>
        </w:rPr>
        <w:t xml:space="preserve">Vá </w:t>
      </w:r>
      <w:r w:rsidRPr="00922358">
        <w:rPr>
          <w:rFonts w:ascii="Times New Roman" w:hAnsi="Times New Roman" w:cs="Times New Roman"/>
          <w:i/>
          <w:sz w:val="24"/>
          <w:szCs w:val="24"/>
        </w:rPr>
        <w:tab/>
      </w:r>
      <w:r w:rsidRPr="00922358">
        <w:rPr>
          <w:rFonts w:ascii="Times New Roman" w:hAnsi="Times New Roman" w:cs="Times New Roman"/>
          <w:i/>
          <w:sz w:val="24"/>
          <w:szCs w:val="24"/>
        </w:rPr>
        <w:tab/>
      </w:r>
      <w:r w:rsidRPr="00922358">
        <w:rPr>
          <w:rFonts w:ascii="Times New Roman" w:hAnsi="Times New Roman" w:cs="Times New Roman"/>
          <w:i/>
          <w:sz w:val="24"/>
          <w:szCs w:val="24"/>
        </w:rPr>
        <w:tab/>
      </w:r>
      <w:r w:rsidRPr="00922358">
        <w:rPr>
          <w:rFonts w:ascii="Times New Roman" w:hAnsi="Times New Roman" w:cs="Times New Roman"/>
          <w:i/>
          <w:sz w:val="24"/>
          <w:szCs w:val="24"/>
        </w:rPr>
        <w:tab/>
        <w:t>por onde</w:t>
      </w:r>
      <w:r w:rsidRPr="00922358">
        <w:rPr>
          <w:rFonts w:ascii="Times New Roman" w:hAnsi="Times New Roman" w:cs="Times New Roman"/>
          <w:i/>
          <w:sz w:val="24"/>
          <w:szCs w:val="24"/>
        </w:rPr>
        <w:tab/>
        <w:t xml:space="preserve"> for</w:t>
      </w:r>
    </w:p>
    <w:p w:rsidR="00CB3273" w:rsidRPr="00922358" w:rsidRDefault="00CB3273" w:rsidP="00CB3273">
      <w:pPr>
        <w:pStyle w:val="Normlnweb"/>
        <w:spacing w:before="0" w:beforeAutospacing="0" w:after="0" w:afterAutospacing="0"/>
        <w:ind w:firstLine="708"/>
        <w:jc w:val="both"/>
        <w:rPr>
          <w:rFonts w:eastAsiaTheme="minorHAnsi"/>
          <w:i/>
          <w:lang w:val="pt-PT" w:eastAsia="en-US"/>
        </w:rPr>
      </w:pPr>
      <w:r w:rsidRPr="00922358">
        <w:rPr>
          <w:i/>
        </w:rPr>
        <w:t xml:space="preserve">Venha </w:t>
      </w:r>
      <w:r w:rsidRPr="00922358">
        <w:rPr>
          <w:i/>
        </w:rPr>
        <w:tab/>
      </w:r>
      <w:r w:rsidRPr="00922358">
        <w:rPr>
          <w:i/>
        </w:rPr>
        <w:tab/>
      </w:r>
      <w:r w:rsidRPr="00922358">
        <w:rPr>
          <w:i/>
        </w:rPr>
        <w:tab/>
      </w:r>
      <w:r w:rsidRPr="00922358">
        <w:rPr>
          <w:i/>
        </w:rPr>
        <w:tab/>
        <w:t xml:space="preserve">quem </w:t>
      </w:r>
      <w:r w:rsidRPr="00922358">
        <w:rPr>
          <w:i/>
        </w:rPr>
        <w:tab/>
      </w:r>
      <w:r w:rsidRPr="00922358">
        <w:rPr>
          <w:i/>
        </w:rPr>
        <w:tab/>
        <w:t>vier</w:t>
      </w:r>
    </w:p>
    <w:p w:rsidR="00CB3273" w:rsidRDefault="00CB3273" w:rsidP="00CB3273">
      <w:pPr>
        <w:pStyle w:val="Normlnweb"/>
        <w:spacing w:after="240" w:afterAutospacing="0" w:line="360" w:lineRule="auto"/>
        <w:ind w:firstLine="708"/>
        <w:jc w:val="both"/>
        <w:rPr>
          <w:rFonts w:eastAsiaTheme="minorHAnsi"/>
          <w:lang w:val="pt-PT" w:eastAsia="en-US"/>
        </w:rPr>
      </w:pPr>
      <w:r>
        <w:rPr>
          <w:rFonts w:eastAsiaTheme="minorHAnsi"/>
          <w:lang w:val="pt-PT" w:eastAsia="en-US"/>
        </w:rPr>
        <w:t xml:space="preserve">Estas construcções são denominadas </w:t>
      </w:r>
      <w:r w:rsidRPr="00966626">
        <w:rPr>
          <w:rFonts w:eastAsiaTheme="minorHAnsi"/>
          <w:b/>
          <w:lang w:val="pt-PT" w:eastAsia="en-US"/>
        </w:rPr>
        <w:t>orações concessivas universais</w:t>
      </w:r>
      <w:r>
        <w:rPr>
          <w:rFonts w:eastAsiaTheme="minorHAnsi"/>
          <w:lang w:val="pt-PT" w:eastAsia="en-US"/>
        </w:rPr>
        <w:t xml:space="preserve"> ou </w:t>
      </w:r>
      <w:r w:rsidRPr="00966626">
        <w:rPr>
          <w:rFonts w:eastAsiaTheme="minorHAnsi"/>
          <w:b/>
          <w:lang w:val="pt-PT" w:eastAsia="en-US"/>
        </w:rPr>
        <w:t>intensivas</w:t>
      </w:r>
      <w:r>
        <w:rPr>
          <w:rFonts w:eastAsiaTheme="minorHAnsi"/>
          <w:lang w:val="pt-PT" w:eastAsia="en-US"/>
        </w:rPr>
        <w:t xml:space="preserve">.  E para além destas, existem também orações </w:t>
      </w:r>
      <w:r w:rsidRPr="00922358">
        <w:rPr>
          <w:rFonts w:eastAsiaTheme="minorHAnsi"/>
          <w:b/>
          <w:lang w:val="pt-PT" w:eastAsia="en-US"/>
        </w:rPr>
        <w:t>concessivas alternativas</w:t>
      </w:r>
      <w:r>
        <w:rPr>
          <w:rFonts w:eastAsiaTheme="minorHAnsi"/>
          <w:lang w:val="pt-PT" w:eastAsia="en-US"/>
        </w:rPr>
        <w:t>, correpondentes às seguintes estruturas coordenadas alternativas, de acordo com as seguintes fórmulas:</w:t>
      </w:r>
    </w:p>
    <w:p w:rsidR="00CB3273" w:rsidRPr="00466AA1" w:rsidRDefault="00CB3273" w:rsidP="00CB3273">
      <w:pPr>
        <w:pStyle w:val="Normlnweb"/>
        <w:spacing w:before="0" w:beforeAutospacing="0" w:after="0" w:afterAutospacing="0"/>
        <w:ind w:firstLine="708"/>
        <w:jc w:val="both"/>
        <w:rPr>
          <w:rFonts w:eastAsiaTheme="minorHAnsi"/>
          <w:b/>
          <w:i/>
          <w:lang w:val="pt-PT" w:eastAsia="en-US"/>
        </w:rPr>
      </w:pPr>
      <w:r w:rsidRPr="00466AA1">
        <w:rPr>
          <w:rFonts w:eastAsiaTheme="minorHAnsi"/>
          <w:b/>
          <w:i/>
          <w:lang w:val="pt-PT" w:eastAsia="en-US"/>
        </w:rPr>
        <w:t>Quer +(F)  conjuntivo + quer não +(F) conjuntivo</w:t>
      </w:r>
      <w:r>
        <w:rPr>
          <w:rFonts w:eastAsiaTheme="minorHAnsi"/>
          <w:b/>
          <w:i/>
          <w:lang w:val="pt-PT" w:eastAsia="en-US"/>
        </w:rPr>
        <w:t>,</w:t>
      </w:r>
      <w:r w:rsidRPr="00466AA1">
        <w:rPr>
          <w:rFonts w:eastAsiaTheme="minorHAnsi"/>
          <w:b/>
          <w:i/>
          <w:lang w:val="pt-PT" w:eastAsia="en-US"/>
        </w:rPr>
        <w:t xml:space="preserve"> +</w:t>
      </w:r>
      <w:r>
        <w:rPr>
          <w:rFonts w:eastAsiaTheme="minorHAnsi"/>
          <w:b/>
          <w:i/>
          <w:lang w:val="pt-PT" w:eastAsia="en-US"/>
        </w:rPr>
        <w:t>oração principal</w:t>
      </w:r>
    </w:p>
    <w:p w:rsidR="00CB3273" w:rsidRDefault="00CB3273" w:rsidP="00CB3273">
      <w:pPr>
        <w:pStyle w:val="Normlnweb"/>
        <w:spacing w:before="240" w:beforeAutospacing="0" w:after="0" w:afterAutospacing="0"/>
        <w:ind w:firstLine="708"/>
        <w:jc w:val="both"/>
        <w:rPr>
          <w:rFonts w:eastAsiaTheme="minorHAnsi"/>
          <w:i/>
          <w:lang w:val="pt-PT" w:eastAsia="en-US"/>
        </w:rPr>
      </w:pPr>
      <w:r w:rsidRPr="00466AA1">
        <w:rPr>
          <w:rFonts w:eastAsiaTheme="minorHAnsi"/>
          <w:i/>
          <w:lang w:val="pt-PT" w:eastAsia="en-US"/>
        </w:rPr>
        <w:t>Quer haja financiamento quer não</w:t>
      </w:r>
      <w:r>
        <w:rPr>
          <w:rFonts w:eastAsiaTheme="minorHAnsi"/>
          <w:i/>
          <w:lang w:val="pt-PT" w:eastAsia="en-US"/>
        </w:rPr>
        <w:t xml:space="preserve"> haja</w:t>
      </w:r>
      <w:r w:rsidRPr="00466AA1">
        <w:rPr>
          <w:rFonts w:eastAsiaTheme="minorHAnsi"/>
          <w:i/>
          <w:lang w:val="pt-PT" w:eastAsia="en-US"/>
        </w:rPr>
        <w:t xml:space="preserve">,  </w:t>
      </w:r>
      <w:r>
        <w:rPr>
          <w:rFonts w:eastAsiaTheme="minorHAnsi"/>
          <w:i/>
          <w:lang w:val="pt-PT" w:eastAsia="en-US"/>
        </w:rPr>
        <w:tab/>
      </w:r>
      <w:r>
        <w:rPr>
          <w:rFonts w:eastAsiaTheme="minorHAnsi"/>
          <w:i/>
          <w:lang w:val="pt-PT" w:eastAsia="en-US"/>
        </w:rPr>
        <w:tab/>
        <w:t xml:space="preserve">   </w:t>
      </w:r>
      <w:r w:rsidRPr="00466AA1">
        <w:rPr>
          <w:rFonts w:eastAsiaTheme="minorHAnsi"/>
          <w:i/>
          <w:lang w:val="pt-PT" w:eastAsia="en-US"/>
        </w:rPr>
        <w:t>realizar-se-á o festival.</w:t>
      </w:r>
    </w:p>
    <w:p w:rsidR="00CB3273" w:rsidRPr="00466AA1" w:rsidRDefault="00CB3273" w:rsidP="00CB3273">
      <w:pPr>
        <w:pStyle w:val="Normlnweb"/>
        <w:spacing w:before="0" w:beforeAutospacing="0" w:after="240" w:afterAutospacing="0"/>
        <w:ind w:firstLine="708"/>
        <w:jc w:val="both"/>
        <w:rPr>
          <w:rFonts w:eastAsiaTheme="minorHAnsi"/>
          <w:i/>
          <w:lang w:val="pt-PT" w:eastAsia="en-US"/>
        </w:rPr>
      </w:pPr>
      <w:r w:rsidRPr="00466AA1">
        <w:rPr>
          <w:rFonts w:eastAsiaTheme="minorHAnsi"/>
          <w:i/>
          <w:lang w:val="pt-PT" w:eastAsia="en-US"/>
        </w:rPr>
        <w:t xml:space="preserve">Quer </w:t>
      </w:r>
      <w:r>
        <w:rPr>
          <w:rFonts w:eastAsiaTheme="minorHAnsi"/>
          <w:i/>
          <w:lang w:val="pt-PT" w:eastAsia="en-US"/>
        </w:rPr>
        <w:t>houvesse</w:t>
      </w:r>
      <w:r w:rsidRPr="00466AA1">
        <w:rPr>
          <w:rFonts w:eastAsiaTheme="minorHAnsi"/>
          <w:i/>
          <w:lang w:val="pt-PT" w:eastAsia="en-US"/>
        </w:rPr>
        <w:t xml:space="preserve"> financiamento quer não</w:t>
      </w:r>
      <w:r>
        <w:rPr>
          <w:rFonts w:eastAsiaTheme="minorHAnsi"/>
          <w:i/>
          <w:lang w:val="pt-PT" w:eastAsia="en-US"/>
        </w:rPr>
        <w:t xml:space="preserve"> houvesse</w:t>
      </w:r>
      <w:r w:rsidRPr="00466AA1">
        <w:rPr>
          <w:rFonts w:eastAsiaTheme="minorHAnsi"/>
          <w:i/>
          <w:lang w:val="pt-PT" w:eastAsia="en-US"/>
        </w:rPr>
        <w:t xml:space="preserve">, </w:t>
      </w:r>
      <w:r>
        <w:rPr>
          <w:rFonts w:eastAsiaTheme="minorHAnsi"/>
          <w:i/>
          <w:lang w:val="pt-PT" w:eastAsia="en-US"/>
        </w:rPr>
        <w:tab/>
        <w:t xml:space="preserve">   </w:t>
      </w:r>
      <w:r w:rsidRPr="00466AA1">
        <w:rPr>
          <w:rFonts w:eastAsiaTheme="minorHAnsi"/>
          <w:i/>
          <w:lang w:val="pt-PT" w:eastAsia="en-US"/>
        </w:rPr>
        <w:t>o festival</w:t>
      </w:r>
      <w:r>
        <w:rPr>
          <w:rFonts w:eastAsiaTheme="minorHAnsi"/>
          <w:i/>
          <w:lang w:val="pt-PT" w:eastAsia="en-US"/>
        </w:rPr>
        <w:t xml:space="preserve"> ia realizar-se</w:t>
      </w:r>
      <w:r w:rsidRPr="00466AA1">
        <w:rPr>
          <w:rFonts w:eastAsiaTheme="minorHAnsi"/>
          <w:i/>
          <w:lang w:val="pt-PT" w:eastAsia="en-US"/>
        </w:rPr>
        <w:t>.</w:t>
      </w:r>
    </w:p>
    <w:p w:rsidR="00CB3273" w:rsidRPr="00466AA1" w:rsidRDefault="00CB3273" w:rsidP="00CB3273">
      <w:pPr>
        <w:pStyle w:val="Normlnweb"/>
        <w:spacing w:before="0" w:beforeAutospacing="0" w:after="0" w:afterAutospacing="0"/>
        <w:ind w:firstLine="708"/>
        <w:jc w:val="both"/>
        <w:rPr>
          <w:rFonts w:eastAsiaTheme="minorHAnsi"/>
          <w:b/>
          <w:i/>
          <w:lang w:val="pt-PT" w:eastAsia="en-US"/>
        </w:rPr>
      </w:pPr>
      <w:r>
        <w:rPr>
          <w:rFonts w:eastAsiaTheme="minorHAnsi"/>
          <w:lang w:val="pt-PT" w:eastAsia="en-US"/>
        </w:rPr>
        <w:t xml:space="preserve"> </w:t>
      </w:r>
      <w:r w:rsidRPr="00466AA1">
        <w:rPr>
          <w:rFonts w:eastAsiaTheme="minorHAnsi"/>
          <w:b/>
          <w:i/>
          <w:lang w:val="pt-PT" w:eastAsia="en-US"/>
        </w:rPr>
        <w:t>Quer +(F)  conjuntivo + quer não</w:t>
      </w:r>
      <w:r>
        <w:rPr>
          <w:rFonts w:eastAsiaTheme="minorHAnsi"/>
          <w:b/>
          <w:i/>
          <w:lang w:val="pt-PT" w:eastAsia="en-US"/>
        </w:rPr>
        <w:t>,</w:t>
      </w:r>
      <w:r w:rsidRPr="00466AA1">
        <w:rPr>
          <w:rFonts w:eastAsiaTheme="minorHAnsi"/>
          <w:b/>
          <w:i/>
          <w:lang w:val="pt-PT" w:eastAsia="en-US"/>
        </w:rPr>
        <w:t xml:space="preserve"> + oração principal</w:t>
      </w:r>
    </w:p>
    <w:p w:rsidR="00CB3273" w:rsidRDefault="00CB3273" w:rsidP="00CB3273">
      <w:pPr>
        <w:pStyle w:val="Normlnweb"/>
        <w:spacing w:before="240" w:beforeAutospacing="0" w:after="0" w:afterAutospacing="0"/>
        <w:ind w:firstLine="708"/>
        <w:jc w:val="both"/>
        <w:rPr>
          <w:rFonts w:eastAsiaTheme="minorHAnsi"/>
          <w:lang w:val="pt-PT" w:eastAsia="en-US"/>
        </w:rPr>
      </w:pPr>
      <w:r w:rsidRPr="00466AA1">
        <w:rPr>
          <w:rFonts w:eastAsiaTheme="minorHAnsi"/>
          <w:i/>
          <w:lang w:val="pt-PT" w:eastAsia="en-US"/>
        </w:rPr>
        <w:t xml:space="preserve">Quer queiras quer não, </w:t>
      </w:r>
      <w:r>
        <w:rPr>
          <w:rFonts w:eastAsiaTheme="minorHAnsi"/>
          <w:i/>
          <w:lang w:val="pt-PT" w:eastAsia="en-US"/>
        </w:rPr>
        <w:tab/>
      </w:r>
      <w:r>
        <w:rPr>
          <w:rFonts w:eastAsiaTheme="minorHAnsi"/>
          <w:i/>
          <w:lang w:val="pt-PT" w:eastAsia="en-US"/>
        </w:rPr>
        <w:tab/>
        <w:t xml:space="preserve">  </w:t>
      </w:r>
      <w:r w:rsidRPr="00466AA1">
        <w:rPr>
          <w:rFonts w:eastAsiaTheme="minorHAnsi"/>
          <w:i/>
          <w:lang w:val="pt-PT" w:eastAsia="en-US"/>
        </w:rPr>
        <w:t>tens que ir ao médico</w:t>
      </w:r>
      <w:r>
        <w:rPr>
          <w:rFonts w:eastAsiaTheme="minorHAnsi"/>
          <w:lang w:val="pt-PT" w:eastAsia="en-US"/>
        </w:rPr>
        <w:t>.</w:t>
      </w:r>
    </w:p>
    <w:p w:rsidR="00CB3273" w:rsidRDefault="00CB3273" w:rsidP="00CB3273">
      <w:pPr>
        <w:pStyle w:val="Normlnweb"/>
        <w:spacing w:before="0" w:beforeAutospacing="0" w:after="240" w:afterAutospacing="0"/>
        <w:ind w:firstLine="708"/>
        <w:jc w:val="both"/>
        <w:rPr>
          <w:rFonts w:eastAsiaTheme="minorHAnsi"/>
          <w:lang w:val="pt-PT" w:eastAsia="en-US"/>
        </w:rPr>
      </w:pPr>
      <w:r w:rsidRPr="00466AA1">
        <w:rPr>
          <w:rFonts w:eastAsiaTheme="minorHAnsi"/>
          <w:i/>
          <w:lang w:val="pt-PT" w:eastAsia="en-US"/>
        </w:rPr>
        <w:t xml:space="preserve">Quer </w:t>
      </w:r>
      <w:r>
        <w:rPr>
          <w:rFonts w:eastAsiaTheme="minorHAnsi"/>
          <w:i/>
          <w:lang w:val="pt-PT" w:eastAsia="en-US"/>
        </w:rPr>
        <w:t xml:space="preserve">quisesse </w:t>
      </w:r>
      <w:r w:rsidRPr="00466AA1">
        <w:rPr>
          <w:rFonts w:eastAsiaTheme="minorHAnsi"/>
          <w:i/>
          <w:lang w:val="pt-PT" w:eastAsia="en-US"/>
        </w:rPr>
        <w:t xml:space="preserve">quer não, </w:t>
      </w:r>
      <w:r>
        <w:rPr>
          <w:rFonts w:eastAsiaTheme="minorHAnsi"/>
          <w:i/>
          <w:lang w:val="pt-PT" w:eastAsia="en-US"/>
        </w:rPr>
        <w:tab/>
      </w:r>
      <w:r>
        <w:rPr>
          <w:rFonts w:eastAsiaTheme="minorHAnsi"/>
          <w:i/>
          <w:lang w:val="pt-PT" w:eastAsia="en-US"/>
        </w:rPr>
        <w:tab/>
        <w:t xml:space="preserve">  tinha</w:t>
      </w:r>
      <w:r w:rsidRPr="00466AA1">
        <w:rPr>
          <w:rFonts w:eastAsiaTheme="minorHAnsi"/>
          <w:i/>
          <w:lang w:val="pt-PT" w:eastAsia="en-US"/>
        </w:rPr>
        <w:t xml:space="preserve"> que ir ao médico</w:t>
      </w:r>
      <w:r>
        <w:rPr>
          <w:rFonts w:eastAsiaTheme="minorHAnsi"/>
          <w:lang w:val="pt-PT" w:eastAsia="en-US"/>
        </w:rPr>
        <w:t xml:space="preserve">. </w:t>
      </w:r>
    </w:p>
    <w:p w:rsidR="00CB3273" w:rsidRPr="00466AA1" w:rsidRDefault="00CB3273" w:rsidP="00CB3273">
      <w:pPr>
        <w:pStyle w:val="Normlnweb"/>
        <w:spacing w:before="0" w:beforeAutospacing="0" w:after="0" w:afterAutospacing="0"/>
        <w:ind w:firstLine="708"/>
        <w:jc w:val="both"/>
        <w:rPr>
          <w:rFonts w:eastAsiaTheme="minorHAnsi"/>
          <w:b/>
          <w:i/>
          <w:lang w:val="pt-PT" w:eastAsia="en-US"/>
        </w:rPr>
      </w:pPr>
      <w:r>
        <w:rPr>
          <w:rFonts w:eastAsiaTheme="minorHAnsi"/>
          <w:lang w:val="pt-PT" w:eastAsia="en-US"/>
        </w:rPr>
        <w:t xml:space="preserve"> </w:t>
      </w:r>
      <w:r w:rsidRPr="00466AA1">
        <w:rPr>
          <w:rFonts w:eastAsiaTheme="minorHAnsi"/>
          <w:b/>
          <w:i/>
          <w:lang w:val="pt-PT" w:eastAsia="en-US"/>
        </w:rPr>
        <w:t>(F)  conjuntivo ,</w:t>
      </w:r>
      <w:r w:rsidRPr="00466AA1">
        <w:rPr>
          <w:rFonts w:eastAsiaTheme="minorHAnsi"/>
          <w:b/>
          <w:i/>
          <w:lang w:val="pt-PT" w:eastAsia="en-US"/>
        </w:rPr>
        <w:tab/>
        <w:t>(F) conjuntivo</w:t>
      </w:r>
      <w:r>
        <w:rPr>
          <w:rFonts w:eastAsiaTheme="minorHAnsi"/>
          <w:b/>
          <w:i/>
          <w:lang w:val="pt-PT" w:eastAsia="en-US"/>
        </w:rPr>
        <w:t>,</w:t>
      </w:r>
      <w:r>
        <w:rPr>
          <w:rFonts w:eastAsiaTheme="minorHAnsi"/>
          <w:b/>
          <w:i/>
          <w:lang w:val="pt-PT" w:eastAsia="en-US"/>
        </w:rPr>
        <w:tab/>
      </w:r>
      <w:r w:rsidRPr="00466AA1">
        <w:rPr>
          <w:rFonts w:eastAsiaTheme="minorHAnsi"/>
          <w:b/>
          <w:i/>
          <w:lang w:val="pt-PT" w:eastAsia="en-US"/>
        </w:rPr>
        <w:t xml:space="preserve"> +</w:t>
      </w:r>
      <w:r>
        <w:rPr>
          <w:rFonts w:eastAsiaTheme="minorHAnsi"/>
          <w:b/>
          <w:i/>
          <w:lang w:val="pt-PT" w:eastAsia="en-US"/>
        </w:rPr>
        <w:t xml:space="preserve"> oração principal</w:t>
      </w:r>
    </w:p>
    <w:p w:rsidR="00CB3273" w:rsidRDefault="00CB3273" w:rsidP="00CB3273">
      <w:pPr>
        <w:pStyle w:val="Normlnweb"/>
        <w:spacing w:before="240" w:beforeAutospacing="0" w:after="0" w:afterAutospacing="0"/>
        <w:ind w:firstLine="708"/>
        <w:jc w:val="both"/>
        <w:rPr>
          <w:rFonts w:eastAsiaTheme="minorHAnsi"/>
          <w:i/>
          <w:lang w:val="pt-PT" w:eastAsia="en-US"/>
        </w:rPr>
      </w:pPr>
      <w:r w:rsidRPr="00466AA1">
        <w:rPr>
          <w:rFonts w:eastAsiaTheme="minorHAnsi"/>
          <w:i/>
          <w:lang w:val="pt-PT" w:eastAsia="en-US"/>
        </w:rPr>
        <w:t xml:space="preserve">Seja em minha casa, seja em tua, </w:t>
      </w:r>
      <w:r>
        <w:rPr>
          <w:rFonts w:eastAsiaTheme="minorHAnsi"/>
          <w:i/>
          <w:lang w:val="pt-PT" w:eastAsia="en-US"/>
        </w:rPr>
        <w:tab/>
      </w:r>
      <w:r>
        <w:rPr>
          <w:rFonts w:eastAsiaTheme="minorHAnsi"/>
          <w:i/>
          <w:lang w:val="pt-PT" w:eastAsia="en-US"/>
        </w:rPr>
        <w:tab/>
      </w:r>
      <w:r w:rsidRPr="00466AA1">
        <w:rPr>
          <w:rFonts w:eastAsiaTheme="minorHAnsi"/>
          <w:i/>
          <w:lang w:val="pt-PT" w:eastAsia="en-US"/>
        </w:rPr>
        <w:t xml:space="preserve">temos que festejar a victória. </w:t>
      </w:r>
    </w:p>
    <w:p w:rsidR="00CB3273" w:rsidRDefault="00CB3273" w:rsidP="00CB3273">
      <w:pPr>
        <w:pStyle w:val="Normlnweb"/>
        <w:spacing w:before="0" w:beforeAutospacing="0" w:after="0" w:afterAutospacing="0"/>
        <w:ind w:firstLine="708"/>
        <w:jc w:val="both"/>
        <w:rPr>
          <w:rFonts w:eastAsiaTheme="minorHAnsi"/>
          <w:i/>
          <w:lang w:val="pt-PT" w:eastAsia="en-US"/>
        </w:rPr>
      </w:pPr>
      <w:r>
        <w:rPr>
          <w:rFonts w:eastAsiaTheme="minorHAnsi"/>
          <w:i/>
          <w:lang w:val="pt-PT" w:eastAsia="en-US"/>
        </w:rPr>
        <w:t>Fosse</w:t>
      </w:r>
      <w:r w:rsidRPr="00466AA1">
        <w:rPr>
          <w:rFonts w:eastAsiaTheme="minorHAnsi"/>
          <w:i/>
          <w:lang w:val="pt-PT" w:eastAsia="en-US"/>
        </w:rPr>
        <w:t xml:space="preserve"> em minha casa, </w:t>
      </w:r>
      <w:r>
        <w:rPr>
          <w:rFonts w:eastAsiaTheme="minorHAnsi"/>
          <w:i/>
          <w:lang w:val="pt-PT" w:eastAsia="en-US"/>
        </w:rPr>
        <w:t>fosse</w:t>
      </w:r>
      <w:r w:rsidRPr="00466AA1">
        <w:rPr>
          <w:rFonts w:eastAsiaTheme="minorHAnsi"/>
          <w:i/>
          <w:lang w:val="pt-PT" w:eastAsia="en-US"/>
        </w:rPr>
        <w:t xml:space="preserve"> </w:t>
      </w:r>
      <w:r>
        <w:rPr>
          <w:rFonts w:eastAsiaTheme="minorHAnsi"/>
          <w:i/>
          <w:lang w:val="pt-PT" w:eastAsia="en-US"/>
        </w:rPr>
        <w:t>na dele</w:t>
      </w:r>
      <w:r w:rsidRPr="00466AA1">
        <w:rPr>
          <w:rFonts w:eastAsiaTheme="minorHAnsi"/>
          <w:i/>
          <w:lang w:val="pt-PT" w:eastAsia="en-US"/>
        </w:rPr>
        <w:t xml:space="preserve">, </w:t>
      </w:r>
      <w:r>
        <w:rPr>
          <w:rFonts w:eastAsiaTheme="minorHAnsi"/>
          <w:i/>
          <w:lang w:val="pt-PT" w:eastAsia="en-US"/>
        </w:rPr>
        <w:tab/>
      </w:r>
      <w:r>
        <w:rPr>
          <w:rFonts w:eastAsiaTheme="minorHAnsi"/>
          <w:i/>
          <w:lang w:val="pt-PT" w:eastAsia="en-US"/>
        </w:rPr>
        <w:tab/>
        <w:t>tivemos</w:t>
      </w:r>
      <w:r w:rsidRPr="00466AA1">
        <w:rPr>
          <w:rFonts w:eastAsiaTheme="minorHAnsi"/>
          <w:i/>
          <w:lang w:val="pt-PT" w:eastAsia="en-US"/>
        </w:rPr>
        <w:t xml:space="preserve"> que festejar a victória. </w:t>
      </w:r>
    </w:p>
    <w:p w:rsidR="00CB3273" w:rsidRDefault="00CB3273" w:rsidP="00CB3273">
      <w:pPr>
        <w:pStyle w:val="Normlnweb"/>
        <w:spacing w:before="0" w:beforeAutospacing="0" w:after="0" w:afterAutospacing="0"/>
        <w:ind w:firstLine="708"/>
        <w:jc w:val="both"/>
        <w:rPr>
          <w:rFonts w:eastAsiaTheme="minorHAnsi"/>
          <w:i/>
          <w:lang w:val="pt-PT" w:eastAsia="en-US"/>
        </w:rPr>
      </w:pP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p w:rsidR="00CB3273" w:rsidRPr="00922358" w:rsidRDefault="00CB3273" w:rsidP="00CB3273">
      <w:pPr>
        <w:pStyle w:val="Normlnweb"/>
        <w:spacing w:before="0" w:beforeAutospacing="0" w:after="0" w:afterAutospacing="0" w:line="360" w:lineRule="auto"/>
        <w:ind w:firstLine="708"/>
        <w:jc w:val="both"/>
        <w:rPr>
          <w:rFonts w:eastAsiaTheme="minorHAnsi"/>
          <w:b/>
          <w:lang w:val="pt-PT" w:eastAsia="en-US"/>
        </w:rPr>
      </w:pPr>
      <w:r>
        <w:rPr>
          <w:rFonts w:eastAsiaTheme="minorHAnsi"/>
          <w:lang w:val="pt-PT" w:eastAsia="en-US"/>
        </w:rPr>
        <w:t xml:space="preserve"> </w:t>
      </w:r>
      <w:r w:rsidRPr="00922358">
        <w:rPr>
          <w:rFonts w:eastAsiaTheme="minorHAnsi"/>
          <w:b/>
          <w:lang w:val="pt-PT" w:eastAsia="en-US"/>
        </w:rPr>
        <w:t>Orações condicionais</w:t>
      </w:r>
    </w:p>
    <w:p w:rsidR="00CB3273" w:rsidRDefault="00CB3273" w:rsidP="00CB3273">
      <w:pPr>
        <w:pStyle w:val="Normlnweb"/>
        <w:spacing w:before="0" w:beforeAutospacing="0" w:after="0" w:afterAutospacing="0" w:line="360" w:lineRule="auto"/>
        <w:jc w:val="both"/>
        <w:rPr>
          <w:rFonts w:eastAsiaTheme="minorHAnsi"/>
          <w:lang w:val="pt-PT" w:eastAsia="en-US"/>
        </w:rPr>
      </w:pPr>
      <w:r w:rsidRPr="00922358">
        <w:rPr>
          <w:rFonts w:eastAsiaTheme="minorHAnsi"/>
          <w:lang w:val="pt-PT" w:eastAsia="en-US"/>
        </w:rPr>
        <w:tab/>
        <w:t>As orações</w:t>
      </w:r>
      <w:r>
        <w:rPr>
          <w:rFonts w:eastAsiaTheme="minorHAnsi"/>
          <w:lang w:val="pt-PT" w:eastAsia="en-US"/>
        </w:rPr>
        <w:t xml:space="preserve"> condicionais equivalem a um adjunto adverbial de condição ou hipótese e exprimem condição ou hipótese e  é introduzida por um complementador </w:t>
      </w:r>
      <w:r w:rsidRPr="00444E4F">
        <w:rPr>
          <w:rFonts w:eastAsiaTheme="minorHAnsi"/>
          <w:i/>
          <w:lang w:val="pt-PT" w:eastAsia="en-US"/>
        </w:rPr>
        <w:t>se, caso,</w:t>
      </w:r>
      <w:r>
        <w:rPr>
          <w:rFonts w:eastAsiaTheme="minorHAnsi"/>
          <w:lang w:val="pt-PT" w:eastAsia="en-US"/>
        </w:rPr>
        <w:t xml:space="preserve"> ou por uma locução conjuntiva </w:t>
      </w:r>
      <w:r w:rsidRPr="00444E4F">
        <w:rPr>
          <w:rFonts w:eastAsiaTheme="minorHAnsi"/>
          <w:i/>
          <w:lang w:val="pt-PT" w:eastAsia="en-US"/>
        </w:rPr>
        <w:t>desde que, a menos que, a não ser que, dado que, contanto que</w:t>
      </w:r>
      <w:r>
        <w:rPr>
          <w:rFonts w:eastAsiaTheme="minorHAnsi"/>
          <w:lang w:val="pt-PT" w:eastAsia="en-US"/>
        </w:rPr>
        <w:t xml:space="preserve">, </w:t>
      </w:r>
      <w:r w:rsidRPr="00444E4F">
        <w:rPr>
          <w:rFonts w:eastAsiaTheme="minorHAnsi"/>
          <w:i/>
          <w:lang w:val="pt-PT" w:eastAsia="en-US"/>
        </w:rPr>
        <w:t>salvo se,</w:t>
      </w:r>
      <w:r>
        <w:rPr>
          <w:rFonts w:eastAsiaTheme="minorHAnsi"/>
          <w:lang w:val="pt-PT" w:eastAsia="en-US"/>
        </w:rPr>
        <w:t xml:space="preserve"> </w:t>
      </w:r>
      <w:r w:rsidRPr="00241B2B">
        <w:rPr>
          <w:rFonts w:eastAsiaTheme="minorHAnsi"/>
          <w:i/>
          <w:lang w:val="pt-PT" w:eastAsia="en-US"/>
        </w:rPr>
        <w:t>quando</w:t>
      </w:r>
      <w:r>
        <w:rPr>
          <w:rFonts w:eastAsiaTheme="minorHAnsi"/>
          <w:lang w:val="pt-PT" w:eastAsia="en-US"/>
        </w:rPr>
        <w:t xml:space="preserve">, etc.: A oração condicional canónica encontra-se anteposta ou posposta à oração principal e No primeiro caso, a posição das orações condicionais é denominada </w:t>
      </w:r>
      <w:r w:rsidRPr="006C2E2D">
        <w:rPr>
          <w:rFonts w:eastAsiaTheme="minorHAnsi"/>
          <w:b/>
          <w:lang w:val="pt-PT" w:eastAsia="en-US"/>
        </w:rPr>
        <w:t>prótase</w:t>
      </w:r>
      <w:r>
        <w:rPr>
          <w:rFonts w:eastAsiaTheme="minorHAnsi"/>
          <w:lang w:val="pt-PT" w:eastAsia="en-US"/>
        </w:rPr>
        <w:t xml:space="preserve">, no segudno caso, </w:t>
      </w:r>
      <w:r w:rsidRPr="006C2E2D">
        <w:rPr>
          <w:rFonts w:eastAsiaTheme="minorHAnsi"/>
          <w:b/>
          <w:lang w:val="pt-PT" w:eastAsia="en-US"/>
        </w:rPr>
        <w:t>apódose</w:t>
      </w:r>
      <w:r>
        <w:rPr>
          <w:rFonts w:eastAsiaTheme="minorHAnsi"/>
          <w:lang w:val="pt-PT" w:eastAsia="en-US"/>
        </w:rPr>
        <w:t xml:space="preserve">. </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t xml:space="preserve">As construcções condicionais são classificadas consoante a proposição expressa pelo antecedente se tenha realizado, se realize no futuro ou não se tenha realizado. Quando a proposição se realizou, a condição tem uma interpretação </w:t>
      </w:r>
      <w:r w:rsidRPr="00E525F0">
        <w:rPr>
          <w:rFonts w:eastAsiaTheme="minorHAnsi"/>
          <w:b/>
          <w:lang w:val="pt-PT" w:eastAsia="en-US"/>
        </w:rPr>
        <w:t>factual</w:t>
      </w:r>
      <w:r>
        <w:rPr>
          <w:rFonts w:eastAsiaTheme="minorHAnsi"/>
          <w:lang w:val="pt-PT" w:eastAsia="en-US"/>
        </w:rPr>
        <w:t xml:space="preserve"> ou </w:t>
      </w:r>
      <w:r w:rsidRPr="00E525F0">
        <w:rPr>
          <w:rFonts w:eastAsiaTheme="minorHAnsi"/>
          <w:b/>
          <w:lang w:val="pt-PT" w:eastAsia="en-US"/>
        </w:rPr>
        <w:t>real</w:t>
      </w:r>
      <w:r>
        <w:rPr>
          <w:rFonts w:eastAsiaTheme="minorHAnsi"/>
          <w:lang w:val="pt-PT" w:eastAsia="en-US"/>
        </w:rPr>
        <w:t xml:space="preserve">. Quando se poderá realizar no futuro, a condição é </w:t>
      </w:r>
      <w:r w:rsidRPr="00E525F0">
        <w:rPr>
          <w:rFonts w:eastAsiaTheme="minorHAnsi"/>
          <w:b/>
          <w:lang w:val="pt-PT" w:eastAsia="en-US"/>
        </w:rPr>
        <w:t>hipo</w:t>
      </w:r>
      <w:r>
        <w:rPr>
          <w:rFonts w:eastAsiaTheme="minorHAnsi"/>
          <w:b/>
          <w:lang w:val="pt-PT" w:eastAsia="en-US"/>
        </w:rPr>
        <w:t>t</w:t>
      </w:r>
      <w:r w:rsidRPr="00E525F0">
        <w:rPr>
          <w:rFonts w:eastAsiaTheme="minorHAnsi"/>
          <w:b/>
          <w:lang w:val="pt-PT" w:eastAsia="en-US"/>
        </w:rPr>
        <w:t>ética</w:t>
      </w:r>
      <w:r>
        <w:rPr>
          <w:rFonts w:eastAsiaTheme="minorHAnsi"/>
          <w:lang w:val="pt-PT" w:eastAsia="en-US"/>
        </w:rPr>
        <w:t xml:space="preserve">. Quando não se realizou, a condição tem uma </w:t>
      </w:r>
      <w:r>
        <w:rPr>
          <w:rFonts w:eastAsiaTheme="minorHAnsi"/>
          <w:lang w:val="pt-PT" w:eastAsia="en-US"/>
        </w:rPr>
        <w:lastRenderedPageBreak/>
        <w:t xml:space="preserve">interpretação </w:t>
      </w:r>
      <w:r w:rsidRPr="00E525F0">
        <w:rPr>
          <w:rFonts w:eastAsiaTheme="minorHAnsi"/>
          <w:b/>
          <w:lang w:val="pt-PT" w:eastAsia="en-US"/>
        </w:rPr>
        <w:t>contrafactual</w:t>
      </w:r>
      <w:r>
        <w:rPr>
          <w:rFonts w:eastAsiaTheme="minorHAnsi"/>
          <w:lang w:val="pt-PT" w:eastAsia="en-US"/>
        </w:rPr>
        <w:t xml:space="preserve"> ou </w:t>
      </w:r>
      <w:r w:rsidRPr="00E525F0">
        <w:rPr>
          <w:rFonts w:eastAsiaTheme="minorHAnsi"/>
          <w:b/>
          <w:lang w:val="pt-PT" w:eastAsia="en-US"/>
        </w:rPr>
        <w:t>irreal</w:t>
      </w:r>
      <w:r>
        <w:rPr>
          <w:rFonts w:eastAsiaTheme="minorHAnsi"/>
          <w:lang w:val="pt-PT" w:eastAsia="en-US"/>
        </w:rPr>
        <w:t xml:space="preserve">. As seguintes frases ilustram claramente a diferença entre os três tipos de orações condicionais: </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sidRPr="00E525F0">
        <w:rPr>
          <w:rFonts w:eastAsiaTheme="minorHAnsi"/>
          <w:i/>
          <w:lang w:val="pt-PT" w:eastAsia="en-US"/>
        </w:rPr>
        <w:t>Se o Rui estava doente, a mãe telefonava</w:t>
      </w:r>
      <w:r>
        <w:rPr>
          <w:rFonts w:eastAsiaTheme="minorHAnsi"/>
          <w:i/>
          <w:lang w:val="pt-PT" w:eastAsia="en-US"/>
        </w:rPr>
        <w:t>-lhe</w:t>
      </w:r>
      <w:r w:rsidRPr="00E525F0">
        <w:rPr>
          <w:rFonts w:eastAsiaTheme="minorHAnsi"/>
          <w:i/>
          <w:lang w:val="pt-PT" w:eastAsia="en-US"/>
        </w:rPr>
        <w:t xml:space="preserve"> todos os dias. </w:t>
      </w:r>
      <w:r>
        <w:rPr>
          <w:rFonts w:eastAsiaTheme="minorHAnsi"/>
          <w:i/>
          <w:lang w:val="pt-PT" w:eastAsia="en-US"/>
        </w:rPr>
        <w:tab/>
        <w:t>(factual/real)</w:t>
      </w:r>
    </w:p>
    <w:p w:rsidR="00CB3273" w:rsidRPr="00E525F0" w:rsidRDefault="00CB3273" w:rsidP="00CB3273">
      <w:pPr>
        <w:pStyle w:val="Normlnweb"/>
        <w:spacing w:before="0" w:beforeAutospacing="0" w:after="0" w:afterAutospacing="0" w:line="360" w:lineRule="auto"/>
        <w:ind w:firstLine="708"/>
        <w:jc w:val="both"/>
        <w:rPr>
          <w:rFonts w:eastAsiaTheme="minorHAnsi"/>
          <w:i/>
          <w:lang w:val="pt-PT" w:eastAsia="en-US"/>
        </w:rPr>
      </w:pPr>
      <w:r>
        <w:rPr>
          <w:rFonts w:eastAsiaTheme="minorHAnsi"/>
          <w:i/>
          <w:lang w:val="pt-PT" w:eastAsia="en-US"/>
        </w:rPr>
        <w:t xml:space="preserve">Se o Rui está doente, a mãe telefona-lhe todos os dias. </w:t>
      </w:r>
      <w:r>
        <w:rPr>
          <w:rFonts w:eastAsiaTheme="minorHAnsi"/>
          <w:i/>
          <w:lang w:val="pt-PT" w:eastAsia="en-US"/>
        </w:rPr>
        <w:tab/>
      </w:r>
      <w:r>
        <w:rPr>
          <w:rFonts w:eastAsiaTheme="minorHAnsi"/>
          <w:i/>
          <w:lang w:val="pt-PT" w:eastAsia="en-US"/>
        </w:rPr>
        <w:tab/>
        <w:t>(factual/real)</w:t>
      </w:r>
    </w:p>
    <w:p w:rsidR="00CB3273" w:rsidRPr="00E525F0" w:rsidRDefault="00CB3273" w:rsidP="00CB3273">
      <w:pPr>
        <w:pStyle w:val="Normlnweb"/>
        <w:spacing w:before="0" w:beforeAutospacing="0" w:after="0" w:afterAutospacing="0" w:line="360" w:lineRule="auto"/>
        <w:ind w:firstLine="708"/>
        <w:jc w:val="both"/>
        <w:rPr>
          <w:rFonts w:eastAsiaTheme="minorHAnsi"/>
          <w:i/>
          <w:lang w:val="pt-PT" w:eastAsia="en-US"/>
        </w:rPr>
      </w:pPr>
      <w:r>
        <w:rPr>
          <w:rFonts w:eastAsiaTheme="minorHAnsi"/>
          <w:i/>
          <w:lang w:val="pt-PT" w:eastAsia="en-US"/>
        </w:rPr>
        <w:t>Se o Rui esti</w:t>
      </w:r>
      <w:r w:rsidRPr="00E525F0">
        <w:rPr>
          <w:rFonts w:eastAsiaTheme="minorHAnsi"/>
          <w:i/>
          <w:lang w:val="pt-PT" w:eastAsia="en-US"/>
        </w:rPr>
        <w:t xml:space="preserve">ver doente, a mãe telefonar-lhe-á todos os tidas. </w:t>
      </w:r>
      <w:r>
        <w:rPr>
          <w:rFonts w:eastAsiaTheme="minorHAnsi"/>
          <w:i/>
          <w:lang w:val="pt-PT" w:eastAsia="en-US"/>
        </w:rPr>
        <w:tab/>
        <w:t>(hipotética)</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sidRPr="00E525F0">
        <w:rPr>
          <w:rFonts w:eastAsiaTheme="minorHAnsi"/>
          <w:i/>
          <w:lang w:val="pt-PT" w:eastAsia="en-US"/>
        </w:rPr>
        <w:t>Se o Rui estivesse doente, a mãe telefonar-lhe-ia todos os dias.</w:t>
      </w:r>
      <w:r>
        <w:rPr>
          <w:rFonts w:eastAsiaTheme="minorHAnsi"/>
          <w:i/>
          <w:lang w:val="pt-PT" w:eastAsia="en-US"/>
        </w:rPr>
        <w:tab/>
      </w:r>
      <w:r w:rsidRPr="00E525F0">
        <w:rPr>
          <w:rFonts w:eastAsiaTheme="minorHAnsi"/>
          <w:i/>
          <w:lang w:val="pt-PT" w:eastAsia="en-US"/>
        </w:rPr>
        <w:t xml:space="preserve"> </w:t>
      </w:r>
      <w:r>
        <w:rPr>
          <w:rFonts w:eastAsiaTheme="minorHAnsi"/>
          <w:i/>
          <w:lang w:val="pt-PT" w:eastAsia="en-US"/>
        </w:rPr>
        <w:t>(hipotética)</w:t>
      </w:r>
    </w:p>
    <w:p w:rsidR="00CB3273" w:rsidRDefault="00CB3273" w:rsidP="00CB3273">
      <w:pPr>
        <w:pStyle w:val="Normlnweb"/>
        <w:spacing w:before="0" w:beforeAutospacing="0" w:after="0" w:afterAutospacing="0" w:line="360" w:lineRule="auto"/>
        <w:ind w:left="708" w:firstLine="708"/>
        <w:jc w:val="both"/>
        <w:rPr>
          <w:rFonts w:eastAsiaTheme="minorHAnsi"/>
          <w:i/>
          <w:lang w:val="pt-PT" w:eastAsia="en-US"/>
        </w:rPr>
      </w:pPr>
      <w:r>
        <w:rPr>
          <w:rFonts w:eastAsiaTheme="minorHAnsi"/>
          <w:i/>
          <w:lang w:val="pt-PT" w:eastAsia="en-US"/>
        </w:rPr>
        <w:t xml:space="preserve"> -</w:t>
      </w:r>
      <w:r>
        <w:rPr>
          <w:rFonts w:eastAsiaTheme="minorHAnsi"/>
          <w:i/>
          <w:lang w:val="pt-PT" w:eastAsia="en-US"/>
        </w:rPr>
        <w:tab/>
        <w:t xml:space="preserve">II          - </w:t>
      </w:r>
      <w:r>
        <w:rPr>
          <w:rFonts w:eastAsiaTheme="minorHAnsi"/>
          <w:i/>
          <w:lang w:val="pt-PT" w:eastAsia="en-US"/>
        </w:rPr>
        <w:tab/>
        <w:t>-</w:t>
      </w:r>
      <w:r>
        <w:rPr>
          <w:rFonts w:eastAsiaTheme="minorHAnsi"/>
          <w:i/>
          <w:lang w:val="pt-PT" w:eastAsia="en-US"/>
        </w:rPr>
        <w:tab/>
        <w:t>II          -</w:t>
      </w:r>
      <w:r>
        <w:rPr>
          <w:rFonts w:eastAsiaTheme="minorHAnsi"/>
          <w:i/>
          <w:lang w:val="pt-PT" w:eastAsia="en-US"/>
        </w:rPr>
        <w:tab/>
      </w:r>
      <w:r>
        <w:rPr>
          <w:rFonts w:eastAsiaTheme="minorHAnsi"/>
          <w:i/>
          <w:lang w:val="pt-PT" w:eastAsia="en-US"/>
        </w:rPr>
        <w:tab/>
      </w:r>
      <w:r>
        <w:rPr>
          <w:rFonts w:eastAsiaTheme="minorHAnsi"/>
          <w:i/>
          <w:lang w:val="pt-PT" w:eastAsia="en-US"/>
        </w:rPr>
        <w:tab/>
        <w:t>(contrafactual)</w:t>
      </w:r>
    </w:p>
    <w:p w:rsidR="00CB3273" w:rsidRPr="006C2E2D" w:rsidRDefault="00CB3273" w:rsidP="00CB3273">
      <w:pPr>
        <w:pStyle w:val="Normlnweb"/>
        <w:spacing w:before="0" w:beforeAutospacing="0" w:after="0" w:afterAutospacing="0" w:line="360" w:lineRule="auto"/>
        <w:ind w:firstLine="708"/>
        <w:jc w:val="both"/>
        <w:rPr>
          <w:rFonts w:eastAsiaTheme="minorHAnsi"/>
          <w:i/>
          <w:lang w:val="pt-PT" w:eastAsia="en-US"/>
        </w:rPr>
      </w:pPr>
      <w:r w:rsidRPr="00E525F0">
        <w:rPr>
          <w:rFonts w:eastAsiaTheme="minorHAnsi"/>
          <w:i/>
          <w:lang w:val="pt-PT" w:eastAsia="en-US"/>
        </w:rPr>
        <w:t>Se o Rui tivesse estado doente, a mãe ter-lhe</w:t>
      </w:r>
      <w:r>
        <w:rPr>
          <w:rFonts w:eastAsiaTheme="minorHAnsi"/>
          <w:i/>
          <w:lang w:val="pt-PT" w:eastAsia="en-US"/>
        </w:rPr>
        <w:t>-</w:t>
      </w:r>
      <w:r w:rsidRPr="00E525F0">
        <w:rPr>
          <w:rFonts w:eastAsiaTheme="minorHAnsi"/>
          <w:i/>
          <w:lang w:val="pt-PT" w:eastAsia="en-US"/>
        </w:rPr>
        <w:t xml:space="preserve">ia telefonado </w:t>
      </w:r>
      <w:r>
        <w:rPr>
          <w:rFonts w:eastAsiaTheme="minorHAnsi"/>
          <w:i/>
          <w:lang w:val="pt-PT" w:eastAsia="en-US"/>
        </w:rPr>
        <w:tab/>
        <w:t>(contrafactual)</w:t>
      </w:r>
    </w:p>
    <w:p w:rsidR="00CB3273" w:rsidRDefault="00CB3273" w:rsidP="00CB3273">
      <w:pPr>
        <w:pStyle w:val="Normlnweb"/>
        <w:spacing w:after="0" w:afterAutospacing="0" w:line="360" w:lineRule="auto"/>
        <w:ind w:firstLine="708"/>
        <w:jc w:val="both"/>
        <w:rPr>
          <w:rFonts w:eastAsiaTheme="minorHAnsi"/>
          <w:lang w:val="pt-PT" w:eastAsia="en-US"/>
        </w:rPr>
      </w:pPr>
      <w:r>
        <w:rPr>
          <w:rFonts w:eastAsiaTheme="minorHAnsi"/>
          <w:lang w:val="pt-PT" w:eastAsia="en-US"/>
        </w:rPr>
        <w:t xml:space="preserve">A combinação dos diferentes tempos e modos no período segue os seguintes quadros de compatibilidade formais: </w:t>
      </w:r>
    </w:p>
    <w:tbl>
      <w:tblPr>
        <w:tblStyle w:val="Mkatabulky"/>
        <w:tblW w:w="0" w:type="auto"/>
        <w:tblLook w:val="04A0" w:firstRow="1" w:lastRow="0" w:firstColumn="1" w:lastColumn="0" w:noHBand="0" w:noVBand="1"/>
      </w:tblPr>
      <w:tblGrid>
        <w:gridCol w:w="4606"/>
        <w:gridCol w:w="4606"/>
      </w:tblGrid>
      <w:tr w:rsidR="00CB3273" w:rsidTr="00150A57">
        <w:tc>
          <w:tcPr>
            <w:tcW w:w="9212" w:type="dxa"/>
            <w:gridSpan w:val="2"/>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p>
        </w:tc>
      </w:tr>
      <w:tr w:rsidR="00CB3273" w:rsidTr="00150A57">
        <w:tc>
          <w:tcPr>
            <w:tcW w:w="4606" w:type="dxa"/>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r>
              <w:rPr>
                <w:rFonts w:eastAsiaTheme="minorHAnsi"/>
                <w:lang w:val="pt-PT" w:eastAsia="en-US"/>
              </w:rPr>
              <w:t xml:space="preserve"> </w:t>
            </w:r>
          </w:p>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oração subordinada condicional</w:t>
            </w:r>
          </w:p>
          <w:p w:rsidR="00CB3273" w:rsidRPr="00444E4F" w:rsidRDefault="00CB3273" w:rsidP="00150A57">
            <w:pPr>
              <w:pStyle w:val="Normlnweb"/>
              <w:spacing w:before="0" w:beforeAutospacing="0" w:after="0" w:afterAutospacing="0"/>
              <w:jc w:val="center"/>
              <w:rPr>
                <w:rFonts w:eastAsiaTheme="minorHAnsi"/>
                <w:lang w:val="pt-PT" w:eastAsia="en-US"/>
              </w:rPr>
            </w:pPr>
            <w:r w:rsidRPr="00436659">
              <w:rPr>
                <w:rFonts w:eastAsiaTheme="minorHAnsi"/>
                <w:highlight w:val="lightGray"/>
                <w:lang w:val="pt-PT" w:eastAsia="en-US"/>
              </w:rPr>
              <w:t>factual/real</w:t>
            </w:r>
          </w:p>
        </w:tc>
        <w:tc>
          <w:tcPr>
            <w:tcW w:w="4606" w:type="dxa"/>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r>
              <w:rPr>
                <w:rFonts w:eastAsiaTheme="minorHAnsi"/>
                <w:lang w:val="pt-PT" w:eastAsia="en-US"/>
              </w:rPr>
              <w:t xml:space="preserve"> </w:t>
            </w:r>
          </w:p>
          <w:p w:rsidR="00CB3273" w:rsidRPr="00444E4F"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oração principal</w:t>
            </w:r>
          </w:p>
        </w:tc>
      </w:tr>
      <w:tr w:rsidR="00CB3273" w:rsidTr="00150A57">
        <w:tc>
          <w:tcPr>
            <w:tcW w:w="4606" w:type="dxa"/>
          </w:tcPr>
          <w:p w:rsidR="00CB3273" w:rsidRPr="00444E4F" w:rsidRDefault="00CB3273" w:rsidP="00150A57">
            <w:pPr>
              <w:pStyle w:val="Normlnweb"/>
              <w:spacing w:before="0" w:beforeAutospacing="0" w:after="0" w:afterAutospacing="0"/>
              <w:jc w:val="center"/>
              <w:rPr>
                <w:rFonts w:eastAsiaTheme="minorHAnsi"/>
                <w:b/>
                <w:i/>
                <w:lang w:val="pt-PT" w:eastAsia="en-US"/>
              </w:rPr>
            </w:pPr>
            <w:r w:rsidRPr="00444E4F">
              <w:rPr>
                <w:rFonts w:eastAsiaTheme="minorHAnsi"/>
                <w:b/>
                <w:i/>
                <w:lang w:val="pt-PT" w:eastAsia="en-US"/>
              </w:rPr>
              <w:t>indicativo</w:t>
            </w:r>
          </w:p>
        </w:tc>
        <w:tc>
          <w:tcPr>
            <w:tcW w:w="4606" w:type="dxa"/>
          </w:tcPr>
          <w:p w:rsidR="00CB3273" w:rsidRPr="00444E4F" w:rsidRDefault="00CB3273" w:rsidP="00150A57">
            <w:pPr>
              <w:pStyle w:val="Normlnweb"/>
              <w:spacing w:before="0" w:beforeAutospacing="0" w:after="0" w:afterAutospacing="0"/>
              <w:jc w:val="center"/>
              <w:rPr>
                <w:rFonts w:eastAsiaTheme="minorHAnsi"/>
                <w:b/>
                <w:i/>
                <w:lang w:val="pt-PT" w:eastAsia="en-US"/>
              </w:rPr>
            </w:pPr>
            <w:r w:rsidRPr="00444E4F">
              <w:rPr>
                <w:rFonts w:eastAsiaTheme="minorHAnsi"/>
                <w:b/>
                <w:i/>
                <w:lang w:val="pt-PT" w:eastAsia="en-US"/>
              </w:rPr>
              <w:t>indicativo</w:t>
            </w:r>
          </w:p>
        </w:tc>
      </w:tr>
      <w:tr w:rsidR="00CB3273" w:rsidRPr="00444E4F" w:rsidTr="00150A57">
        <w:tc>
          <w:tcPr>
            <w:tcW w:w="4606" w:type="dxa"/>
          </w:tcPr>
          <w:p w:rsidR="00CB3273" w:rsidRPr="00444E4F" w:rsidRDefault="00CB3273" w:rsidP="00150A57">
            <w:pPr>
              <w:pStyle w:val="Normlnweb"/>
              <w:spacing w:after="0" w:afterAutospacing="0"/>
              <w:jc w:val="center"/>
              <w:rPr>
                <w:rFonts w:eastAsiaTheme="minorHAnsi"/>
                <w:i/>
                <w:lang w:val="pt-PT" w:eastAsia="en-US"/>
              </w:rPr>
            </w:pPr>
            <w:r w:rsidRPr="00444E4F">
              <w:rPr>
                <w:rFonts w:eastAsiaTheme="minorHAnsi"/>
                <w:i/>
                <w:lang w:val="pt-PT" w:eastAsia="en-US"/>
              </w:rPr>
              <w:t xml:space="preserve">Se/caso o Rui </w:t>
            </w:r>
            <w:r w:rsidRPr="00444E4F">
              <w:rPr>
                <w:rFonts w:eastAsiaTheme="minorHAnsi"/>
                <w:b/>
                <w:i/>
                <w:lang w:val="pt-PT" w:eastAsia="en-US"/>
              </w:rPr>
              <w:t>estava</w:t>
            </w:r>
            <w:r w:rsidRPr="00444E4F">
              <w:rPr>
                <w:rFonts w:eastAsiaTheme="minorHAnsi"/>
                <w:i/>
                <w:lang w:val="pt-PT" w:eastAsia="en-US"/>
              </w:rPr>
              <w:t xml:space="preserve"> doente,</w:t>
            </w:r>
          </w:p>
        </w:tc>
        <w:tc>
          <w:tcPr>
            <w:tcW w:w="4606" w:type="dxa"/>
          </w:tcPr>
          <w:p w:rsidR="00CB3273" w:rsidRPr="00444E4F" w:rsidRDefault="00CB3273" w:rsidP="00150A57">
            <w:pPr>
              <w:pStyle w:val="Normlnweb"/>
              <w:spacing w:after="0" w:afterAutospacing="0"/>
              <w:jc w:val="center"/>
              <w:rPr>
                <w:rFonts w:eastAsiaTheme="minorHAnsi"/>
                <w:i/>
                <w:lang w:val="pt-PT" w:eastAsia="en-US"/>
              </w:rPr>
            </w:pPr>
            <w:r w:rsidRPr="00444E4F">
              <w:rPr>
                <w:rFonts w:eastAsiaTheme="minorHAnsi"/>
                <w:i/>
                <w:lang w:val="pt-PT" w:eastAsia="en-US"/>
              </w:rPr>
              <w:t xml:space="preserve">a mãe lhe </w:t>
            </w:r>
            <w:r w:rsidRPr="00444E4F">
              <w:rPr>
                <w:rFonts w:eastAsiaTheme="minorHAnsi"/>
                <w:b/>
                <w:i/>
                <w:lang w:val="pt-PT" w:eastAsia="en-US"/>
              </w:rPr>
              <w:t>telefonava</w:t>
            </w:r>
            <w:r w:rsidRPr="00444E4F">
              <w:rPr>
                <w:rFonts w:eastAsiaTheme="minorHAnsi"/>
                <w:i/>
                <w:lang w:val="pt-PT" w:eastAsia="en-US"/>
              </w:rPr>
              <w:t xml:space="preserve"> todos os dias.</w:t>
            </w:r>
          </w:p>
        </w:tc>
      </w:tr>
    </w:tbl>
    <w:p w:rsidR="00CB3273" w:rsidRDefault="00CB3273" w:rsidP="00CB3273">
      <w:pPr>
        <w:pStyle w:val="Normlnweb"/>
        <w:spacing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9212" w:type="dxa"/>
            <w:gridSpan w:val="2"/>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p>
        </w:tc>
      </w:tr>
      <w:tr w:rsidR="00CB3273" w:rsidTr="00150A57">
        <w:tc>
          <w:tcPr>
            <w:tcW w:w="4606" w:type="dxa"/>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r>
              <w:rPr>
                <w:rFonts w:eastAsiaTheme="minorHAnsi"/>
                <w:lang w:val="pt-PT" w:eastAsia="en-US"/>
              </w:rPr>
              <w:t xml:space="preserve"> </w:t>
            </w:r>
          </w:p>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oração subordinada condicional</w:t>
            </w:r>
          </w:p>
          <w:p w:rsidR="00CB3273" w:rsidRPr="00444E4F" w:rsidRDefault="00CB3273" w:rsidP="00150A57">
            <w:pPr>
              <w:pStyle w:val="Normlnweb"/>
              <w:spacing w:before="0" w:beforeAutospacing="0" w:after="0" w:afterAutospacing="0"/>
              <w:jc w:val="center"/>
              <w:rPr>
                <w:rFonts w:eastAsiaTheme="minorHAnsi"/>
                <w:lang w:val="pt-PT" w:eastAsia="en-US"/>
              </w:rPr>
            </w:pPr>
            <w:r w:rsidRPr="00436659">
              <w:rPr>
                <w:rFonts w:eastAsiaTheme="minorHAnsi"/>
                <w:highlight w:val="lightGray"/>
                <w:lang w:val="pt-PT" w:eastAsia="en-US"/>
              </w:rPr>
              <w:t>hipotética</w:t>
            </w:r>
            <w:r>
              <w:rPr>
                <w:rFonts w:eastAsiaTheme="minorHAnsi"/>
                <w:lang w:val="pt-PT" w:eastAsia="en-US"/>
              </w:rPr>
              <w:t xml:space="preserve"> localizada no futuro</w:t>
            </w:r>
          </w:p>
        </w:tc>
        <w:tc>
          <w:tcPr>
            <w:tcW w:w="4606" w:type="dxa"/>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r>
              <w:rPr>
                <w:rFonts w:eastAsiaTheme="minorHAnsi"/>
                <w:lang w:val="pt-PT" w:eastAsia="en-US"/>
              </w:rPr>
              <w:t xml:space="preserve"> </w:t>
            </w:r>
          </w:p>
          <w:p w:rsidR="00CB3273" w:rsidRPr="00444E4F"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oração principal</w:t>
            </w:r>
          </w:p>
        </w:tc>
      </w:tr>
      <w:tr w:rsidR="00CB3273" w:rsidTr="00150A57">
        <w:tc>
          <w:tcPr>
            <w:tcW w:w="4606" w:type="dxa"/>
          </w:tcPr>
          <w:p w:rsidR="00CB3273" w:rsidRPr="00444E4F"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 xml:space="preserve">Se+conjuntivo do futuro </w:t>
            </w:r>
          </w:p>
        </w:tc>
        <w:tc>
          <w:tcPr>
            <w:tcW w:w="4606" w:type="dxa"/>
          </w:tcPr>
          <w:p w:rsidR="00CB3273" w:rsidRPr="00444E4F"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 xml:space="preserve">presente/futuro do </w:t>
            </w:r>
            <w:r w:rsidRPr="00444E4F">
              <w:rPr>
                <w:rFonts w:eastAsiaTheme="minorHAnsi"/>
                <w:b/>
                <w:i/>
                <w:lang w:val="pt-PT" w:eastAsia="en-US"/>
              </w:rPr>
              <w:t>indicativo</w:t>
            </w:r>
          </w:p>
        </w:tc>
      </w:tr>
      <w:tr w:rsidR="00CB3273" w:rsidRPr="00444E4F" w:rsidTr="00150A57">
        <w:tc>
          <w:tcPr>
            <w:tcW w:w="4606" w:type="dxa"/>
          </w:tcPr>
          <w:p w:rsidR="00CB3273" w:rsidRPr="00444E4F" w:rsidRDefault="00CB3273" w:rsidP="00150A57">
            <w:pPr>
              <w:pStyle w:val="Normlnweb"/>
              <w:spacing w:after="0" w:afterAutospacing="0"/>
              <w:jc w:val="center"/>
              <w:rPr>
                <w:rFonts w:eastAsiaTheme="minorHAnsi"/>
                <w:i/>
                <w:lang w:val="pt-PT" w:eastAsia="en-US"/>
              </w:rPr>
            </w:pPr>
            <w:r w:rsidRPr="00444E4F">
              <w:rPr>
                <w:rFonts w:eastAsiaTheme="minorHAnsi"/>
                <w:i/>
                <w:lang w:val="pt-PT" w:eastAsia="en-US"/>
              </w:rPr>
              <w:t xml:space="preserve">Se/caso o Rui </w:t>
            </w:r>
            <w:r>
              <w:rPr>
                <w:rFonts w:eastAsiaTheme="minorHAnsi"/>
                <w:b/>
                <w:i/>
                <w:lang w:val="pt-PT" w:eastAsia="en-US"/>
              </w:rPr>
              <w:t>estiver</w:t>
            </w:r>
            <w:r w:rsidRPr="00444E4F">
              <w:rPr>
                <w:rFonts w:eastAsiaTheme="minorHAnsi"/>
                <w:i/>
                <w:lang w:val="pt-PT" w:eastAsia="en-US"/>
              </w:rPr>
              <w:t xml:space="preserve"> doente,</w:t>
            </w:r>
          </w:p>
        </w:tc>
        <w:tc>
          <w:tcPr>
            <w:tcW w:w="4606" w:type="dxa"/>
          </w:tcPr>
          <w:p w:rsidR="00CB3273" w:rsidRPr="00444E4F" w:rsidRDefault="00CB3273" w:rsidP="00150A57">
            <w:pPr>
              <w:pStyle w:val="Normlnweb"/>
              <w:spacing w:after="0" w:afterAutospacing="0"/>
              <w:jc w:val="center"/>
              <w:rPr>
                <w:rFonts w:eastAsiaTheme="minorHAnsi"/>
                <w:i/>
                <w:lang w:val="pt-PT" w:eastAsia="en-US"/>
              </w:rPr>
            </w:pPr>
            <w:r w:rsidRPr="00444E4F">
              <w:rPr>
                <w:rFonts w:eastAsiaTheme="minorHAnsi"/>
                <w:i/>
                <w:lang w:val="pt-PT" w:eastAsia="en-US"/>
              </w:rPr>
              <w:t xml:space="preserve">a mãe </w:t>
            </w:r>
            <w:r>
              <w:rPr>
                <w:rFonts w:eastAsiaTheme="minorHAnsi"/>
                <w:b/>
                <w:i/>
                <w:lang w:val="pt-PT" w:eastAsia="en-US"/>
              </w:rPr>
              <w:t>telefonar-lhe-á</w:t>
            </w:r>
            <w:r w:rsidRPr="00444E4F">
              <w:rPr>
                <w:rFonts w:eastAsiaTheme="minorHAnsi"/>
                <w:i/>
                <w:lang w:val="pt-PT" w:eastAsia="en-US"/>
              </w:rPr>
              <w:t xml:space="preserve"> todos os dias.</w:t>
            </w:r>
          </w:p>
        </w:tc>
      </w:tr>
    </w:tbl>
    <w:p w:rsidR="00CB3273" w:rsidRDefault="00CB3273" w:rsidP="00CB3273">
      <w:pPr>
        <w:pStyle w:val="Normlnweb"/>
        <w:spacing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9212" w:type="dxa"/>
            <w:gridSpan w:val="2"/>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p>
        </w:tc>
      </w:tr>
      <w:tr w:rsidR="00CB3273" w:rsidTr="00150A57">
        <w:tc>
          <w:tcPr>
            <w:tcW w:w="4606" w:type="dxa"/>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r>
              <w:rPr>
                <w:rFonts w:eastAsiaTheme="minorHAnsi"/>
                <w:lang w:val="pt-PT" w:eastAsia="en-US"/>
              </w:rPr>
              <w:t xml:space="preserve"> </w:t>
            </w:r>
          </w:p>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oração subordinada condicional</w:t>
            </w:r>
          </w:p>
          <w:p w:rsidR="00CB3273" w:rsidRPr="00444E4F" w:rsidRDefault="00CB3273" w:rsidP="00150A57">
            <w:pPr>
              <w:pStyle w:val="Normlnweb"/>
              <w:spacing w:before="0" w:beforeAutospacing="0" w:after="0" w:afterAutospacing="0"/>
              <w:jc w:val="center"/>
              <w:rPr>
                <w:rFonts w:eastAsiaTheme="minorHAnsi"/>
                <w:lang w:val="pt-PT" w:eastAsia="en-US"/>
              </w:rPr>
            </w:pPr>
            <w:r w:rsidRPr="00436659">
              <w:rPr>
                <w:rFonts w:eastAsiaTheme="minorHAnsi"/>
                <w:highlight w:val="lightGray"/>
                <w:lang w:val="pt-PT" w:eastAsia="en-US"/>
              </w:rPr>
              <w:t>hipotética</w:t>
            </w:r>
            <w:r>
              <w:rPr>
                <w:rFonts w:eastAsiaTheme="minorHAnsi"/>
                <w:lang w:val="pt-PT" w:eastAsia="en-US"/>
              </w:rPr>
              <w:t xml:space="preserve"> localizada no presente</w:t>
            </w:r>
          </w:p>
        </w:tc>
        <w:tc>
          <w:tcPr>
            <w:tcW w:w="4606" w:type="dxa"/>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r>
              <w:rPr>
                <w:rFonts w:eastAsiaTheme="minorHAnsi"/>
                <w:lang w:val="pt-PT" w:eastAsia="en-US"/>
              </w:rPr>
              <w:t xml:space="preserve"> </w:t>
            </w:r>
          </w:p>
          <w:p w:rsidR="00CB3273" w:rsidRPr="00444E4F"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oração principal</w:t>
            </w:r>
          </w:p>
        </w:tc>
      </w:tr>
      <w:tr w:rsidR="00CB3273" w:rsidTr="00150A57">
        <w:tc>
          <w:tcPr>
            <w:tcW w:w="4606" w:type="dxa"/>
          </w:tcPr>
          <w:p w:rsidR="00CB3273" w:rsidRPr="00444E4F"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 xml:space="preserve">Caso+conjuntivo do presente </w:t>
            </w:r>
          </w:p>
        </w:tc>
        <w:tc>
          <w:tcPr>
            <w:tcW w:w="4606" w:type="dxa"/>
          </w:tcPr>
          <w:p w:rsidR="00CB3273" w:rsidRPr="00444E4F"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 xml:space="preserve">presente/futuro do </w:t>
            </w:r>
            <w:r w:rsidRPr="00444E4F">
              <w:rPr>
                <w:rFonts w:eastAsiaTheme="minorHAnsi"/>
                <w:b/>
                <w:i/>
                <w:lang w:val="pt-PT" w:eastAsia="en-US"/>
              </w:rPr>
              <w:t>indicativo</w:t>
            </w:r>
          </w:p>
        </w:tc>
      </w:tr>
      <w:tr w:rsidR="00CB3273" w:rsidRPr="00444E4F" w:rsidTr="00150A57">
        <w:tc>
          <w:tcPr>
            <w:tcW w:w="4606" w:type="dxa"/>
          </w:tcPr>
          <w:p w:rsidR="00CB3273" w:rsidRPr="00444E4F" w:rsidRDefault="00CB3273" w:rsidP="00150A57">
            <w:pPr>
              <w:pStyle w:val="Normlnweb"/>
              <w:spacing w:after="0" w:afterAutospacing="0"/>
              <w:jc w:val="center"/>
              <w:rPr>
                <w:rFonts w:eastAsiaTheme="minorHAnsi"/>
                <w:i/>
                <w:lang w:val="pt-PT" w:eastAsia="en-US"/>
              </w:rPr>
            </w:pPr>
            <w:r>
              <w:rPr>
                <w:rFonts w:eastAsiaTheme="minorHAnsi"/>
                <w:i/>
                <w:lang w:val="pt-PT" w:eastAsia="en-US"/>
              </w:rPr>
              <w:t>C</w:t>
            </w:r>
            <w:r w:rsidRPr="00444E4F">
              <w:rPr>
                <w:rFonts w:eastAsiaTheme="minorHAnsi"/>
                <w:i/>
                <w:lang w:val="pt-PT" w:eastAsia="en-US"/>
              </w:rPr>
              <w:t xml:space="preserve">aso o Rui </w:t>
            </w:r>
            <w:r>
              <w:rPr>
                <w:rFonts w:eastAsiaTheme="minorHAnsi"/>
                <w:b/>
                <w:i/>
                <w:lang w:val="pt-PT" w:eastAsia="en-US"/>
              </w:rPr>
              <w:t>esteja</w:t>
            </w:r>
            <w:r w:rsidRPr="00444E4F">
              <w:rPr>
                <w:rFonts w:eastAsiaTheme="minorHAnsi"/>
                <w:i/>
                <w:lang w:val="pt-PT" w:eastAsia="en-US"/>
              </w:rPr>
              <w:t xml:space="preserve"> doente,</w:t>
            </w:r>
          </w:p>
        </w:tc>
        <w:tc>
          <w:tcPr>
            <w:tcW w:w="4606" w:type="dxa"/>
          </w:tcPr>
          <w:p w:rsidR="00CB3273" w:rsidRPr="00444E4F" w:rsidRDefault="00CB3273" w:rsidP="00150A57">
            <w:pPr>
              <w:pStyle w:val="Normlnweb"/>
              <w:spacing w:after="0" w:afterAutospacing="0"/>
              <w:jc w:val="center"/>
              <w:rPr>
                <w:rFonts w:eastAsiaTheme="minorHAnsi"/>
                <w:i/>
                <w:lang w:val="pt-PT" w:eastAsia="en-US"/>
              </w:rPr>
            </w:pPr>
            <w:r>
              <w:rPr>
                <w:rFonts w:eastAsiaTheme="minorHAnsi"/>
                <w:i/>
                <w:lang w:val="pt-PT" w:eastAsia="en-US"/>
              </w:rPr>
              <w:t xml:space="preserve">a mãe </w:t>
            </w:r>
            <w:r>
              <w:rPr>
                <w:rFonts w:eastAsiaTheme="minorHAnsi"/>
                <w:b/>
                <w:i/>
                <w:lang w:val="pt-PT" w:eastAsia="en-US"/>
              </w:rPr>
              <w:t xml:space="preserve">vai telefonar-lhe </w:t>
            </w:r>
            <w:r w:rsidRPr="00444E4F">
              <w:rPr>
                <w:rFonts w:eastAsiaTheme="minorHAnsi"/>
                <w:i/>
                <w:lang w:val="pt-PT" w:eastAsia="en-US"/>
              </w:rPr>
              <w:t>todos os dias.</w:t>
            </w:r>
          </w:p>
        </w:tc>
      </w:tr>
    </w:tbl>
    <w:p w:rsidR="00CB3273" w:rsidRDefault="00CB3273" w:rsidP="00CB3273">
      <w:pPr>
        <w:pStyle w:val="Normlnweb"/>
        <w:spacing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9212" w:type="dxa"/>
            <w:gridSpan w:val="2"/>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p>
        </w:tc>
      </w:tr>
      <w:tr w:rsidR="00CB3273" w:rsidTr="00150A57">
        <w:tc>
          <w:tcPr>
            <w:tcW w:w="4606" w:type="dxa"/>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r>
              <w:rPr>
                <w:rFonts w:eastAsiaTheme="minorHAnsi"/>
                <w:lang w:val="pt-PT" w:eastAsia="en-US"/>
              </w:rPr>
              <w:t xml:space="preserve"> </w:t>
            </w:r>
          </w:p>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oração subordinada condicional</w:t>
            </w:r>
          </w:p>
          <w:p w:rsidR="00CB3273" w:rsidRPr="00444E4F" w:rsidRDefault="00CB3273" w:rsidP="00150A57">
            <w:pPr>
              <w:pStyle w:val="Normlnweb"/>
              <w:spacing w:before="0" w:beforeAutospacing="0" w:after="0" w:afterAutospacing="0"/>
              <w:jc w:val="center"/>
              <w:rPr>
                <w:rFonts w:eastAsiaTheme="minorHAnsi"/>
                <w:lang w:val="pt-PT" w:eastAsia="en-US"/>
              </w:rPr>
            </w:pPr>
            <w:r w:rsidRPr="00436659">
              <w:rPr>
                <w:rFonts w:eastAsiaTheme="minorHAnsi"/>
                <w:highlight w:val="lightGray"/>
                <w:lang w:val="pt-PT" w:eastAsia="en-US"/>
              </w:rPr>
              <w:t>hipotéti</w:t>
            </w:r>
            <w:r>
              <w:rPr>
                <w:rFonts w:eastAsiaTheme="minorHAnsi"/>
                <w:highlight w:val="lightGray"/>
                <w:lang w:val="pt-PT" w:eastAsia="en-US"/>
              </w:rPr>
              <w:t xml:space="preserve">ca no  futuro </w:t>
            </w:r>
            <w:r>
              <w:rPr>
                <w:rFonts w:eastAsiaTheme="minorHAnsi"/>
                <w:lang w:val="pt-PT" w:eastAsia="en-US"/>
              </w:rPr>
              <w:t xml:space="preserve"> </w:t>
            </w:r>
          </w:p>
        </w:tc>
        <w:tc>
          <w:tcPr>
            <w:tcW w:w="4606" w:type="dxa"/>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r>
              <w:rPr>
                <w:rFonts w:eastAsiaTheme="minorHAnsi"/>
                <w:lang w:val="pt-PT" w:eastAsia="en-US"/>
              </w:rPr>
              <w:t xml:space="preserve"> </w:t>
            </w:r>
          </w:p>
          <w:p w:rsidR="00CB3273" w:rsidRPr="00444E4F"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oração principal</w:t>
            </w:r>
          </w:p>
        </w:tc>
      </w:tr>
      <w:tr w:rsidR="00CB3273" w:rsidTr="00150A57">
        <w:tc>
          <w:tcPr>
            <w:tcW w:w="4606" w:type="dxa"/>
          </w:tcPr>
          <w:p w:rsidR="00CB3273" w:rsidRPr="00444E4F"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 xml:space="preserve">Se+conjuntivo do imperfeito </w:t>
            </w:r>
          </w:p>
        </w:tc>
        <w:tc>
          <w:tcPr>
            <w:tcW w:w="4606" w:type="dxa"/>
          </w:tcPr>
          <w:p w:rsidR="00CB3273"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futuro do passado (condicional)</w:t>
            </w:r>
          </w:p>
          <w:p w:rsidR="00CB3273" w:rsidRPr="00444E4F"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imperfeito do indicativo</w:t>
            </w:r>
          </w:p>
        </w:tc>
      </w:tr>
      <w:tr w:rsidR="00CB3273" w:rsidRPr="00444E4F" w:rsidTr="00150A57">
        <w:tc>
          <w:tcPr>
            <w:tcW w:w="4606" w:type="dxa"/>
          </w:tcPr>
          <w:p w:rsidR="00CB3273" w:rsidRPr="00444E4F" w:rsidRDefault="00CB3273" w:rsidP="00150A57">
            <w:pPr>
              <w:pStyle w:val="Normlnweb"/>
              <w:spacing w:after="0" w:afterAutospacing="0"/>
              <w:jc w:val="center"/>
              <w:rPr>
                <w:rFonts w:eastAsiaTheme="minorHAnsi"/>
                <w:i/>
                <w:lang w:val="pt-PT" w:eastAsia="en-US"/>
              </w:rPr>
            </w:pPr>
            <w:r>
              <w:rPr>
                <w:rFonts w:eastAsiaTheme="minorHAnsi"/>
                <w:i/>
                <w:lang w:val="pt-PT" w:eastAsia="en-US"/>
              </w:rPr>
              <w:t>Se</w:t>
            </w:r>
            <w:r w:rsidRPr="00444E4F">
              <w:rPr>
                <w:rFonts w:eastAsiaTheme="minorHAnsi"/>
                <w:i/>
                <w:lang w:val="pt-PT" w:eastAsia="en-US"/>
              </w:rPr>
              <w:t xml:space="preserve"> o Rui </w:t>
            </w:r>
            <w:r>
              <w:rPr>
                <w:rFonts w:eastAsiaTheme="minorHAnsi"/>
                <w:b/>
                <w:i/>
                <w:lang w:val="pt-PT" w:eastAsia="en-US"/>
              </w:rPr>
              <w:t xml:space="preserve">trouxesse </w:t>
            </w:r>
            <w:r>
              <w:rPr>
                <w:rFonts w:eastAsiaTheme="minorHAnsi"/>
                <w:i/>
                <w:lang w:val="pt-PT" w:eastAsia="en-US"/>
              </w:rPr>
              <w:t>o filme (à tarde)</w:t>
            </w:r>
            <w:r w:rsidRPr="00444E4F">
              <w:rPr>
                <w:rFonts w:eastAsiaTheme="minorHAnsi"/>
                <w:i/>
                <w:lang w:val="pt-PT" w:eastAsia="en-US"/>
              </w:rPr>
              <w:t>,</w:t>
            </w:r>
          </w:p>
        </w:tc>
        <w:tc>
          <w:tcPr>
            <w:tcW w:w="4606" w:type="dxa"/>
          </w:tcPr>
          <w:p w:rsidR="00CB3273" w:rsidRDefault="00CB3273" w:rsidP="00150A57">
            <w:pPr>
              <w:pStyle w:val="Normlnweb"/>
              <w:spacing w:before="0" w:beforeAutospacing="0" w:after="0" w:afterAutospacing="0"/>
              <w:jc w:val="center"/>
              <w:rPr>
                <w:rFonts w:eastAsiaTheme="minorHAnsi"/>
                <w:i/>
                <w:lang w:val="pt-PT" w:eastAsia="en-US"/>
              </w:rPr>
            </w:pPr>
            <w:r>
              <w:rPr>
                <w:rFonts w:eastAsiaTheme="minorHAnsi"/>
                <w:b/>
                <w:i/>
                <w:lang w:val="pt-PT" w:eastAsia="en-US"/>
              </w:rPr>
              <w:t xml:space="preserve">poderíamos </w:t>
            </w:r>
            <w:r>
              <w:rPr>
                <w:rFonts w:eastAsiaTheme="minorHAnsi"/>
                <w:i/>
                <w:lang w:val="pt-PT" w:eastAsia="en-US"/>
              </w:rPr>
              <w:t>vê-lo hoje à noite</w:t>
            </w:r>
            <w:r w:rsidRPr="00444E4F">
              <w:rPr>
                <w:rFonts w:eastAsiaTheme="minorHAnsi"/>
                <w:i/>
                <w:lang w:val="pt-PT" w:eastAsia="en-US"/>
              </w:rPr>
              <w:t>.</w:t>
            </w:r>
          </w:p>
          <w:p w:rsidR="00CB3273" w:rsidRPr="00444E4F" w:rsidRDefault="00CB3273" w:rsidP="00150A57">
            <w:pPr>
              <w:pStyle w:val="Normlnweb"/>
              <w:spacing w:before="0" w:beforeAutospacing="0" w:after="0" w:afterAutospacing="0"/>
              <w:jc w:val="center"/>
              <w:rPr>
                <w:rFonts w:eastAsiaTheme="minorHAnsi"/>
                <w:i/>
                <w:lang w:val="pt-PT" w:eastAsia="en-US"/>
              </w:rPr>
            </w:pPr>
            <w:r>
              <w:rPr>
                <w:rFonts w:eastAsiaTheme="minorHAnsi"/>
                <w:b/>
                <w:i/>
                <w:lang w:val="pt-PT" w:eastAsia="en-US"/>
              </w:rPr>
              <w:lastRenderedPageBreak/>
              <w:t xml:space="preserve">poderíamos </w:t>
            </w:r>
            <w:r>
              <w:rPr>
                <w:rFonts w:eastAsiaTheme="minorHAnsi"/>
                <w:i/>
                <w:lang w:val="pt-PT" w:eastAsia="en-US"/>
              </w:rPr>
              <w:t>vê-lo hoje à noite</w:t>
            </w:r>
            <w:r w:rsidRPr="00444E4F">
              <w:rPr>
                <w:rFonts w:eastAsiaTheme="minorHAnsi"/>
                <w:i/>
                <w:lang w:val="pt-PT" w:eastAsia="en-US"/>
              </w:rPr>
              <w:t>.</w:t>
            </w:r>
          </w:p>
        </w:tc>
      </w:tr>
    </w:tbl>
    <w:p w:rsidR="00CB3273" w:rsidRDefault="00CB3273" w:rsidP="00CB3273">
      <w:pPr>
        <w:pStyle w:val="Normlnweb"/>
        <w:spacing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9212" w:type="dxa"/>
            <w:gridSpan w:val="2"/>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p>
        </w:tc>
      </w:tr>
      <w:tr w:rsidR="00CB3273" w:rsidTr="00150A57">
        <w:tc>
          <w:tcPr>
            <w:tcW w:w="4606" w:type="dxa"/>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r>
              <w:rPr>
                <w:rFonts w:eastAsiaTheme="minorHAnsi"/>
                <w:lang w:val="pt-PT" w:eastAsia="en-US"/>
              </w:rPr>
              <w:t xml:space="preserve"> </w:t>
            </w:r>
          </w:p>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oração subordinada condicional</w:t>
            </w:r>
          </w:p>
          <w:p w:rsidR="00CB3273" w:rsidRPr="00444E4F" w:rsidRDefault="00CB3273" w:rsidP="00150A57">
            <w:pPr>
              <w:pStyle w:val="Normlnweb"/>
              <w:spacing w:before="0" w:beforeAutospacing="0" w:after="0" w:afterAutospacing="0"/>
              <w:jc w:val="center"/>
              <w:rPr>
                <w:rFonts w:eastAsiaTheme="minorHAnsi"/>
                <w:lang w:val="pt-PT" w:eastAsia="en-US"/>
              </w:rPr>
            </w:pPr>
            <w:r w:rsidRPr="00436659">
              <w:rPr>
                <w:rFonts w:eastAsiaTheme="minorHAnsi"/>
                <w:highlight w:val="lightGray"/>
                <w:lang w:val="pt-PT" w:eastAsia="en-US"/>
              </w:rPr>
              <w:t>contrafactual</w:t>
            </w:r>
          </w:p>
        </w:tc>
        <w:tc>
          <w:tcPr>
            <w:tcW w:w="4606" w:type="dxa"/>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r>
              <w:rPr>
                <w:rFonts w:eastAsiaTheme="minorHAnsi"/>
                <w:lang w:val="pt-PT" w:eastAsia="en-US"/>
              </w:rPr>
              <w:t xml:space="preserve"> </w:t>
            </w:r>
          </w:p>
          <w:p w:rsidR="00CB3273" w:rsidRPr="00444E4F"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oração principal</w:t>
            </w:r>
          </w:p>
        </w:tc>
      </w:tr>
      <w:tr w:rsidR="00CB3273" w:rsidTr="00150A57">
        <w:tc>
          <w:tcPr>
            <w:tcW w:w="4606" w:type="dxa"/>
          </w:tcPr>
          <w:p w:rsidR="00CB3273" w:rsidRPr="00444E4F"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 xml:space="preserve">Se+conjuntivo do imperfeito </w:t>
            </w:r>
          </w:p>
        </w:tc>
        <w:tc>
          <w:tcPr>
            <w:tcW w:w="4606" w:type="dxa"/>
          </w:tcPr>
          <w:p w:rsidR="00CB3273"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futuro do passado (condicional)</w:t>
            </w:r>
          </w:p>
          <w:p w:rsidR="00CB3273" w:rsidRPr="00444E4F"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imperfeito do indicativo</w:t>
            </w:r>
          </w:p>
        </w:tc>
      </w:tr>
      <w:tr w:rsidR="00CB3273" w:rsidRPr="00444E4F" w:rsidTr="00150A57">
        <w:tc>
          <w:tcPr>
            <w:tcW w:w="4606" w:type="dxa"/>
          </w:tcPr>
          <w:p w:rsidR="00CB3273" w:rsidRPr="00444E4F" w:rsidRDefault="00CB3273" w:rsidP="00150A57">
            <w:pPr>
              <w:pStyle w:val="Normlnweb"/>
              <w:spacing w:after="0" w:afterAutospacing="0"/>
              <w:jc w:val="center"/>
              <w:rPr>
                <w:rFonts w:eastAsiaTheme="minorHAnsi"/>
                <w:i/>
                <w:lang w:val="pt-PT" w:eastAsia="en-US"/>
              </w:rPr>
            </w:pPr>
            <w:r>
              <w:rPr>
                <w:rFonts w:eastAsiaTheme="minorHAnsi"/>
                <w:i/>
                <w:lang w:val="pt-PT" w:eastAsia="en-US"/>
              </w:rPr>
              <w:t>Se</w:t>
            </w:r>
            <w:r w:rsidRPr="00444E4F">
              <w:rPr>
                <w:rFonts w:eastAsiaTheme="minorHAnsi"/>
                <w:i/>
                <w:lang w:val="pt-PT" w:eastAsia="en-US"/>
              </w:rPr>
              <w:t xml:space="preserve"> o Rui </w:t>
            </w:r>
            <w:r>
              <w:rPr>
                <w:rFonts w:eastAsiaTheme="minorHAnsi"/>
                <w:b/>
                <w:i/>
                <w:lang w:val="pt-PT" w:eastAsia="en-US"/>
              </w:rPr>
              <w:t>estivesse</w:t>
            </w:r>
            <w:r w:rsidRPr="00444E4F">
              <w:rPr>
                <w:rFonts w:eastAsiaTheme="minorHAnsi"/>
                <w:i/>
                <w:lang w:val="pt-PT" w:eastAsia="en-US"/>
              </w:rPr>
              <w:t xml:space="preserve"> doente,</w:t>
            </w:r>
          </w:p>
        </w:tc>
        <w:tc>
          <w:tcPr>
            <w:tcW w:w="4606" w:type="dxa"/>
          </w:tcPr>
          <w:p w:rsidR="00CB3273" w:rsidRDefault="00CB3273" w:rsidP="00150A57">
            <w:pPr>
              <w:pStyle w:val="Normlnweb"/>
              <w:spacing w:before="0" w:beforeAutospacing="0" w:after="0" w:afterAutospacing="0"/>
              <w:jc w:val="center"/>
              <w:rPr>
                <w:rFonts w:eastAsiaTheme="minorHAnsi"/>
                <w:i/>
                <w:lang w:val="pt-PT" w:eastAsia="en-US"/>
              </w:rPr>
            </w:pPr>
            <w:r>
              <w:rPr>
                <w:rFonts w:eastAsiaTheme="minorHAnsi"/>
                <w:i/>
                <w:lang w:val="pt-PT" w:eastAsia="en-US"/>
              </w:rPr>
              <w:t xml:space="preserve">a mãe </w:t>
            </w:r>
            <w:r>
              <w:rPr>
                <w:rFonts w:eastAsiaTheme="minorHAnsi"/>
                <w:b/>
                <w:i/>
                <w:lang w:val="pt-PT" w:eastAsia="en-US"/>
              </w:rPr>
              <w:t xml:space="preserve"> telefonar-lhe-ia </w:t>
            </w:r>
            <w:r w:rsidRPr="00444E4F">
              <w:rPr>
                <w:rFonts w:eastAsiaTheme="minorHAnsi"/>
                <w:i/>
                <w:lang w:val="pt-PT" w:eastAsia="en-US"/>
              </w:rPr>
              <w:t>todos os dias.</w:t>
            </w:r>
          </w:p>
          <w:p w:rsidR="00CB3273" w:rsidRPr="00444E4F" w:rsidRDefault="00CB3273" w:rsidP="00150A57">
            <w:pPr>
              <w:pStyle w:val="Normlnweb"/>
              <w:spacing w:before="0" w:beforeAutospacing="0" w:after="0" w:afterAutospacing="0"/>
              <w:jc w:val="center"/>
              <w:rPr>
                <w:rFonts w:eastAsiaTheme="minorHAnsi"/>
                <w:i/>
                <w:lang w:val="pt-PT" w:eastAsia="en-US"/>
              </w:rPr>
            </w:pPr>
            <w:r>
              <w:rPr>
                <w:rFonts w:eastAsiaTheme="minorHAnsi"/>
                <w:i/>
                <w:lang w:val="pt-PT" w:eastAsia="en-US"/>
              </w:rPr>
              <w:t xml:space="preserve">a mãe </w:t>
            </w:r>
            <w:r>
              <w:rPr>
                <w:rFonts w:eastAsiaTheme="minorHAnsi"/>
                <w:b/>
                <w:i/>
                <w:lang w:val="pt-PT" w:eastAsia="en-US"/>
              </w:rPr>
              <w:t xml:space="preserve"> telefonava-lhe </w:t>
            </w:r>
            <w:r w:rsidRPr="00444E4F">
              <w:rPr>
                <w:rFonts w:eastAsiaTheme="minorHAnsi"/>
                <w:i/>
                <w:lang w:val="pt-PT" w:eastAsia="en-US"/>
              </w:rPr>
              <w:t>todos os dias.</w:t>
            </w:r>
          </w:p>
        </w:tc>
      </w:tr>
    </w:tbl>
    <w:p w:rsidR="00CB3273" w:rsidRDefault="00CB3273" w:rsidP="00CB3273">
      <w:pPr>
        <w:pStyle w:val="Normlnweb"/>
        <w:spacing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9212" w:type="dxa"/>
            <w:gridSpan w:val="2"/>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p>
        </w:tc>
      </w:tr>
      <w:tr w:rsidR="00CB3273" w:rsidTr="00150A57">
        <w:tc>
          <w:tcPr>
            <w:tcW w:w="4606" w:type="dxa"/>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r>
              <w:rPr>
                <w:rFonts w:eastAsiaTheme="minorHAnsi"/>
                <w:lang w:val="pt-PT" w:eastAsia="en-US"/>
              </w:rPr>
              <w:t xml:space="preserve"> </w:t>
            </w:r>
          </w:p>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oração subordinada condicional</w:t>
            </w:r>
          </w:p>
          <w:p w:rsidR="00CB3273" w:rsidRPr="00444E4F" w:rsidRDefault="00CB3273" w:rsidP="00150A57">
            <w:pPr>
              <w:pStyle w:val="Normlnweb"/>
              <w:spacing w:before="0" w:beforeAutospacing="0" w:after="0" w:afterAutospacing="0"/>
              <w:jc w:val="center"/>
              <w:rPr>
                <w:rFonts w:eastAsiaTheme="minorHAnsi"/>
                <w:lang w:val="pt-PT" w:eastAsia="en-US"/>
              </w:rPr>
            </w:pPr>
            <w:r w:rsidRPr="00436659">
              <w:rPr>
                <w:rFonts w:eastAsiaTheme="minorHAnsi"/>
                <w:highlight w:val="lightGray"/>
                <w:lang w:val="pt-PT" w:eastAsia="en-US"/>
              </w:rPr>
              <w:t>contrafactual</w:t>
            </w:r>
          </w:p>
        </w:tc>
        <w:tc>
          <w:tcPr>
            <w:tcW w:w="4606" w:type="dxa"/>
          </w:tcPr>
          <w:p w:rsidR="00CB3273"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F</w:t>
            </w:r>
            <w:r w:rsidRPr="00444E4F">
              <w:rPr>
                <w:rFonts w:eastAsiaTheme="minorHAnsi"/>
                <w:vertAlign w:val="superscript"/>
                <w:lang w:val="pt-PT" w:eastAsia="en-US"/>
              </w:rPr>
              <w:t>-</w:t>
            </w:r>
            <w:r>
              <w:rPr>
                <w:rFonts w:eastAsiaTheme="minorHAnsi"/>
                <w:lang w:val="pt-PT" w:eastAsia="en-US"/>
              </w:rPr>
              <w:t xml:space="preserve"> </w:t>
            </w:r>
          </w:p>
          <w:p w:rsidR="00CB3273" w:rsidRPr="00444E4F" w:rsidRDefault="00CB3273" w:rsidP="00150A57">
            <w:pPr>
              <w:pStyle w:val="Normlnweb"/>
              <w:spacing w:before="0" w:beforeAutospacing="0" w:after="0" w:afterAutospacing="0"/>
              <w:jc w:val="center"/>
              <w:rPr>
                <w:rFonts w:eastAsiaTheme="minorHAnsi"/>
                <w:lang w:val="pt-PT" w:eastAsia="en-US"/>
              </w:rPr>
            </w:pPr>
            <w:r>
              <w:rPr>
                <w:rFonts w:eastAsiaTheme="minorHAnsi"/>
                <w:lang w:val="pt-PT" w:eastAsia="en-US"/>
              </w:rPr>
              <w:t>oração principal</w:t>
            </w:r>
          </w:p>
        </w:tc>
      </w:tr>
      <w:tr w:rsidR="00CB3273" w:rsidTr="00150A57">
        <w:tc>
          <w:tcPr>
            <w:tcW w:w="4606" w:type="dxa"/>
          </w:tcPr>
          <w:p w:rsidR="00CB3273" w:rsidRDefault="00CB3273" w:rsidP="00150A57">
            <w:pPr>
              <w:pStyle w:val="Normlnweb"/>
              <w:spacing w:before="0" w:beforeAutospacing="0" w:after="0" w:afterAutospacing="0"/>
              <w:jc w:val="center"/>
              <w:rPr>
                <w:rFonts w:eastAsiaTheme="minorHAnsi"/>
                <w:b/>
                <w:i/>
                <w:lang w:val="pt-PT" w:eastAsia="en-US"/>
              </w:rPr>
            </w:pPr>
          </w:p>
          <w:p w:rsidR="00CB3273" w:rsidRPr="00444E4F"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 xml:space="preserve">Se+conjuntivo do mais-que-perfeito </w:t>
            </w:r>
          </w:p>
        </w:tc>
        <w:tc>
          <w:tcPr>
            <w:tcW w:w="4606" w:type="dxa"/>
          </w:tcPr>
          <w:p w:rsidR="00CB3273"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 xml:space="preserve">futuro do passado composto </w:t>
            </w:r>
          </w:p>
          <w:p w:rsidR="00CB3273"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(condicional composto)</w:t>
            </w:r>
          </w:p>
          <w:p w:rsidR="00CB3273"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pretérito mais-que-perfeito do indicativo</w:t>
            </w:r>
          </w:p>
          <w:p w:rsidR="00CB3273"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eventualmente, imperfeito do indicativo</w:t>
            </w:r>
          </w:p>
          <w:p w:rsidR="00CB3273" w:rsidRPr="00444E4F" w:rsidRDefault="00CB3273" w:rsidP="00150A57">
            <w:pPr>
              <w:pStyle w:val="Normlnweb"/>
              <w:spacing w:before="0" w:beforeAutospacing="0" w:after="0" w:afterAutospacing="0"/>
              <w:jc w:val="center"/>
              <w:rPr>
                <w:rFonts w:eastAsiaTheme="minorHAnsi"/>
                <w:b/>
                <w:i/>
                <w:lang w:val="pt-PT" w:eastAsia="en-US"/>
              </w:rPr>
            </w:pPr>
            <w:r>
              <w:rPr>
                <w:rFonts w:eastAsiaTheme="minorHAnsi"/>
                <w:b/>
                <w:i/>
                <w:lang w:val="pt-PT" w:eastAsia="en-US"/>
              </w:rPr>
              <w:t xml:space="preserve">condicional </w:t>
            </w:r>
          </w:p>
        </w:tc>
      </w:tr>
      <w:tr w:rsidR="00CB3273" w:rsidRPr="00444E4F" w:rsidTr="00150A57">
        <w:tc>
          <w:tcPr>
            <w:tcW w:w="4606" w:type="dxa"/>
          </w:tcPr>
          <w:p w:rsidR="00CB3273" w:rsidRDefault="00CB3273" w:rsidP="00150A57">
            <w:pPr>
              <w:pStyle w:val="Normlnweb"/>
              <w:spacing w:after="0" w:afterAutospacing="0"/>
              <w:jc w:val="center"/>
              <w:rPr>
                <w:rFonts w:eastAsiaTheme="minorHAnsi"/>
                <w:i/>
                <w:lang w:val="pt-PT" w:eastAsia="en-US"/>
              </w:rPr>
            </w:pPr>
          </w:p>
          <w:p w:rsidR="00CB3273" w:rsidRPr="00444E4F" w:rsidRDefault="00CB3273" w:rsidP="00150A57">
            <w:pPr>
              <w:pStyle w:val="Normlnweb"/>
              <w:spacing w:before="0" w:beforeAutospacing="0" w:after="0" w:afterAutospacing="0"/>
              <w:jc w:val="center"/>
              <w:rPr>
                <w:rFonts w:eastAsiaTheme="minorHAnsi"/>
                <w:i/>
                <w:lang w:val="pt-PT" w:eastAsia="en-US"/>
              </w:rPr>
            </w:pPr>
            <w:r>
              <w:rPr>
                <w:rFonts w:eastAsiaTheme="minorHAnsi"/>
                <w:i/>
                <w:lang w:val="pt-PT" w:eastAsia="en-US"/>
              </w:rPr>
              <w:t>Se</w:t>
            </w:r>
            <w:r w:rsidRPr="00444E4F">
              <w:rPr>
                <w:rFonts w:eastAsiaTheme="minorHAnsi"/>
                <w:i/>
                <w:lang w:val="pt-PT" w:eastAsia="en-US"/>
              </w:rPr>
              <w:t xml:space="preserve"> o Rui </w:t>
            </w:r>
            <w:r>
              <w:rPr>
                <w:rFonts w:eastAsiaTheme="minorHAnsi"/>
                <w:b/>
                <w:i/>
                <w:lang w:val="pt-PT" w:eastAsia="en-US"/>
              </w:rPr>
              <w:t>tivesse estado</w:t>
            </w:r>
            <w:r w:rsidRPr="00444E4F">
              <w:rPr>
                <w:rFonts w:eastAsiaTheme="minorHAnsi"/>
                <w:i/>
                <w:lang w:val="pt-PT" w:eastAsia="en-US"/>
              </w:rPr>
              <w:t xml:space="preserve"> doente,</w:t>
            </w:r>
          </w:p>
        </w:tc>
        <w:tc>
          <w:tcPr>
            <w:tcW w:w="4606" w:type="dxa"/>
          </w:tcPr>
          <w:p w:rsidR="00CB3273" w:rsidRDefault="00CB3273" w:rsidP="00150A57">
            <w:pPr>
              <w:pStyle w:val="Normlnweb"/>
              <w:spacing w:before="0" w:beforeAutospacing="0" w:after="0" w:afterAutospacing="0"/>
              <w:jc w:val="center"/>
              <w:rPr>
                <w:rFonts w:eastAsiaTheme="minorHAnsi"/>
                <w:i/>
                <w:lang w:val="pt-PT" w:eastAsia="en-US"/>
              </w:rPr>
            </w:pPr>
            <w:r>
              <w:rPr>
                <w:rFonts w:eastAsiaTheme="minorHAnsi"/>
                <w:i/>
                <w:lang w:val="pt-PT" w:eastAsia="en-US"/>
              </w:rPr>
              <w:t xml:space="preserve">a mãe </w:t>
            </w:r>
            <w:r>
              <w:rPr>
                <w:rFonts w:eastAsiaTheme="minorHAnsi"/>
                <w:b/>
                <w:i/>
                <w:lang w:val="pt-PT" w:eastAsia="en-US"/>
              </w:rPr>
              <w:t xml:space="preserve"> ter-lhe-ia telefonado </w:t>
            </w:r>
            <w:r w:rsidRPr="00444E4F">
              <w:rPr>
                <w:rFonts w:eastAsiaTheme="minorHAnsi"/>
                <w:i/>
                <w:lang w:val="pt-PT" w:eastAsia="en-US"/>
              </w:rPr>
              <w:t>todos os dias.</w:t>
            </w:r>
          </w:p>
          <w:p w:rsidR="00CB3273" w:rsidRDefault="00CB3273" w:rsidP="00150A57">
            <w:pPr>
              <w:pStyle w:val="Normlnweb"/>
              <w:spacing w:before="0" w:beforeAutospacing="0" w:after="0" w:afterAutospacing="0"/>
              <w:jc w:val="center"/>
              <w:rPr>
                <w:rFonts w:eastAsiaTheme="minorHAnsi"/>
                <w:i/>
                <w:lang w:val="pt-PT" w:eastAsia="en-US"/>
              </w:rPr>
            </w:pPr>
            <w:r>
              <w:rPr>
                <w:rFonts w:eastAsiaTheme="minorHAnsi"/>
                <w:i/>
                <w:lang w:val="pt-PT" w:eastAsia="en-US"/>
              </w:rPr>
              <w:t xml:space="preserve">a mãe </w:t>
            </w:r>
            <w:r>
              <w:rPr>
                <w:rFonts w:eastAsiaTheme="minorHAnsi"/>
                <w:b/>
                <w:i/>
                <w:lang w:val="pt-PT" w:eastAsia="en-US"/>
              </w:rPr>
              <w:t xml:space="preserve"> tinha-lhe telefonado </w:t>
            </w:r>
            <w:r w:rsidRPr="00444E4F">
              <w:rPr>
                <w:rFonts w:eastAsiaTheme="minorHAnsi"/>
                <w:i/>
                <w:lang w:val="pt-PT" w:eastAsia="en-US"/>
              </w:rPr>
              <w:t>todos os dias.</w:t>
            </w:r>
          </w:p>
          <w:p w:rsidR="00CB3273" w:rsidRDefault="00CB3273" w:rsidP="00150A57">
            <w:pPr>
              <w:pStyle w:val="Normlnweb"/>
              <w:spacing w:before="0" w:beforeAutospacing="0" w:after="0" w:afterAutospacing="0"/>
              <w:jc w:val="center"/>
              <w:rPr>
                <w:rFonts w:eastAsiaTheme="minorHAnsi"/>
                <w:i/>
                <w:lang w:val="pt-PT" w:eastAsia="en-US"/>
              </w:rPr>
            </w:pPr>
            <w:r>
              <w:rPr>
                <w:rFonts w:eastAsiaTheme="minorHAnsi"/>
                <w:i/>
                <w:lang w:val="pt-PT" w:eastAsia="en-US"/>
              </w:rPr>
              <w:t xml:space="preserve">a mãe </w:t>
            </w:r>
            <w:r w:rsidRPr="00436659">
              <w:rPr>
                <w:rFonts w:eastAsiaTheme="minorHAnsi"/>
                <w:b/>
                <w:i/>
                <w:lang w:val="pt-PT" w:eastAsia="en-US"/>
              </w:rPr>
              <w:t>telefonava-lhe</w:t>
            </w:r>
            <w:r>
              <w:rPr>
                <w:rFonts w:eastAsiaTheme="minorHAnsi"/>
                <w:i/>
                <w:lang w:val="pt-PT" w:eastAsia="en-US"/>
              </w:rPr>
              <w:t xml:space="preserve"> todos os dias.</w:t>
            </w:r>
          </w:p>
          <w:p w:rsidR="00CB3273" w:rsidRPr="00444E4F" w:rsidRDefault="00CB3273" w:rsidP="00150A57">
            <w:pPr>
              <w:pStyle w:val="Normlnweb"/>
              <w:spacing w:before="0" w:beforeAutospacing="0" w:after="0" w:afterAutospacing="0"/>
              <w:jc w:val="center"/>
              <w:rPr>
                <w:rFonts w:eastAsiaTheme="minorHAnsi"/>
                <w:i/>
                <w:lang w:val="pt-PT" w:eastAsia="en-US"/>
              </w:rPr>
            </w:pPr>
            <w:r>
              <w:rPr>
                <w:rFonts w:eastAsiaTheme="minorHAnsi"/>
                <w:i/>
                <w:lang w:val="pt-PT" w:eastAsia="en-US"/>
              </w:rPr>
              <w:t xml:space="preserve">a mãe </w:t>
            </w:r>
            <w:r w:rsidRPr="00436659">
              <w:rPr>
                <w:rFonts w:eastAsiaTheme="minorHAnsi"/>
                <w:b/>
                <w:i/>
                <w:lang w:val="pt-PT" w:eastAsia="en-US"/>
              </w:rPr>
              <w:t xml:space="preserve">telefonar-lhe-ia </w:t>
            </w:r>
            <w:r>
              <w:rPr>
                <w:rFonts w:eastAsiaTheme="minorHAnsi"/>
                <w:i/>
                <w:lang w:val="pt-PT" w:eastAsia="en-US"/>
              </w:rPr>
              <w:t>todos os dias.</w:t>
            </w:r>
          </w:p>
        </w:tc>
      </w:tr>
    </w:tbl>
    <w:p w:rsidR="00CB3273" w:rsidRDefault="00CB3273" w:rsidP="00CB3273">
      <w:pPr>
        <w:pStyle w:val="Normlnweb"/>
        <w:spacing w:after="0" w:afterAutospacing="0" w:line="360" w:lineRule="auto"/>
        <w:ind w:firstLine="708"/>
        <w:jc w:val="both"/>
        <w:rPr>
          <w:rFonts w:eastAsiaTheme="minorHAnsi"/>
          <w:lang w:val="pt-PT" w:eastAsia="en-US"/>
        </w:rPr>
      </w:pPr>
      <w:r>
        <w:rPr>
          <w:rFonts w:eastAsiaTheme="minorHAnsi"/>
          <w:lang w:val="pt-PT" w:eastAsia="en-US"/>
        </w:rPr>
        <w:t xml:space="preserve">Existe um tipo de construções condicionais denominadas de </w:t>
      </w:r>
      <w:r w:rsidRPr="006C2E2D">
        <w:rPr>
          <w:rFonts w:eastAsiaTheme="minorHAnsi"/>
          <w:b/>
          <w:lang w:val="pt-PT" w:eastAsia="en-US"/>
        </w:rPr>
        <w:t>condição necessária</w:t>
      </w:r>
      <w:r>
        <w:rPr>
          <w:rFonts w:eastAsiaTheme="minorHAnsi"/>
          <w:lang w:val="pt-PT" w:eastAsia="en-US"/>
        </w:rPr>
        <w:t xml:space="preserve">. São construcções introduzidas pelos conectores condicionais </w:t>
      </w:r>
      <w:r w:rsidRPr="006C2E2D">
        <w:rPr>
          <w:rFonts w:eastAsiaTheme="minorHAnsi"/>
          <w:i/>
          <w:lang w:val="pt-PT" w:eastAsia="en-US"/>
        </w:rPr>
        <w:t>se, caso, no caso de</w:t>
      </w:r>
      <w:r>
        <w:rPr>
          <w:rFonts w:eastAsiaTheme="minorHAnsi"/>
          <w:lang w:val="pt-PT" w:eastAsia="en-US"/>
        </w:rPr>
        <w:t xml:space="preserve">, precedido de um advérbio de focalização exclusiva, como </w:t>
      </w:r>
      <w:r w:rsidRPr="006C2E2D">
        <w:rPr>
          <w:rFonts w:eastAsiaTheme="minorHAnsi"/>
          <w:i/>
          <w:lang w:val="pt-PT" w:eastAsia="en-US"/>
        </w:rPr>
        <w:t>só, somente</w:t>
      </w:r>
      <w:r>
        <w:rPr>
          <w:rFonts w:eastAsiaTheme="minorHAnsi"/>
          <w:lang w:val="pt-PT" w:eastAsia="en-US"/>
        </w:rPr>
        <w:t xml:space="preserve"> e </w:t>
      </w:r>
      <w:r w:rsidRPr="006C2E2D">
        <w:rPr>
          <w:rFonts w:eastAsiaTheme="minorHAnsi"/>
          <w:i/>
          <w:lang w:val="pt-PT" w:eastAsia="en-US"/>
        </w:rPr>
        <w:t>apenas</w:t>
      </w:r>
      <w:r>
        <w:rPr>
          <w:rFonts w:eastAsiaTheme="minorHAnsi"/>
          <w:lang w:val="pt-PT" w:eastAsia="en-US"/>
        </w:rPr>
        <w:t xml:space="preserve">, que pode ocorrer adjacente ao conector  condicional ou intergarar a oração principal, como exemplificam os seguintes casos: </w:t>
      </w:r>
    </w:p>
    <w:p w:rsidR="00CB3273" w:rsidRPr="006C2E2D" w:rsidRDefault="00CB3273" w:rsidP="00CB3273">
      <w:pPr>
        <w:pStyle w:val="Normlnweb"/>
        <w:spacing w:before="0" w:beforeAutospacing="0" w:after="0" w:afterAutospacing="0" w:line="360" w:lineRule="auto"/>
        <w:ind w:firstLine="708"/>
        <w:rPr>
          <w:rFonts w:eastAsiaTheme="minorHAnsi"/>
          <w:i/>
          <w:lang w:val="pt-PT" w:eastAsia="en-US"/>
        </w:rPr>
      </w:pPr>
      <w:r w:rsidRPr="006C2E2D">
        <w:rPr>
          <w:rFonts w:eastAsiaTheme="minorHAnsi"/>
          <w:i/>
          <w:lang w:val="pt-PT" w:eastAsia="en-US"/>
        </w:rPr>
        <w:t xml:space="preserve">Vou perdoá-lo </w:t>
      </w:r>
      <w:r w:rsidRPr="00436659">
        <w:rPr>
          <w:rFonts w:eastAsiaTheme="minorHAnsi"/>
          <w:i/>
          <w:u w:val="single"/>
          <w:lang w:val="pt-PT" w:eastAsia="en-US"/>
        </w:rPr>
        <w:t xml:space="preserve">só se </w:t>
      </w:r>
      <w:r w:rsidRPr="006C2E2D">
        <w:rPr>
          <w:rFonts w:eastAsiaTheme="minorHAnsi"/>
          <w:i/>
          <w:lang w:val="pt-PT" w:eastAsia="en-US"/>
        </w:rPr>
        <w:t xml:space="preserve">ele me pedir desculpa. </w:t>
      </w:r>
    </w:p>
    <w:p w:rsidR="00CB3273" w:rsidRDefault="00CB3273" w:rsidP="00CB3273">
      <w:pPr>
        <w:pStyle w:val="Normlnweb"/>
        <w:spacing w:before="0" w:beforeAutospacing="0" w:after="0" w:afterAutospacing="0" w:line="360" w:lineRule="auto"/>
        <w:ind w:firstLine="708"/>
        <w:rPr>
          <w:rFonts w:eastAsiaTheme="minorHAnsi"/>
          <w:lang w:val="pt-PT" w:eastAsia="en-US"/>
        </w:rPr>
      </w:pPr>
      <w:r w:rsidRPr="00436659">
        <w:rPr>
          <w:rFonts w:eastAsiaTheme="minorHAnsi"/>
          <w:i/>
          <w:u w:val="single"/>
          <w:lang w:val="pt-PT" w:eastAsia="en-US"/>
        </w:rPr>
        <w:t>Só</w:t>
      </w:r>
      <w:r w:rsidRPr="006C2E2D">
        <w:rPr>
          <w:rFonts w:eastAsiaTheme="minorHAnsi"/>
          <w:i/>
          <w:lang w:val="pt-PT" w:eastAsia="en-US"/>
        </w:rPr>
        <w:t xml:space="preserve"> lhe</w:t>
      </w:r>
      <w:r>
        <w:rPr>
          <w:rFonts w:eastAsiaTheme="minorHAnsi"/>
          <w:i/>
          <w:lang w:val="pt-PT" w:eastAsia="en-US"/>
        </w:rPr>
        <w:t xml:space="preserve"> empresto o carro,</w:t>
      </w:r>
      <w:r w:rsidRPr="006C2E2D">
        <w:rPr>
          <w:rFonts w:eastAsiaTheme="minorHAnsi"/>
          <w:i/>
          <w:lang w:val="pt-PT" w:eastAsia="en-US"/>
        </w:rPr>
        <w:t xml:space="preserve"> </w:t>
      </w:r>
      <w:r w:rsidRPr="00436659">
        <w:rPr>
          <w:rFonts w:eastAsiaTheme="minorHAnsi"/>
          <w:i/>
          <w:u w:val="single"/>
          <w:lang w:val="pt-PT" w:eastAsia="en-US"/>
        </w:rPr>
        <w:t>se</w:t>
      </w:r>
      <w:r w:rsidRPr="006C2E2D">
        <w:rPr>
          <w:rFonts w:eastAsiaTheme="minorHAnsi"/>
          <w:i/>
          <w:lang w:val="pt-PT" w:eastAsia="en-US"/>
        </w:rPr>
        <w:t xml:space="preserve"> </w:t>
      </w:r>
      <w:r>
        <w:rPr>
          <w:rFonts w:eastAsiaTheme="minorHAnsi"/>
          <w:i/>
          <w:lang w:val="pt-PT" w:eastAsia="en-US"/>
        </w:rPr>
        <w:t>conduzir devagar</w:t>
      </w:r>
      <w:r>
        <w:rPr>
          <w:rFonts w:eastAsiaTheme="minorHAnsi"/>
          <w:lang w:val="pt-PT" w:eastAsia="en-US"/>
        </w:rPr>
        <w:t xml:space="preserve">. </w:t>
      </w:r>
    </w:p>
    <w:p w:rsidR="00CB3273" w:rsidRDefault="00CB3273" w:rsidP="00CB3273">
      <w:pPr>
        <w:pStyle w:val="Normlnweb"/>
        <w:spacing w:after="240" w:afterAutospacing="0" w:line="360" w:lineRule="auto"/>
        <w:jc w:val="both"/>
        <w:rPr>
          <w:rFonts w:eastAsiaTheme="minorHAnsi"/>
          <w:lang w:val="pt-PT" w:eastAsia="en-US"/>
        </w:rPr>
      </w:pPr>
      <w:r>
        <w:rPr>
          <w:rFonts w:eastAsiaTheme="minorHAnsi"/>
          <w:lang w:val="pt-PT" w:eastAsia="en-US"/>
        </w:rPr>
        <w:tab/>
        <w:t xml:space="preserve">Tal como nos casos anteriores, também no grupo das orações condicionais existem as que são dirigidas ao falante ou ao ouvinte, sem influenciar o valor de verdade do conteúdo proposicional da oração principal. Estas </w:t>
      </w:r>
      <w:r w:rsidRPr="00674191">
        <w:rPr>
          <w:rFonts w:eastAsiaTheme="minorHAnsi"/>
          <w:b/>
          <w:lang w:val="pt-PT" w:eastAsia="en-US"/>
        </w:rPr>
        <w:t>estruturas de enunciação</w:t>
      </w:r>
      <w:r>
        <w:rPr>
          <w:rFonts w:eastAsiaTheme="minorHAnsi"/>
          <w:lang w:val="pt-PT" w:eastAsia="en-US"/>
        </w:rPr>
        <w:t xml:space="preserve"> estão ligadas à oração principal, formalmente, da mesma maneira como as orações condicionais. Não exprimem, porém, nenhuma condição ou hipótese. Funcionam antes como enquadradores discursivos (pragmáticos), sem os quais não seria afectada a boa formação semântica. O</w:t>
      </w:r>
      <w:r w:rsidRPr="006C69C0">
        <w:rPr>
          <w:rFonts w:eastAsiaTheme="minorHAnsi"/>
          <w:lang w:val="pt-PT" w:eastAsia="en-US"/>
        </w:rPr>
        <w:t xml:space="preserve"> locutor não se compromete em absoluto com a verdade </w:t>
      </w:r>
      <w:r>
        <w:rPr>
          <w:rFonts w:eastAsiaTheme="minorHAnsi"/>
          <w:lang w:val="pt-PT" w:eastAsia="en-US"/>
        </w:rPr>
        <w:t>do que diz:</w:t>
      </w:r>
    </w:p>
    <w:p w:rsidR="00CB3273" w:rsidRPr="006C69C0" w:rsidRDefault="00CB3273" w:rsidP="00CB3273">
      <w:pPr>
        <w:pStyle w:val="Normlnweb"/>
        <w:spacing w:before="0" w:beforeAutospacing="0" w:after="0" w:afterAutospacing="0" w:line="360" w:lineRule="auto"/>
        <w:rPr>
          <w:rFonts w:eastAsiaTheme="minorHAnsi"/>
          <w:i/>
          <w:lang w:val="pt-PT" w:eastAsia="en-US"/>
        </w:rPr>
      </w:pPr>
      <w:r>
        <w:rPr>
          <w:rFonts w:eastAsiaTheme="minorHAnsi"/>
          <w:lang w:val="pt-PT" w:eastAsia="en-US"/>
        </w:rPr>
        <w:lastRenderedPageBreak/>
        <w:tab/>
      </w:r>
      <w:r w:rsidRPr="006C69C0">
        <w:rPr>
          <w:rFonts w:eastAsiaTheme="minorHAnsi"/>
          <w:i/>
          <w:u w:val="single"/>
          <w:lang w:val="pt-PT" w:eastAsia="en-US"/>
        </w:rPr>
        <w:t>Se bem me lembro,</w:t>
      </w:r>
      <w:r w:rsidRPr="006C69C0">
        <w:rPr>
          <w:rFonts w:eastAsiaTheme="minorHAnsi"/>
          <w:i/>
          <w:lang w:val="pt-PT" w:eastAsia="en-US"/>
        </w:rPr>
        <w:t xml:space="preserve"> o João não gosta de ervilhas. </w:t>
      </w:r>
      <w:r w:rsidRPr="006C69C0">
        <w:rPr>
          <w:rFonts w:eastAsiaTheme="minorHAnsi"/>
          <w:i/>
          <w:lang w:val="pt-PT" w:eastAsia="en-US"/>
        </w:rPr>
        <w:tab/>
      </w:r>
    </w:p>
    <w:p w:rsidR="00CB3273" w:rsidRDefault="00CB3273" w:rsidP="00CB3273">
      <w:pPr>
        <w:pStyle w:val="Normlnweb"/>
        <w:spacing w:before="0" w:beforeAutospacing="0" w:after="0" w:afterAutospacing="0" w:line="360" w:lineRule="auto"/>
        <w:ind w:firstLine="708"/>
        <w:rPr>
          <w:rFonts w:eastAsiaTheme="minorHAnsi"/>
          <w:i/>
          <w:lang w:val="pt-PT" w:eastAsia="en-US"/>
        </w:rPr>
      </w:pPr>
      <w:r w:rsidRPr="006C69C0">
        <w:rPr>
          <w:rFonts w:eastAsiaTheme="minorHAnsi"/>
          <w:i/>
          <w:u w:val="single"/>
          <w:lang w:val="pt-PT" w:eastAsia="en-US"/>
        </w:rPr>
        <w:t>Se queres ouvir a minha opinião</w:t>
      </w:r>
      <w:r w:rsidRPr="006C69C0">
        <w:rPr>
          <w:rFonts w:eastAsiaTheme="minorHAnsi"/>
          <w:i/>
          <w:lang w:val="pt-PT" w:eastAsia="en-US"/>
        </w:rPr>
        <w:t xml:space="preserve">, não gostei de ele se ter portado assim. </w:t>
      </w:r>
    </w:p>
    <w:p w:rsidR="00CB3273" w:rsidRPr="006C69C0" w:rsidRDefault="00CB3273" w:rsidP="00CB3273">
      <w:pPr>
        <w:pStyle w:val="Normlnweb"/>
        <w:spacing w:before="0" w:beforeAutospacing="0" w:after="0" w:afterAutospacing="0" w:line="360" w:lineRule="auto"/>
        <w:ind w:firstLine="708"/>
        <w:rPr>
          <w:rFonts w:eastAsiaTheme="minorHAnsi"/>
          <w:i/>
          <w:lang w:val="pt-PT" w:eastAsia="en-US"/>
        </w:rPr>
      </w:pPr>
      <w:r w:rsidRPr="006C69C0">
        <w:rPr>
          <w:rFonts w:eastAsiaTheme="minorHAnsi"/>
          <w:i/>
          <w:u w:val="single"/>
          <w:lang w:val="pt-PT" w:eastAsia="en-US"/>
        </w:rPr>
        <w:t>Se amanhã chover</w:t>
      </w:r>
      <w:r>
        <w:rPr>
          <w:rFonts w:eastAsiaTheme="minorHAnsi"/>
          <w:i/>
          <w:lang w:val="pt-PT" w:eastAsia="en-US"/>
        </w:rPr>
        <w:t>, temos um outro programa.</w:t>
      </w:r>
      <w:r w:rsidRPr="006C69C0">
        <w:rPr>
          <w:rFonts w:eastAsiaTheme="minorHAnsi"/>
          <w:i/>
          <w:lang w:val="pt-PT" w:eastAsia="en-US"/>
        </w:rPr>
        <w:t xml:space="preserve"> </w:t>
      </w:r>
    </w:p>
    <w:p w:rsidR="00CB3273" w:rsidRDefault="00CB3273" w:rsidP="00CB3273">
      <w:pPr>
        <w:pStyle w:val="Normlnweb"/>
        <w:spacing w:after="240" w:afterAutospacing="0" w:line="360" w:lineRule="auto"/>
        <w:jc w:val="both"/>
        <w:rPr>
          <w:rFonts w:eastAsiaTheme="minorHAnsi"/>
          <w:lang w:val="pt-PT" w:eastAsia="en-US"/>
        </w:rPr>
      </w:pPr>
      <w:r>
        <w:rPr>
          <w:rFonts w:eastAsiaTheme="minorHAnsi"/>
          <w:lang w:val="pt-PT" w:eastAsia="en-US"/>
        </w:rPr>
        <w:tab/>
        <w:t xml:space="preserve">Além dos tipos de condicionais acima apresentados, existem, ainda, as chamadas </w:t>
      </w:r>
      <w:r w:rsidRPr="003B03A8">
        <w:rPr>
          <w:rFonts w:eastAsiaTheme="minorHAnsi"/>
          <w:b/>
          <w:lang w:val="pt-PT" w:eastAsia="en-US"/>
        </w:rPr>
        <w:t>orações condicionais de cortesia</w:t>
      </w:r>
      <w:r>
        <w:rPr>
          <w:rFonts w:eastAsiaTheme="minorHAnsi"/>
          <w:b/>
          <w:lang w:val="pt-PT" w:eastAsia="en-US"/>
        </w:rPr>
        <w:t>.</w:t>
      </w:r>
      <w:r w:rsidRPr="006C69C0">
        <w:rPr>
          <w:rFonts w:eastAsiaTheme="minorHAnsi"/>
          <w:lang w:val="pt-PT" w:eastAsia="en-US"/>
        </w:rPr>
        <w:t xml:space="preserve">  </w:t>
      </w:r>
      <w:r>
        <w:rPr>
          <w:rFonts w:eastAsiaTheme="minorHAnsi"/>
          <w:lang w:val="pt-PT" w:eastAsia="en-US"/>
        </w:rPr>
        <w:t xml:space="preserve"> Trata-se de f</w:t>
      </w:r>
      <w:r w:rsidRPr="006C69C0">
        <w:rPr>
          <w:rFonts w:eastAsiaTheme="minorHAnsi"/>
          <w:lang w:val="pt-PT" w:eastAsia="en-US"/>
        </w:rPr>
        <w:t>órmulas ritualizadas, com elevado grau de fixidez, que oc</w:t>
      </w:r>
      <w:r>
        <w:rPr>
          <w:rFonts w:eastAsiaTheme="minorHAnsi"/>
          <w:lang w:val="pt-PT" w:eastAsia="en-US"/>
        </w:rPr>
        <w:t>orrem basicamente na oralidade, como ilustram os seguintes casos:</w:t>
      </w:r>
    </w:p>
    <w:p w:rsidR="00CB3273" w:rsidRPr="006C69C0" w:rsidRDefault="00CB3273" w:rsidP="00CB3273">
      <w:pPr>
        <w:pStyle w:val="Normlnweb"/>
        <w:spacing w:before="0" w:beforeAutospacing="0" w:after="0" w:afterAutospacing="0" w:line="360" w:lineRule="auto"/>
        <w:ind w:firstLine="708"/>
        <w:rPr>
          <w:rFonts w:eastAsiaTheme="minorHAnsi"/>
          <w:i/>
          <w:lang w:val="pt-PT" w:eastAsia="en-US"/>
        </w:rPr>
      </w:pPr>
      <w:r w:rsidRPr="006C69C0">
        <w:rPr>
          <w:rFonts w:eastAsiaTheme="minorHAnsi"/>
          <w:lang w:val="pt-PT" w:eastAsia="en-US"/>
        </w:rPr>
        <w:t xml:space="preserve">  </w:t>
      </w:r>
      <w:r w:rsidRPr="006C69C0">
        <w:rPr>
          <w:rFonts w:eastAsiaTheme="minorHAnsi"/>
          <w:i/>
          <w:u w:val="single"/>
          <w:lang w:val="pt-PT" w:eastAsia="en-US"/>
        </w:rPr>
        <w:t>Se me permite</w:t>
      </w:r>
      <w:r w:rsidRPr="006C69C0">
        <w:rPr>
          <w:rFonts w:eastAsiaTheme="minorHAnsi"/>
          <w:i/>
          <w:lang w:val="pt-PT" w:eastAsia="en-US"/>
        </w:rPr>
        <w:t xml:space="preserve">, discordo frontalmente da sua opinião.  </w:t>
      </w:r>
    </w:p>
    <w:p w:rsidR="00CB3273" w:rsidRPr="006C69C0" w:rsidRDefault="00CB3273" w:rsidP="00CB3273">
      <w:pPr>
        <w:pStyle w:val="Normlnweb"/>
        <w:spacing w:before="0" w:beforeAutospacing="0" w:after="0" w:afterAutospacing="0" w:line="360" w:lineRule="auto"/>
        <w:ind w:firstLine="708"/>
        <w:rPr>
          <w:rFonts w:eastAsiaTheme="minorHAnsi"/>
          <w:i/>
          <w:lang w:val="pt-PT" w:eastAsia="en-US"/>
        </w:rPr>
      </w:pPr>
      <w:r>
        <w:rPr>
          <w:rFonts w:eastAsiaTheme="minorHAnsi"/>
          <w:i/>
          <w:lang w:val="pt-PT" w:eastAsia="en-US"/>
        </w:rPr>
        <w:t>Abra a janela</w:t>
      </w:r>
      <w:r w:rsidRPr="006C69C0">
        <w:rPr>
          <w:rFonts w:eastAsiaTheme="minorHAnsi"/>
          <w:i/>
          <w:lang w:val="pt-PT" w:eastAsia="en-US"/>
        </w:rPr>
        <w:t xml:space="preserve">, </w:t>
      </w:r>
      <w:r w:rsidRPr="006C69C0">
        <w:rPr>
          <w:rFonts w:eastAsiaTheme="minorHAnsi"/>
          <w:i/>
          <w:u w:val="single"/>
          <w:lang w:val="pt-PT" w:eastAsia="en-US"/>
        </w:rPr>
        <w:t>se faz favor/se não se importa.</w:t>
      </w:r>
      <w:r w:rsidRPr="006C69C0">
        <w:rPr>
          <w:rFonts w:eastAsiaTheme="minorHAnsi"/>
          <w:i/>
          <w:lang w:val="pt-PT" w:eastAsia="en-US"/>
        </w:rPr>
        <w:t xml:space="preserve">  </w:t>
      </w:r>
    </w:p>
    <w:p w:rsidR="00CB3273" w:rsidRPr="00674191" w:rsidRDefault="00CB3273" w:rsidP="00CB3273">
      <w:pPr>
        <w:pStyle w:val="Normlnweb"/>
        <w:spacing w:before="0" w:beforeAutospacing="0" w:after="0" w:line="360" w:lineRule="auto"/>
        <w:ind w:firstLine="708"/>
        <w:rPr>
          <w:rFonts w:eastAsiaTheme="minorHAnsi"/>
          <w:i/>
          <w:lang w:val="pt-PT" w:eastAsia="en-US"/>
        </w:rPr>
      </w:pPr>
      <w:r>
        <w:rPr>
          <w:rFonts w:eastAsiaTheme="minorHAnsi"/>
          <w:i/>
          <w:lang w:val="pt-PT" w:eastAsia="en-US"/>
        </w:rPr>
        <w:t>Quanto te custou este vestido</w:t>
      </w:r>
      <w:r w:rsidRPr="006C69C0">
        <w:rPr>
          <w:rFonts w:eastAsiaTheme="minorHAnsi"/>
          <w:i/>
          <w:lang w:val="pt-PT" w:eastAsia="en-US"/>
        </w:rPr>
        <w:t xml:space="preserve">? </w:t>
      </w:r>
      <w:r>
        <w:rPr>
          <w:rFonts w:eastAsiaTheme="minorHAnsi"/>
          <w:i/>
          <w:u w:val="single"/>
          <w:lang w:val="pt-PT" w:eastAsia="en-US"/>
        </w:rPr>
        <w:t>se não é muita indiscrição.</w:t>
      </w:r>
      <w:r w:rsidRPr="00674191">
        <w:rPr>
          <w:rFonts w:eastAsiaTheme="minorHAnsi"/>
          <w:i/>
          <w:lang w:val="pt-PT" w:eastAsia="en-US"/>
        </w:rPr>
        <w:tab/>
      </w:r>
    </w:p>
    <w:p w:rsidR="00CB3273" w:rsidRDefault="00CB3273" w:rsidP="00CB3273">
      <w:pPr>
        <w:pStyle w:val="Normlnweb"/>
        <w:spacing w:after="0" w:line="360" w:lineRule="auto"/>
        <w:jc w:val="both"/>
        <w:rPr>
          <w:rFonts w:eastAsiaTheme="minorHAnsi"/>
          <w:i/>
          <w:lang w:val="pt-PT" w:eastAsia="en-US"/>
        </w:rPr>
      </w:pPr>
      <w:r>
        <w:rPr>
          <w:rFonts w:eastAsiaTheme="minorHAnsi"/>
          <w:lang w:val="pt-PT" w:eastAsia="en-US"/>
        </w:rPr>
        <w:tab/>
        <w:t xml:space="preserve">As orações subordinadas condicionais podem, ao mesmo tempo, ser reduzidas por infinitivo introduzido por </w:t>
      </w:r>
      <w:r w:rsidRPr="00D303DC">
        <w:rPr>
          <w:rFonts w:eastAsiaTheme="minorHAnsi"/>
          <w:i/>
          <w:lang w:val="pt-PT" w:eastAsia="en-US"/>
        </w:rPr>
        <w:t>A:</w:t>
      </w:r>
      <w:r>
        <w:rPr>
          <w:rFonts w:eastAsiaTheme="minorHAnsi"/>
          <w:i/>
          <w:lang w:val="pt-PT" w:eastAsia="en-US"/>
        </w:rPr>
        <w:t xml:space="preserve"> </w:t>
      </w:r>
    </w:p>
    <w:p w:rsidR="00CB3273" w:rsidRDefault="00CB3273" w:rsidP="00CB3273">
      <w:pPr>
        <w:pStyle w:val="Normlnweb"/>
        <w:spacing w:after="0" w:line="360" w:lineRule="auto"/>
        <w:ind w:firstLine="708"/>
        <w:jc w:val="both"/>
        <w:rPr>
          <w:rFonts w:eastAsiaTheme="minorHAnsi"/>
          <w:lang w:val="pt-PT" w:eastAsia="en-US"/>
        </w:rPr>
      </w:pPr>
      <w:r w:rsidRPr="00D303DC">
        <w:rPr>
          <w:rFonts w:eastAsiaTheme="minorHAnsi"/>
          <w:i/>
          <w:u w:val="single"/>
          <w:lang w:val="pt-PT" w:eastAsia="en-US"/>
        </w:rPr>
        <w:t>A continuar a chover</w:t>
      </w:r>
      <w:r w:rsidRPr="00D303DC">
        <w:rPr>
          <w:rFonts w:eastAsiaTheme="minorHAnsi"/>
          <w:i/>
          <w:lang w:val="pt-PT" w:eastAsia="en-US"/>
        </w:rPr>
        <w:t xml:space="preserve"> desta maneira, não haverá piquenicque.</w:t>
      </w:r>
      <w:r>
        <w:rPr>
          <w:rFonts w:eastAsiaTheme="minorHAnsi"/>
          <w:lang w:val="pt-PT" w:eastAsia="en-US"/>
        </w:rPr>
        <w:t xml:space="preserve"> </w:t>
      </w:r>
    </w:p>
    <w:p w:rsidR="00CB3273" w:rsidRDefault="00CB3273" w:rsidP="00CB3273">
      <w:pPr>
        <w:pStyle w:val="Normlnweb"/>
        <w:spacing w:before="0" w:beforeAutospacing="0" w:after="0" w:line="360" w:lineRule="auto"/>
        <w:ind w:firstLine="708"/>
        <w:jc w:val="both"/>
        <w:rPr>
          <w:rFonts w:eastAsiaTheme="minorHAnsi"/>
          <w:lang w:val="pt-PT" w:eastAsia="en-US"/>
        </w:rPr>
      </w:pPr>
      <w:r>
        <w:rPr>
          <w:rFonts w:eastAsiaTheme="minorHAnsi"/>
          <w:lang w:val="pt-PT" w:eastAsia="en-US"/>
        </w:rPr>
        <w:t xml:space="preserve">No grupo semântico das orações subordinadas condicionais encontra-se a o período composto por coordenação em que a oração com interpretação condicional está sempre em posição inicial do período,  ocorrendo nela a inversão de sujeito e predicado. As duas orações podem ser ligadas, facultativamente, pela conjunção aditiva </w:t>
      </w:r>
      <w:r w:rsidRPr="000B0D3B">
        <w:rPr>
          <w:rFonts w:eastAsiaTheme="minorHAnsi"/>
          <w:b/>
          <w:i/>
          <w:lang w:val="pt-PT" w:eastAsia="en-US"/>
        </w:rPr>
        <w:t>e</w:t>
      </w:r>
      <w:r>
        <w:rPr>
          <w:rFonts w:eastAsiaTheme="minorHAnsi"/>
          <w:lang w:val="pt-PT" w:eastAsia="en-US"/>
        </w:rPr>
        <w:t xml:space="preserve">, como ilustram as seguintes frases:  </w:t>
      </w:r>
    </w:p>
    <w:p w:rsidR="00CB3273" w:rsidRPr="003B03A8" w:rsidRDefault="00CB3273" w:rsidP="00CB3273">
      <w:pPr>
        <w:pStyle w:val="Normlnweb"/>
        <w:spacing w:before="0" w:beforeAutospacing="0" w:after="0" w:line="360" w:lineRule="auto"/>
        <w:ind w:left="708"/>
        <w:rPr>
          <w:rFonts w:eastAsiaTheme="minorHAnsi"/>
          <w:i/>
          <w:lang w:val="pt-PT" w:eastAsia="en-US"/>
        </w:rPr>
      </w:pPr>
      <w:r w:rsidRPr="003B03A8">
        <w:rPr>
          <w:rFonts w:eastAsiaTheme="minorHAnsi"/>
          <w:i/>
          <w:u w:val="single"/>
          <w:lang w:val="pt-PT" w:eastAsia="en-US"/>
        </w:rPr>
        <w:t>Soubesse</w:t>
      </w:r>
      <w:r w:rsidRPr="003B03A8">
        <w:rPr>
          <w:rFonts w:eastAsiaTheme="minorHAnsi"/>
          <w:i/>
          <w:lang w:val="pt-PT" w:eastAsia="en-US"/>
        </w:rPr>
        <w:t xml:space="preserve"> eu quanto custava esse vestido, não to pediria. </w:t>
      </w:r>
      <w:r>
        <w:rPr>
          <w:rFonts w:eastAsiaTheme="minorHAnsi"/>
          <w:i/>
          <w:lang w:val="pt-PT" w:eastAsia="en-US"/>
        </w:rPr>
        <w:t xml:space="preserve">                                             </w:t>
      </w:r>
      <w:r w:rsidRPr="003B03A8">
        <w:rPr>
          <w:rFonts w:eastAsiaTheme="minorHAnsi"/>
          <w:i/>
          <w:u w:val="single"/>
          <w:lang w:val="pt-PT" w:eastAsia="en-US"/>
        </w:rPr>
        <w:t>Soubesse</w:t>
      </w:r>
      <w:r w:rsidRPr="003B03A8">
        <w:rPr>
          <w:rFonts w:eastAsiaTheme="minorHAnsi"/>
          <w:i/>
          <w:lang w:val="pt-PT" w:eastAsia="en-US"/>
        </w:rPr>
        <w:t xml:space="preserve"> eu quanto custava esse vestido </w:t>
      </w:r>
      <w:r w:rsidRPr="003B03A8">
        <w:rPr>
          <w:rFonts w:eastAsiaTheme="minorHAnsi"/>
          <w:i/>
          <w:u w:val="single"/>
          <w:lang w:val="pt-PT" w:eastAsia="en-US"/>
        </w:rPr>
        <w:t>e</w:t>
      </w:r>
      <w:r w:rsidRPr="003B03A8">
        <w:rPr>
          <w:rFonts w:eastAsiaTheme="minorHAnsi"/>
          <w:i/>
          <w:lang w:val="pt-PT" w:eastAsia="en-US"/>
        </w:rPr>
        <w:t xml:space="preserve"> não to pediria.</w:t>
      </w:r>
    </w:p>
    <w:p w:rsidR="00CB3273" w:rsidRPr="005726E2" w:rsidRDefault="00CB3273" w:rsidP="00CB3273">
      <w:pPr>
        <w:pStyle w:val="Normlnweb"/>
        <w:spacing w:before="0" w:beforeAutospacing="0" w:after="0" w:line="360" w:lineRule="auto"/>
        <w:ind w:firstLine="708"/>
        <w:jc w:val="both"/>
        <w:rPr>
          <w:rFonts w:eastAsiaTheme="minorHAnsi"/>
          <w:lang w:val="pt-PT" w:eastAsia="en-US"/>
        </w:rPr>
      </w:pPr>
      <w:r>
        <w:rPr>
          <w:rFonts w:eastAsiaTheme="minorHAnsi"/>
          <w:lang w:val="pt-PT" w:eastAsia="en-US"/>
        </w:rPr>
        <w:t xml:space="preserve">Também </w:t>
      </w:r>
      <w:r w:rsidRPr="005726E2">
        <w:rPr>
          <w:rFonts w:eastAsiaTheme="minorHAnsi"/>
          <w:lang w:val="pt-PT" w:eastAsia="en-US"/>
        </w:rPr>
        <w:t>outros tipos de construcões coordenadas podem implicar uma relação</w:t>
      </w:r>
      <w:r>
        <w:rPr>
          <w:rFonts w:eastAsiaTheme="minorHAnsi"/>
          <w:lang w:val="pt-PT" w:eastAsia="en-US"/>
        </w:rPr>
        <w:t xml:space="preserve"> condicional, como, por exemplo</w:t>
      </w:r>
      <w:r w:rsidRPr="005726E2">
        <w:rPr>
          <w:rFonts w:eastAsiaTheme="minorHAnsi"/>
          <w:lang w:val="pt-PT" w:eastAsia="en-US"/>
        </w:rPr>
        <w:t xml:space="preserve">: </w:t>
      </w:r>
    </w:p>
    <w:p w:rsidR="00CB3273" w:rsidRPr="005726E2" w:rsidRDefault="00CB3273" w:rsidP="00CB3273">
      <w:pPr>
        <w:pStyle w:val="Normlnweb"/>
        <w:spacing w:before="0" w:beforeAutospacing="0" w:after="0" w:line="360" w:lineRule="auto"/>
        <w:ind w:left="708"/>
        <w:rPr>
          <w:rFonts w:eastAsiaTheme="minorHAnsi"/>
          <w:i/>
          <w:lang w:val="pt-PT" w:eastAsia="en-US"/>
        </w:rPr>
      </w:pPr>
      <w:r w:rsidRPr="005726E2">
        <w:rPr>
          <w:rFonts w:eastAsiaTheme="minorHAnsi"/>
          <w:i/>
          <w:lang w:val="pt-PT" w:eastAsia="en-US"/>
        </w:rPr>
        <w:t xml:space="preserve">Não comes a sopa e eu não te levo ao cinema. =Se não comeres a sopa, não te levo ao cinema.                                                        </w:t>
      </w:r>
    </w:p>
    <w:p w:rsidR="00CB3273" w:rsidRDefault="00CB3273" w:rsidP="00CB3273">
      <w:pPr>
        <w:pStyle w:val="Normlnweb"/>
        <w:spacing w:before="0" w:beforeAutospacing="0" w:after="0" w:line="360" w:lineRule="auto"/>
        <w:ind w:firstLine="708"/>
        <w:rPr>
          <w:rFonts w:eastAsiaTheme="minorHAnsi"/>
          <w:b/>
          <w:lang w:val="pt-PT" w:eastAsia="en-US"/>
        </w:rPr>
      </w:pPr>
      <w:r w:rsidRPr="005726E2">
        <w:rPr>
          <w:rFonts w:eastAsiaTheme="minorHAnsi"/>
          <w:b/>
          <w:lang w:val="pt-PT" w:eastAsia="en-US"/>
        </w:rPr>
        <w:t>Orações de circunstância negativa</w:t>
      </w:r>
    </w:p>
    <w:p w:rsidR="00CB3273" w:rsidRDefault="00CB3273" w:rsidP="00CB3273">
      <w:pPr>
        <w:pStyle w:val="Bezmezer"/>
        <w:spacing w:line="360" w:lineRule="auto"/>
        <w:ind w:firstLine="708"/>
        <w:jc w:val="both"/>
        <w:rPr>
          <w:rFonts w:ascii="Times New Roman" w:hAnsi="Times New Roman" w:cs="Times New Roman"/>
          <w:sz w:val="24"/>
          <w:szCs w:val="24"/>
          <w:lang w:val="pt-PT"/>
        </w:rPr>
      </w:pPr>
      <w:r w:rsidRPr="005726E2">
        <w:rPr>
          <w:rFonts w:ascii="Times New Roman" w:hAnsi="Times New Roman" w:cs="Times New Roman"/>
          <w:sz w:val="24"/>
          <w:szCs w:val="24"/>
          <w:lang w:val="pt-PT"/>
        </w:rPr>
        <w:t>As orações</w:t>
      </w:r>
      <w:r>
        <w:rPr>
          <w:rFonts w:ascii="Times New Roman" w:hAnsi="Times New Roman" w:cs="Times New Roman"/>
          <w:sz w:val="24"/>
          <w:szCs w:val="24"/>
          <w:lang w:val="pt-PT"/>
        </w:rPr>
        <w:t xml:space="preserve"> de circunstância negativa são introduzidas pela preposição </w:t>
      </w:r>
      <w:r w:rsidRPr="003447D1">
        <w:rPr>
          <w:rFonts w:ascii="Times New Roman" w:hAnsi="Times New Roman" w:cs="Times New Roman"/>
          <w:i/>
          <w:sz w:val="24"/>
          <w:szCs w:val="24"/>
          <w:lang w:val="pt-PT"/>
        </w:rPr>
        <w:t>sem que+conjuntivo</w:t>
      </w:r>
      <w:r>
        <w:rPr>
          <w:rFonts w:ascii="Times New Roman" w:hAnsi="Times New Roman" w:cs="Times New Roman"/>
          <w:sz w:val="24"/>
          <w:szCs w:val="24"/>
          <w:lang w:val="pt-PT"/>
        </w:rPr>
        <w:t xml:space="preserve"> ou </w:t>
      </w:r>
      <w:r w:rsidRPr="003447D1">
        <w:rPr>
          <w:rFonts w:ascii="Times New Roman" w:hAnsi="Times New Roman" w:cs="Times New Roman"/>
          <w:i/>
          <w:sz w:val="24"/>
          <w:szCs w:val="24"/>
          <w:lang w:val="pt-PT"/>
        </w:rPr>
        <w:t>sem+infinitivo</w:t>
      </w:r>
      <w:r>
        <w:rPr>
          <w:rFonts w:ascii="Times New Roman" w:hAnsi="Times New Roman" w:cs="Times New Roman"/>
          <w:i/>
          <w:sz w:val="24"/>
          <w:szCs w:val="24"/>
          <w:lang w:val="pt-PT"/>
        </w:rPr>
        <w:t xml:space="preserve"> </w:t>
      </w:r>
      <w:r w:rsidRPr="003447D1">
        <w:rPr>
          <w:rFonts w:ascii="Times New Roman" w:hAnsi="Times New Roman" w:cs="Times New Roman"/>
          <w:i/>
          <w:sz w:val="24"/>
          <w:szCs w:val="24"/>
          <w:lang w:val="pt-PT"/>
        </w:rPr>
        <w:t>flexionado</w:t>
      </w:r>
      <w:r>
        <w:rPr>
          <w:rFonts w:ascii="Times New Roman" w:hAnsi="Times New Roman" w:cs="Times New Roman"/>
          <w:sz w:val="24"/>
          <w:szCs w:val="24"/>
          <w:lang w:val="pt-PT"/>
        </w:rPr>
        <w:t xml:space="preserve">. Estas estruturas caracterizam-se por </w:t>
      </w:r>
      <w:r>
        <w:rPr>
          <w:rFonts w:ascii="Times New Roman" w:hAnsi="Times New Roman" w:cs="Times New Roman"/>
          <w:sz w:val="24"/>
          <w:szCs w:val="24"/>
          <w:lang w:val="pt-PT"/>
        </w:rPr>
        <w:lastRenderedPageBreak/>
        <w:t xml:space="preserve">descreverem uma circunstância que não teve lugar e respeitam as mesmas regras de compatibilidade temporal como as concessivas: </w:t>
      </w:r>
    </w:p>
    <w:p w:rsidR="00CB3273" w:rsidRDefault="00CB3273" w:rsidP="00CB3273">
      <w:pPr>
        <w:pStyle w:val="Bezmezer"/>
        <w:spacing w:before="240" w:line="360" w:lineRule="auto"/>
        <w:ind w:left="708"/>
        <w:rPr>
          <w:rFonts w:ascii="Times New Roman" w:hAnsi="Times New Roman" w:cs="Times New Roman"/>
          <w:i/>
          <w:sz w:val="24"/>
          <w:szCs w:val="24"/>
        </w:rPr>
      </w:pPr>
      <w:r>
        <w:rPr>
          <w:rFonts w:ascii="Times New Roman" w:hAnsi="Times New Roman" w:cs="Times New Roman"/>
          <w:i/>
          <w:sz w:val="24"/>
          <w:szCs w:val="24"/>
        </w:rPr>
        <w:t>A equipa da casa ganhou,</w:t>
      </w:r>
      <w:r w:rsidRPr="00AE7279">
        <w:rPr>
          <w:rFonts w:ascii="Times New Roman" w:hAnsi="Times New Roman" w:cs="Times New Roman"/>
          <w:i/>
          <w:sz w:val="24"/>
          <w:szCs w:val="24"/>
        </w:rPr>
        <w:t xml:space="preserve"> </w:t>
      </w:r>
      <w:r w:rsidRPr="00AE7279">
        <w:rPr>
          <w:rStyle w:val="Siln"/>
          <w:rFonts w:ascii="Times New Roman" w:hAnsi="Times New Roman" w:cs="Times New Roman"/>
          <w:b w:val="0"/>
          <w:i/>
          <w:sz w:val="24"/>
          <w:szCs w:val="24"/>
          <w:u w:val="single"/>
        </w:rPr>
        <w:t>sem que</w:t>
      </w:r>
      <w:r>
        <w:rPr>
          <w:rFonts w:ascii="Times New Roman" w:hAnsi="Times New Roman" w:cs="Times New Roman"/>
          <w:i/>
          <w:sz w:val="24"/>
          <w:szCs w:val="24"/>
        </w:rPr>
        <w:t xml:space="preserve">  tivesse</w:t>
      </w:r>
      <w:r w:rsidRPr="00AE7279">
        <w:rPr>
          <w:rFonts w:ascii="Times New Roman" w:hAnsi="Times New Roman" w:cs="Times New Roman"/>
          <w:i/>
          <w:sz w:val="24"/>
          <w:szCs w:val="24"/>
        </w:rPr>
        <w:t xml:space="preserve"> </w:t>
      </w:r>
      <w:r>
        <w:rPr>
          <w:rFonts w:ascii="Times New Roman" w:hAnsi="Times New Roman" w:cs="Times New Roman"/>
          <w:i/>
          <w:sz w:val="24"/>
          <w:szCs w:val="24"/>
        </w:rPr>
        <w:t>muitas</w:t>
      </w:r>
      <w:r w:rsidRPr="00AE7279">
        <w:rPr>
          <w:rFonts w:ascii="Times New Roman" w:hAnsi="Times New Roman" w:cs="Times New Roman"/>
          <w:i/>
          <w:sz w:val="24"/>
          <w:szCs w:val="24"/>
        </w:rPr>
        <w:t xml:space="preserve"> ocasi</w:t>
      </w:r>
      <w:r>
        <w:rPr>
          <w:rFonts w:ascii="Times New Roman" w:hAnsi="Times New Roman" w:cs="Times New Roman"/>
          <w:i/>
          <w:sz w:val="24"/>
          <w:szCs w:val="24"/>
        </w:rPr>
        <w:t>ões</w:t>
      </w:r>
      <w:r w:rsidRPr="00AE7279">
        <w:rPr>
          <w:rFonts w:ascii="Times New Roman" w:hAnsi="Times New Roman" w:cs="Times New Roman"/>
          <w:i/>
          <w:sz w:val="24"/>
          <w:szCs w:val="24"/>
        </w:rPr>
        <w:t xml:space="preserve"> de golo</w:t>
      </w:r>
      <w:r>
        <w:rPr>
          <w:rFonts w:ascii="Times New Roman" w:hAnsi="Times New Roman" w:cs="Times New Roman"/>
          <w:i/>
          <w:sz w:val="24"/>
          <w:szCs w:val="24"/>
        </w:rPr>
        <w:t>.</w:t>
      </w: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sem que</w:t>
            </w:r>
            <w:r w:rsidRPr="00BB51C5">
              <w:rPr>
                <w:rFonts w:eastAsiaTheme="minorHAnsi"/>
                <w:lang w:val="pt-PT" w:eastAsia="en-US"/>
              </w:rPr>
              <w:t xml:space="preserve"> </w:t>
            </w:r>
            <w:r>
              <w:rPr>
                <w:rFonts w:eastAsiaTheme="minorHAnsi"/>
                <w:lang w:val="pt-PT" w:eastAsia="en-US"/>
              </w:rPr>
              <w:t xml:space="preserve">+ F  </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A minha filha vai à discoteca</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sem que me peça autorização,</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indicativo (presente ou futuro)/imperativo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presente do conjuntivo</w:t>
            </w:r>
          </w:p>
        </w:tc>
      </w:tr>
    </w:tbl>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sem que</w:t>
            </w:r>
            <w:r w:rsidRPr="00BB51C5">
              <w:rPr>
                <w:rFonts w:eastAsiaTheme="minorHAnsi"/>
                <w:lang w:val="pt-PT" w:eastAsia="en-US"/>
              </w:rPr>
              <w:t xml:space="preserve"> </w:t>
            </w:r>
            <w:r>
              <w:rPr>
                <w:rFonts w:eastAsiaTheme="minorHAnsi"/>
                <w:lang w:val="pt-PT" w:eastAsia="en-US"/>
              </w:rPr>
              <w:t xml:space="preserve">+ F  </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A minha filha vai à discoteca</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sem que me pedisse/tenha pedido autorização.</w:t>
            </w:r>
          </w:p>
        </w:tc>
      </w:tr>
      <w:tr w:rsidR="00CB3273" w:rsidRPr="0072652A" w:rsidTr="00150A57">
        <w:trPr>
          <w:trHeight w:val="116"/>
        </w:trPr>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indicativo (presente ou futuro)/imperativo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conjuntivo pretérito/imperfeito</w:t>
            </w:r>
          </w:p>
        </w:tc>
      </w:tr>
    </w:tbl>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sem  que</w:t>
            </w:r>
            <w:r w:rsidRPr="00BB51C5">
              <w:rPr>
                <w:rFonts w:eastAsiaTheme="minorHAnsi"/>
                <w:lang w:val="pt-PT" w:eastAsia="en-US"/>
              </w:rPr>
              <w:t xml:space="preserve"> </w:t>
            </w:r>
            <w:r>
              <w:rPr>
                <w:rFonts w:eastAsiaTheme="minorHAnsi"/>
                <w:lang w:val="pt-PT" w:eastAsia="en-US"/>
              </w:rPr>
              <w:t xml:space="preserve">+ F  </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Ela ajudou-me no trabalho</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sem que  quisesse..</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pretérito do indicativo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imperfeito do conjuntivo</w:t>
            </w:r>
          </w:p>
        </w:tc>
      </w:tr>
    </w:tbl>
    <w:p w:rsidR="00CB3273" w:rsidRDefault="00CB3273" w:rsidP="00CB3273">
      <w:pPr>
        <w:pStyle w:val="Normlnweb"/>
        <w:spacing w:before="0" w:beforeAutospacing="0" w:after="0" w:afterAutospacing="0" w:line="360" w:lineRule="auto"/>
        <w:jc w:val="both"/>
        <w:rPr>
          <w:rFonts w:eastAsiaTheme="minorHAnsi"/>
          <w:lang w:val="pt-PT" w:eastAsia="en-US"/>
        </w:rPr>
      </w:pPr>
    </w:p>
    <w:tbl>
      <w:tblPr>
        <w:tblStyle w:val="Mkatabulky"/>
        <w:tblW w:w="0" w:type="auto"/>
        <w:tblLook w:val="04A0" w:firstRow="1" w:lastRow="0" w:firstColumn="1" w:lastColumn="0" w:noHBand="0" w:noVBand="1"/>
      </w:tblPr>
      <w:tblGrid>
        <w:gridCol w:w="4606"/>
        <w:gridCol w:w="4606"/>
      </w:tblGrid>
      <w:tr w:rsidR="00CB3273" w:rsidTr="00150A57">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lang w:val="pt-PT" w:eastAsia="en-US"/>
              </w:rPr>
              <w:t>frase principal</w:t>
            </w:r>
          </w:p>
        </w:tc>
        <w:tc>
          <w:tcPr>
            <w:tcW w:w="4606" w:type="dxa"/>
          </w:tcPr>
          <w:p w:rsidR="00CB3273" w:rsidRDefault="00CB3273" w:rsidP="00150A57">
            <w:pPr>
              <w:pStyle w:val="Normlnweb"/>
              <w:spacing w:before="0" w:beforeAutospacing="0" w:after="0" w:afterAutospacing="0"/>
              <w:jc w:val="both"/>
              <w:rPr>
                <w:rFonts w:eastAsiaTheme="minorHAnsi"/>
                <w:lang w:val="pt-PT" w:eastAsia="en-US"/>
              </w:rPr>
            </w:pPr>
            <w:r>
              <w:rPr>
                <w:rFonts w:eastAsiaTheme="minorHAnsi"/>
                <w:b/>
                <w:i/>
                <w:lang w:val="pt-PT" w:eastAsia="en-US"/>
              </w:rPr>
              <w:t>sem que</w:t>
            </w:r>
            <w:r w:rsidRPr="00BB51C5">
              <w:rPr>
                <w:rFonts w:eastAsiaTheme="minorHAnsi"/>
                <w:lang w:val="pt-PT" w:eastAsia="en-US"/>
              </w:rPr>
              <w:t xml:space="preserve"> </w:t>
            </w:r>
            <w:r>
              <w:rPr>
                <w:rFonts w:eastAsiaTheme="minorHAnsi"/>
                <w:lang w:val="pt-PT" w:eastAsia="en-US"/>
              </w:rPr>
              <w:t xml:space="preserve">+ F  </w:t>
            </w:r>
          </w:p>
        </w:tc>
      </w:tr>
      <w:tr w:rsidR="00CB3273" w:rsidRPr="00BB51C5" w:rsidTr="00150A57">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Ela entregou-lhe a chave do escritório</w:t>
            </w:r>
          </w:p>
        </w:tc>
        <w:tc>
          <w:tcPr>
            <w:tcW w:w="4606" w:type="dxa"/>
          </w:tcPr>
          <w:p w:rsidR="00CB3273" w:rsidRPr="00BB51C5" w:rsidRDefault="00CB3273" w:rsidP="00150A57">
            <w:pPr>
              <w:pStyle w:val="Normlnweb"/>
              <w:spacing w:before="0" w:beforeAutospacing="0" w:after="0" w:afterAutospacing="0"/>
              <w:jc w:val="both"/>
              <w:rPr>
                <w:rFonts w:eastAsiaTheme="minorHAnsi"/>
                <w:i/>
                <w:lang w:val="pt-PT" w:eastAsia="en-US"/>
              </w:rPr>
            </w:pPr>
            <w:r>
              <w:rPr>
                <w:rFonts w:eastAsiaTheme="minorHAnsi"/>
                <w:i/>
                <w:lang w:val="pt-PT" w:eastAsia="en-US"/>
              </w:rPr>
              <w:t xml:space="preserve">sem que tivesse pedido autorização ao seu chefe.  </w:t>
            </w:r>
          </w:p>
        </w:tc>
      </w:tr>
      <w:tr w:rsidR="00CB3273" w:rsidRPr="0072652A" w:rsidTr="00150A57">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pretérito do indicativo</w:t>
            </w:r>
          </w:p>
        </w:tc>
        <w:tc>
          <w:tcPr>
            <w:tcW w:w="4606" w:type="dxa"/>
          </w:tcPr>
          <w:p w:rsidR="00CB3273" w:rsidRPr="0072652A" w:rsidRDefault="00CB3273" w:rsidP="00150A57">
            <w:pPr>
              <w:pStyle w:val="Normlnweb"/>
              <w:spacing w:before="0" w:beforeAutospacing="0" w:after="0" w:afterAutospacing="0"/>
              <w:jc w:val="both"/>
              <w:rPr>
                <w:rFonts w:eastAsiaTheme="minorHAnsi"/>
                <w:b/>
                <w:lang w:val="pt-PT" w:eastAsia="en-US"/>
              </w:rPr>
            </w:pPr>
            <w:r>
              <w:rPr>
                <w:rFonts w:eastAsiaTheme="minorHAnsi"/>
                <w:b/>
                <w:lang w:val="pt-PT" w:eastAsia="en-US"/>
              </w:rPr>
              <w:t>imperfeito do conjuntivo</w:t>
            </w:r>
          </w:p>
        </w:tc>
      </w:tr>
    </w:tbl>
    <w:p w:rsidR="00CB3273" w:rsidRDefault="00CB3273" w:rsidP="00CB3273">
      <w:pPr>
        <w:pStyle w:val="Bezmezer"/>
        <w:spacing w:line="360" w:lineRule="auto"/>
        <w:ind w:firstLine="708"/>
        <w:rPr>
          <w:rFonts w:ascii="Times New Roman" w:hAnsi="Times New Roman" w:cs="Times New Roman"/>
          <w:b/>
          <w:sz w:val="24"/>
          <w:szCs w:val="24"/>
          <w:lang w:val="pt-PT"/>
        </w:rPr>
      </w:pPr>
    </w:p>
    <w:p w:rsidR="00CB3273" w:rsidRDefault="00CB3273" w:rsidP="00CB3273">
      <w:pPr>
        <w:pStyle w:val="Bezmezer"/>
        <w:spacing w:line="360" w:lineRule="auto"/>
        <w:ind w:firstLine="708"/>
        <w:rPr>
          <w:rFonts w:ascii="Times New Roman" w:hAnsi="Times New Roman" w:cs="Times New Roman"/>
          <w:b/>
          <w:sz w:val="24"/>
          <w:szCs w:val="24"/>
          <w:lang w:val="pt-PT"/>
        </w:rPr>
      </w:pPr>
      <w:r w:rsidRPr="005726E2">
        <w:rPr>
          <w:rFonts w:ascii="Times New Roman" w:hAnsi="Times New Roman" w:cs="Times New Roman"/>
          <w:b/>
          <w:sz w:val="24"/>
          <w:szCs w:val="24"/>
          <w:lang w:val="pt-PT"/>
        </w:rPr>
        <w:t>Orações de modo</w:t>
      </w:r>
    </w:p>
    <w:p w:rsidR="00CB3273" w:rsidRDefault="00CB3273" w:rsidP="00CB3273">
      <w:pPr>
        <w:pStyle w:val="Bezmezer"/>
        <w:spacing w:before="240" w:line="360" w:lineRule="auto"/>
        <w:ind w:firstLine="708"/>
        <w:jc w:val="both"/>
        <w:rPr>
          <w:rFonts w:ascii="Times New Roman" w:hAnsi="Times New Roman" w:cs="Times New Roman"/>
          <w:sz w:val="24"/>
          <w:szCs w:val="24"/>
          <w:lang w:val="pt-PT"/>
        </w:rPr>
      </w:pPr>
      <w:r w:rsidRPr="005726E2">
        <w:rPr>
          <w:rFonts w:ascii="Times New Roman" w:hAnsi="Times New Roman" w:cs="Times New Roman"/>
          <w:sz w:val="24"/>
          <w:szCs w:val="24"/>
          <w:lang w:val="pt-PT"/>
        </w:rPr>
        <w:t xml:space="preserve">As orações de modo são tradicionalmente consideradas como orações </w:t>
      </w:r>
      <w:r>
        <w:rPr>
          <w:rFonts w:ascii="Times New Roman" w:hAnsi="Times New Roman" w:cs="Times New Roman"/>
          <w:sz w:val="24"/>
          <w:szCs w:val="24"/>
          <w:lang w:val="pt-PT"/>
        </w:rPr>
        <w:t xml:space="preserve">modais que equivalem a um adjunto adverbial de modo, exprimindo a maneira, o meio, pelo qual se relaizou o a proposição da oração principal. </w:t>
      </w:r>
    </w:p>
    <w:p w:rsidR="00CB3273" w:rsidRDefault="00CB3273" w:rsidP="00CB3273">
      <w:pPr>
        <w:pStyle w:val="Bezmezer"/>
        <w:spacing w:line="360" w:lineRule="auto"/>
        <w:ind w:firstLine="708"/>
        <w:jc w:val="both"/>
        <w:rPr>
          <w:rFonts w:ascii="Times New Roman" w:hAnsi="Times New Roman" w:cs="Times New Roman"/>
          <w:i/>
          <w:sz w:val="24"/>
          <w:szCs w:val="24"/>
          <w:lang w:val="pt-PT"/>
        </w:rPr>
      </w:pPr>
      <w:r w:rsidRPr="005726E2">
        <w:rPr>
          <w:rFonts w:ascii="Times New Roman" w:hAnsi="Times New Roman" w:cs="Times New Roman"/>
          <w:sz w:val="24"/>
          <w:szCs w:val="24"/>
          <w:lang w:val="pt-PT"/>
        </w:rPr>
        <w:t xml:space="preserve"> </w:t>
      </w:r>
      <w:r>
        <w:rPr>
          <w:rFonts w:ascii="Times New Roman" w:hAnsi="Times New Roman" w:cs="Times New Roman"/>
          <w:sz w:val="24"/>
          <w:szCs w:val="24"/>
          <w:lang w:val="pt-PT"/>
        </w:rPr>
        <w:t xml:space="preserve">De acordo com as teorias modernas, contudo, são caracterizadas como relativas com o antecedente implícito (relativas livres). Estas orações são introduzidas pelo conector </w:t>
      </w:r>
      <w:r w:rsidRPr="003447D1">
        <w:rPr>
          <w:rFonts w:ascii="Times New Roman" w:hAnsi="Times New Roman" w:cs="Times New Roman"/>
          <w:i/>
          <w:sz w:val="24"/>
          <w:szCs w:val="24"/>
          <w:lang w:val="pt-PT"/>
        </w:rPr>
        <w:t>como</w:t>
      </w:r>
      <w:r>
        <w:rPr>
          <w:rFonts w:ascii="Times New Roman" w:hAnsi="Times New Roman" w:cs="Times New Roman"/>
          <w:sz w:val="24"/>
          <w:szCs w:val="24"/>
          <w:lang w:val="pt-PT"/>
        </w:rPr>
        <w:t xml:space="preserve">, o qual, implicitamente, contém o antecedente </w:t>
      </w:r>
      <w:r w:rsidRPr="005726E2">
        <w:rPr>
          <w:rFonts w:ascii="Times New Roman" w:hAnsi="Times New Roman" w:cs="Times New Roman"/>
          <w:i/>
          <w:sz w:val="24"/>
          <w:szCs w:val="24"/>
          <w:lang w:val="pt-PT"/>
        </w:rPr>
        <w:t>maneira</w:t>
      </w:r>
      <w:r>
        <w:rPr>
          <w:rFonts w:ascii="Times New Roman" w:hAnsi="Times New Roman" w:cs="Times New Roman"/>
          <w:i/>
          <w:sz w:val="24"/>
          <w:szCs w:val="24"/>
          <w:lang w:val="pt-PT"/>
        </w:rPr>
        <w:t>.</w:t>
      </w:r>
    </w:p>
    <w:p w:rsidR="00CB3273" w:rsidRDefault="00CB3273" w:rsidP="00CB3273">
      <w:pPr>
        <w:pStyle w:val="Bezmezer"/>
        <w:spacing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O Rui fez tudo como lhe ensinaram.</w:t>
      </w:r>
    </w:p>
    <w:p w:rsidR="00CB3273" w:rsidRDefault="00CB3273" w:rsidP="00CB3273">
      <w:pPr>
        <w:pStyle w:val="Bezmezer"/>
        <w:spacing w:line="360" w:lineRule="auto"/>
        <w:ind w:firstLine="708"/>
        <w:jc w:val="both"/>
        <w:rPr>
          <w:rFonts w:ascii="Times New Roman" w:hAnsi="Times New Roman" w:cs="Times New Roman"/>
          <w:i/>
          <w:sz w:val="24"/>
          <w:szCs w:val="24"/>
          <w:lang w:val="pt-PT"/>
        </w:rPr>
      </w:pPr>
      <w:r>
        <w:rPr>
          <w:rFonts w:ascii="Times New Roman" w:hAnsi="Times New Roman" w:cs="Times New Roman"/>
          <w:i/>
          <w:sz w:val="24"/>
          <w:szCs w:val="24"/>
          <w:lang w:val="pt-PT"/>
        </w:rPr>
        <w:t xml:space="preserve">O Rui fez tudo do modo como lhe ensinaram. </w:t>
      </w:r>
    </w:p>
    <w:p w:rsidR="00CB3273" w:rsidRPr="005726E2" w:rsidRDefault="00CB3273" w:rsidP="00CB3273">
      <w:pPr>
        <w:pStyle w:val="Bezmezer"/>
        <w:spacing w:line="360" w:lineRule="auto"/>
        <w:rPr>
          <w:rFonts w:ascii="Times New Roman" w:hAnsi="Times New Roman" w:cs="Times New Roman"/>
          <w:sz w:val="24"/>
          <w:szCs w:val="24"/>
          <w:lang w:val="pt-PT"/>
        </w:rPr>
      </w:pPr>
    </w:p>
    <w:p w:rsidR="00CB3273" w:rsidRDefault="00CB3273" w:rsidP="00CB3273">
      <w:pPr>
        <w:pStyle w:val="Normlnweb"/>
        <w:spacing w:before="0" w:beforeAutospacing="0" w:after="240" w:afterAutospacing="0" w:line="360" w:lineRule="auto"/>
        <w:ind w:firstLine="708"/>
        <w:jc w:val="both"/>
        <w:rPr>
          <w:rFonts w:eastAsiaTheme="minorHAnsi"/>
          <w:b/>
          <w:lang w:val="pt-PT" w:eastAsia="en-US"/>
        </w:rPr>
      </w:pPr>
      <w:r w:rsidRPr="005726E2">
        <w:rPr>
          <w:rFonts w:eastAsiaTheme="minorHAnsi"/>
          <w:b/>
          <w:lang w:val="pt-PT" w:eastAsia="en-US"/>
        </w:rPr>
        <w:t>Orações de lugar</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Pr>
          <w:rFonts w:eastAsiaTheme="minorHAnsi"/>
          <w:lang w:val="pt-PT" w:eastAsia="en-US"/>
        </w:rPr>
        <w:t xml:space="preserve">As orações de lugar, denominadas também como locativas, equivalem a um complemento adverbial de lugar e são introduzidas pelo advérbio locativo onde. Estas orações podem ser também analisadas com relativas livres, com o antecedente não expresso, mas implícito (lugar que). </w:t>
      </w:r>
    </w:p>
    <w:p w:rsidR="00CB3273" w:rsidRPr="0085529B" w:rsidRDefault="00CB3273" w:rsidP="00CB3273">
      <w:pPr>
        <w:pStyle w:val="Normlnweb"/>
        <w:spacing w:before="0" w:beforeAutospacing="0" w:after="0" w:afterAutospacing="0" w:line="360" w:lineRule="auto"/>
        <w:ind w:firstLine="708"/>
        <w:jc w:val="both"/>
        <w:rPr>
          <w:rFonts w:eastAsiaTheme="minorHAnsi"/>
          <w:i/>
          <w:lang w:val="pt-PT" w:eastAsia="en-US"/>
        </w:rPr>
      </w:pPr>
      <w:r w:rsidRPr="0085529B">
        <w:rPr>
          <w:rFonts w:eastAsiaTheme="minorHAnsi"/>
          <w:i/>
          <w:u w:val="single"/>
          <w:lang w:val="pt-PT" w:eastAsia="en-US"/>
        </w:rPr>
        <w:lastRenderedPageBreak/>
        <w:t>Onde</w:t>
      </w:r>
      <w:r w:rsidRPr="0085529B">
        <w:rPr>
          <w:rFonts w:eastAsiaTheme="minorHAnsi"/>
          <w:i/>
          <w:lang w:val="pt-PT" w:eastAsia="en-US"/>
        </w:rPr>
        <w:t xml:space="preserve"> eu moro, toda a gente se conhece. </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sidRPr="0085529B">
        <w:rPr>
          <w:rFonts w:eastAsiaTheme="minorHAnsi"/>
          <w:i/>
          <w:u w:val="single"/>
          <w:lang w:val="pt-PT" w:eastAsia="en-US"/>
        </w:rPr>
        <w:t xml:space="preserve">No sítio </w:t>
      </w:r>
      <w:r>
        <w:rPr>
          <w:rFonts w:eastAsiaTheme="minorHAnsi"/>
          <w:i/>
          <w:u w:val="single"/>
          <w:lang w:val="pt-PT" w:eastAsia="en-US"/>
        </w:rPr>
        <w:t>em que</w:t>
      </w:r>
      <w:r w:rsidRPr="0085529B">
        <w:rPr>
          <w:rFonts w:eastAsiaTheme="minorHAnsi"/>
          <w:i/>
          <w:lang w:val="pt-PT" w:eastAsia="en-US"/>
        </w:rPr>
        <w:t xml:space="preserve"> eu moro, toda a gente se conhece</w:t>
      </w:r>
      <w:r>
        <w:rPr>
          <w:rFonts w:eastAsiaTheme="minorHAnsi"/>
          <w:lang w:val="pt-PT" w:eastAsia="en-US"/>
        </w:rPr>
        <w:t xml:space="preserve">. </w:t>
      </w:r>
    </w:p>
    <w:p w:rsidR="00CB3273" w:rsidRPr="0085529B" w:rsidRDefault="00CB3273" w:rsidP="00CB3273">
      <w:pPr>
        <w:pStyle w:val="Normlnweb"/>
        <w:spacing w:before="0" w:beforeAutospacing="0" w:after="0" w:afterAutospacing="0" w:line="360" w:lineRule="auto"/>
        <w:ind w:firstLine="708"/>
        <w:jc w:val="both"/>
        <w:rPr>
          <w:rFonts w:eastAsiaTheme="minorHAnsi"/>
          <w:lang w:val="pt-PT" w:eastAsia="en-US"/>
        </w:rPr>
      </w:pPr>
    </w:p>
    <w:p w:rsidR="00CB3273" w:rsidRDefault="00CB3273" w:rsidP="00CB3273">
      <w:pPr>
        <w:pStyle w:val="Normlnweb"/>
        <w:spacing w:before="0" w:beforeAutospacing="0" w:after="240" w:afterAutospacing="0" w:line="360" w:lineRule="auto"/>
        <w:ind w:firstLine="708"/>
        <w:jc w:val="both"/>
        <w:rPr>
          <w:rFonts w:eastAsiaTheme="minorHAnsi"/>
          <w:b/>
          <w:lang w:val="pt-PT" w:eastAsia="en-US"/>
        </w:rPr>
      </w:pPr>
      <w:r w:rsidRPr="005726E2">
        <w:rPr>
          <w:rFonts w:eastAsiaTheme="minorHAnsi"/>
          <w:b/>
          <w:lang w:val="pt-PT" w:eastAsia="en-US"/>
        </w:rPr>
        <w:t>Orações conformativa e de comentário</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Pr>
          <w:rFonts w:eastAsiaTheme="minorHAnsi"/>
          <w:lang w:val="pt-PT" w:eastAsia="en-US"/>
        </w:rPr>
        <w:t xml:space="preserve">As orações conformativas e de comentário exprimem, por meio de um verbo epistémico, que o falante e o ouvinte está envolvido no conteúdo proposicional da oração principal. São introduzidas  pelos conectores </w:t>
      </w:r>
      <w:r w:rsidRPr="00241B2B">
        <w:rPr>
          <w:rFonts w:eastAsiaTheme="minorHAnsi"/>
          <w:i/>
          <w:lang w:val="pt-PT" w:eastAsia="en-US"/>
        </w:rPr>
        <w:t>como, conforme, consoante e segundo</w:t>
      </w:r>
      <w:r>
        <w:rPr>
          <w:rFonts w:eastAsiaTheme="minorHAnsi"/>
          <w:lang w:val="pt-PT" w:eastAsia="en-US"/>
        </w:rPr>
        <w:t xml:space="preserve">. </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Pr>
          <w:rFonts w:eastAsiaTheme="minorHAnsi"/>
          <w:lang w:val="pt-PT" w:eastAsia="en-US"/>
        </w:rPr>
        <w:t xml:space="preserve">Nem todos têm, contudo, o mesmo comportamento sintáctico. Por exemplo, </w:t>
      </w:r>
      <w:r w:rsidRPr="00241B2B">
        <w:rPr>
          <w:rFonts w:eastAsiaTheme="minorHAnsi"/>
          <w:i/>
          <w:lang w:val="pt-PT" w:eastAsia="en-US"/>
        </w:rPr>
        <w:t>como</w:t>
      </w:r>
      <w:r>
        <w:rPr>
          <w:rFonts w:eastAsiaTheme="minorHAnsi"/>
          <w:lang w:val="pt-PT" w:eastAsia="en-US"/>
        </w:rPr>
        <w:t xml:space="preserve"> não se pode utilizar com a estrutura relativa o que: </w:t>
      </w:r>
      <w:r>
        <w:rPr>
          <w:rFonts w:eastAsiaTheme="minorHAnsi"/>
          <w:i/>
          <w:lang w:val="pt-PT" w:eastAsia="en-US"/>
        </w:rPr>
        <w:t>C</w:t>
      </w:r>
      <w:r w:rsidRPr="00241B2B">
        <w:rPr>
          <w:rFonts w:eastAsiaTheme="minorHAnsi"/>
          <w:i/>
          <w:lang w:val="pt-PT" w:eastAsia="en-US"/>
        </w:rPr>
        <w:t>omo o que sabes</w:t>
      </w:r>
      <w:r>
        <w:rPr>
          <w:rFonts w:eastAsiaTheme="minorHAnsi"/>
          <w:lang w:val="pt-PT" w:eastAsia="en-US"/>
        </w:rPr>
        <w:t xml:space="preserve">, contrariamente a </w:t>
      </w:r>
      <w:r w:rsidRPr="00241B2B">
        <w:rPr>
          <w:rFonts w:eastAsiaTheme="minorHAnsi"/>
          <w:i/>
          <w:lang w:val="pt-PT" w:eastAsia="en-US"/>
        </w:rPr>
        <w:t xml:space="preserve">segundo </w:t>
      </w:r>
      <w:r w:rsidRPr="00241B2B">
        <w:rPr>
          <w:rFonts w:eastAsiaTheme="minorHAnsi"/>
          <w:i/>
          <w:u w:val="single"/>
          <w:lang w:val="pt-PT" w:eastAsia="en-US"/>
        </w:rPr>
        <w:t>o que</w:t>
      </w:r>
      <w:r w:rsidRPr="00241B2B">
        <w:rPr>
          <w:rFonts w:eastAsiaTheme="minorHAnsi"/>
          <w:i/>
          <w:lang w:val="pt-PT" w:eastAsia="en-US"/>
        </w:rPr>
        <w:t xml:space="preserve"> me disseram</w:t>
      </w:r>
      <w:r>
        <w:rPr>
          <w:rFonts w:eastAsiaTheme="minorHAnsi"/>
          <w:lang w:val="pt-PT" w:eastAsia="en-US"/>
        </w:rPr>
        <w:t>.</w:t>
      </w:r>
    </w:p>
    <w:p w:rsidR="00CB3273" w:rsidRDefault="00CB3273" w:rsidP="00CB3273">
      <w:pPr>
        <w:pStyle w:val="Normlnweb"/>
        <w:spacing w:before="0" w:beforeAutospacing="0" w:after="0" w:afterAutospacing="0" w:line="360" w:lineRule="auto"/>
        <w:jc w:val="both"/>
        <w:rPr>
          <w:rFonts w:eastAsiaTheme="minorHAnsi"/>
          <w:lang w:val="pt-PT" w:eastAsia="en-US"/>
        </w:rPr>
      </w:pPr>
      <w:r>
        <w:rPr>
          <w:rFonts w:eastAsiaTheme="minorHAnsi"/>
          <w:lang w:val="pt-PT" w:eastAsia="en-US"/>
        </w:rPr>
        <w:tab/>
        <w:t>As orações conformativas aproximam-se das orações comparativas, como mostra o seguinte exemplo.</w:t>
      </w:r>
    </w:p>
    <w:p w:rsidR="00CB3273" w:rsidRPr="00241B2B" w:rsidRDefault="00CB3273" w:rsidP="00CB3273">
      <w:pPr>
        <w:pStyle w:val="Normlnweb"/>
        <w:spacing w:before="0" w:beforeAutospacing="0" w:after="0" w:afterAutospacing="0" w:line="360" w:lineRule="auto"/>
        <w:ind w:left="708"/>
        <w:jc w:val="both"/>
        <w:rPr>
          <w:rFonts w:eastAsiaTheme="minorHAnsi"/>
          <w:i/>
          <w:lang w:val="pt-PT" w:eastAsia="en-US"/>
        </w:rPr>
      </w:pPr>
      <w:r w:rsidRPr="00241B2B">
        <w:rPr>
          <w:rFonts w:eastAsiaTheme="minorHAnsi"/>
          <w:i/>
          <w:lang w:val="pt-PT" w:eastAsia="en-US"/>
        </w:rPr>
        <w:t xml:space="preserve">Cada um colhe </w:t>
      </w:r>
      <w:r w:rsidRPr="00241B2B">
        <w:rPr>
          <w:rFonts w:eastAsiaTheme="minorHAnsi"/>
          <w:i/>
          <w:u w:val="single"/>
          <w:lang w:val="pt-PT" w:eastAsia="en-US"/>
        </w:rPr>
        <w:t>conforme</w:t>
      </w:r>
      <w:r w:rsidRPr="00241B2B">
        <w:rPr>
          <w:rFonts w:eastAsiaTheme="minorHAnsi"/>
          <w:i/>
          <w:lang w:val="pt-PT" w:eastAsia="en-US"/>
        </w:rPr>
        <w:t xml:space="preserve"> semeia. </w:t>
      </w:r>
    </w:p>
    <w:p w:rsidR="00CB3273" w:rsidRPr="00241B2B" w:rsidRDefault="00CB3273" w:rsidP="00CB3273">
      <w:pPr>
        <w:pStyle w:val="Normlnweb"/>
        <w:spacing w:before="0" w:beforeAutospacing="0" w:after="0" w:afterAutospacing="0" w:line="360" w:lineRule="auto"/>
        <w:ind w:left="708"/>
        <w:jc w:val="both"/>
        <w:rPr>
          <w:rFonts w:eastAsiaTheme="minorHAnsi"/>
          <w:i/>
          <w:lang w:val="pt-PT" w:eastAsia="en-US"/>
        </w:rPr>
      </w:pPr>
      <w:r>
        <w:rPr>
          <w:rFonts w:eastAsiaTheme="minorHAnsi"/>
          <w:i/>
          <w:lang w:val="pt-PT" w:eastAsia="en-US"/>
        </w:rPr>
        <w:t>A menina</w:t>
      </w:r>
      <w:r w:rsidRPr="00241B2B">
        <w:rPr>
          <w:rFonts w:eastAsiaTheme="minorHAnsi"/>
          <w:i/>
          <w:lang w:val="pt-PT" w:eastAsia="en-US"/>
        </w:rPr>
        <w:t xml:space="preserve"> era, </w:t>
      </w:r>
      <w:r w:rsidRPr="00241B2B">
        <w:rPr>
          <w:rFonts w:eastAsiaTheme="minorHAnsi"/>
          <w:i/>
          <w:u w:val="single"/>
          <w:lang w:val="pt-PT" w:eastAsia="en-US"/>
        </w:rPr>
        <w:t>como</w:t>
      </w:r>
      <w:r w:rsidRPr="00241B2B">
        <w:rPr>
          <w:rFonts w:eastAsiaTheme="minorHAnsi"/>
          <w:i/>
          <w:lang w:val="pt-PT" w:eastAsia="en-US"/>
        </w:rPr>
        <w:t xml:space="preserve"> dizia o pai, muito mimosa. </w:t>
      </w:r>
    </w:p>
    <w:p w:rsidR="00CB3273" w:rsidRPr="0085529B" w:rsidRDefault="00CB3273" w:rsidP="00CB3273">
      <w:pPr>
        <w:pStyle w:val="Normlnweb"/>
        <w:spacing w:before="0" w:beforeAutospacing="0" w:after="0" w:afterAutospacing="0" w:line="360" w:lineRule="auto"/>
        <w:jc w:val="both"/>
        <w:rPr>
          <w:rFonts w:eastAsiaTheme="minorHAnsi"/>
          <w:lang w:val="pt-PT" w:eastAsia="en-US"/>
        </w:rPr>
      </w:pPr>
    </w:p>
    <w:p w:rsidR="00CB3273" w:rsidRDefault="00CB3273" w:rsidP="00CB3273">
      <w:pPr>
        <w:pStyle w:val="Normlnweb"/>
        <w:spacing w:before="0" w:beforeAutospacing="0" w:after="240" w:afterAutospacing="0" w:line="360" w:lineRule="auto"/>
        <w:ind w:firstLine="708"/>
        <w:jc w:val="both"/>
        <w:rPr>
          <w:rFonts w:eastAsiaTheme="minorHAnsi"/>
          <w:b/>
          <w:lang w:val="pt-PT" w:eastAsia="en-US"/>
        </w:rPr>
      </w:pPr>
      <w:r w:rsidRPr="005726E2">
        <w:rPr>
          <w:rFonts w:eastAsiaTheme="minorHAnsi"/>
          <w:b/>
          <w:lang w:val="pt-PT" w:eastAsia="en-US"/>
        </w:rPr>
        <w:t>Orações contrastivas e contrapositivas</w:t>
      </w:r>
    </w:p>
    <w:p w:rsidR="00CB3273" w:rsidRDefault="00CB3273" w:rsidP="00CB3273">
      <w:pPr>
        <w:pStyle w:val="Normlnweb"/>
        <w:spacing w:before="0" w:beforeAutospacing="0" w:after="240" w:afterAutospacing="0" w:line="360" w:lineRule="auto"/>
        <w:jc w:val="both"/>
        <w:rPr>
          <w:rFonts w:eastAsiaTheme="minorHAnsi"/>
          <w:lang w:val="pt-PT" w:eastAsia="en-US"/>
        </w:rPr>
      </w:pPr>
      <w:r>
        <w:rPr>
          <w:rFonts w:eastAsiaTheme="minorHAnsi"/>
          <w:lang w:val="pt-PT" w:eastAsia="en-US"/>
        </w:rPr>
        <w:tab/>
        <w:t xml:space="preserve">As orações contrastivas e contrapositivas implcam um valor semântico de contraste ou de oposição. São introduzidas pelo conector </w:t>
      </w:r>
      <w:r w:rsidRPr="00241B2B">
        <w:rPr>
          <w:rFonts w:eastAsiaTheme="minorHAnsi"/>
          <w:i/>
          <w:lang w:val="pt-PT" w:eastAsia="en-US"/>
        </w:rPr>
        <w:t>enquanto (que)</w:t>
      </w:r>
      <w:r>
        <w:rPr>
          <w:rFonts w:eastAsiaTheme="minorHAnsi"/>
          <w:lang w:val="pt-PT" w:eastAsia="en-US"/>
        </w:rPr>
        <w:t xml:space="preserve"> que perdeu o seu valor semântico temporal, e </w:t>
      </w:r>
      <w:r w:rsidRPr="00241B2B">
        <w:rPr>
          <w:rFonts w:eastAsiaTheme="minorHAnsi"/>
          <w:i/>
          <w:lang w:val="pt-PT" w:eastAsia="en-US"/>
        </w:rPr>
        <w:t>ao passo que</w:t>
      </w:r>
      <w:r>
        <w:rPr>
          <w:rFonts w:eastAsiaTheme="minorHAnsi"/>
          <w:i/>
          <w:lang w:val="pt-PT" w:eastAsia="en-US"/>
        </w:rPr>
        <w:t>.</w:t>
      </w:r>
      <w:r>
        <w:rPr>
          <w:rFonts w:eastAsiaTheme="minorHAnsi"/>
          <w:lang w:val="pt-PT" w:eastAsia="en-US"/>
        </w:rPr>
        <w:t xml:space="preserve">  A oração introduzida por </w:t>
      </w:r>
      <w:r w:rsidRPr="00A35FD7">
        <w:rPr>
          <w:rFonts w:eastAsiaTheme="minorHAnsi"/>
          <w:i/>
          <w:lang w:val="pt-PT" w:eastAsia="en-US"/>
        </w:rPr>
        <w:t>enquant</w:t>
      </w:r>
      <w:r>
        <w:rPr>
          <w:rFonts w:eastAsiaTheme="minorHAnsi"/>
          <w:i/>
          <w:lang w:val="pt-PT" w:eastAsia="en-US"/>
        </w:rPr>
        <w:t>o que</w:t>
      </w:r>
      <w:r>
        <w:rPr>
          <w:rFonts w:eastAsiaTheme="minorHAnsi"/>
          <w:lang w:val="pt-PT" w:eastAsia="en-US"/>
        </w:rPr>
        <w:t xml:space="preserve"> pode ser tanto anteposta como posposta à oração subordinante, contrariamente às construcções com </w:t>
      </w:r>
      <w:r w:rsidRPr="00A35FD7">
        <w:rPr>
          <w:rFonts w:eastAsiaTheme="minorHAnsi"/>
          <w:i/>
          <w:lang w:val="pt-PT" w:eastAsia="en-US"/>
        </w:rPr>
        <w:t>ao passo que</w:t>
      </w:r>
      <w:r>
        <w:rPr>
          <w:rFonts w:eastAsiaTheme="minorHAnsi"/>
          <w:lang w:val="pt-PT" w:eastAsia="en-US"/>
        </w:rPr>
        <w:t xml:space="preserve"> que dificilmente podem ser antepostas, como manifestam os seguintes exemplos. </w:t>
      </w:r>
    </w:p>
    <w:p w:rsidR="00CB3273" w:rsidRPr="00AE7279" w:rsidRDefault="00CB3273" w:rsidP="00CB3273">
      <w:pPr>
        <w:pStyle w:val="Normlnweb"/>
        <w:spacing w:before="0" w:beforeAutospacing="0" w:after="0" w:afterAutospacing="0" w:line="360" w:lineRule="auto"/>
        <w:ind w:left="705"/>
        <w:jc w:val="both"/>
        <w:rPr>
          <w:rFonts w:eastAsiaTheme="minorHAnsi"/>
          <w:i/>
          <w:lang w:val="pt-PT" w:eastAsia="en-US"/>
        </w:rPr>
      </w:pPr>
      <w:r w:rsidRPr="00AE7279">
        <w:rPr>
          <w:rFonts w:eastAsiaTheme="minorHAnsi"/>
          <w:i/>
          <w:u w:val="single"/>
          <w:lang w:val="pt-PT" w:eastAsia="en-US"/>
        </w:rPr>
        <w:t>Enquanto que</w:t>
      </w:r>
      <w:r w:rsidRPr="00AE7279">
        <w:rPr>
          <w:rFonts w:eastAsiaTheme="minorHAnsi"/>
          <w:i/>
          <w:lang w:val="pt-PT" w:eastAsia="en-US"/>
        </w:rPr>
        <w:t xml:space="preserve"> no português do Brasil o nome componente é de género masculino, no português de Portugal é bigenérico. </w:t>
      </w:r>
    </w:p>
    <w:p w:rsidR="00CB3273" w:rsidRDefault="00CB3273" w:rsidP="00CB3273">
      <w:pPr>
        <w:pStyle w:val="Normlnweb"/>
        <w:spacing w:before="0" w:beforeAutospacing="0" w:after="240" w:afterAutospacing="0" w:line="360" w:lineRule="auto"/>
        <w:ind w:firstLine="705"/>
        <w:jc w:val="both"/>
        <w:rPr>
          <w:rFonts w:eastAsiaTheme="minorHAnsi"/>
          <w:i/>
          <w:lang w:val="pt-PT" w:eastAsia="en-US"/>
        </w:rPr>
      </w:pPr>
      <w:r>
        <w:rPr>
          <w:rFonts w:eastAsiaTheme="minorHAnsi"/>
          <w:i/>
          <w:lang w:val="pt-PT" w:eastAsia="en-US"/>
        </w:rPr>
        <w:t xml:space="preserve"> O José prefere chá,</w:t>
      </w:r>
      <w:r w:rsidRPr="00A35FD7">
        <w:rPr>
          <w:rFonts w:eastAsiaTheme="minorHAnsi"/>
          <w:i/>
          <w:lang w:val="pt-PT" w:eastAsia="en-US"/>
        </w:rPr>
        <w:t xml:space="preserve"> </w:t>
      </w:r>
      <w:r w:rsidRPr="00AE7279">
        <w:rPr>
          <w:rFonts w:eastAsiaTheme="minorHAnsi"/>
          <w:i/>
          <w:u w:val="single"/>
          <w:lang w:val="pt-PT" w:eastAsia="en-US"/>
        </w:rPr>
        <w:t>ao passo que</w:t>
      </w:r>
      <w:r>
        <w:rPr>
          <w:rFonts w:eastAsiaTheme="minorHAnsi"/>
          <w:i/>
          <w:lang w:val="pt-PT" w:eastAsia="en-US"/>
        </w:rPr>
        <w:t xml:space="preserve"> o Rui  gosta mais do café.</w:t>
      </w:r>
    </w:p>
    <w:p w:rsidR="00CB3273" w:rsidRDefault="00CB3273" w:rsidP="00CB3273">
      <w:pPr>
        <w:pStyle w:val="Normlnweb"/>
        <w:spacing w:before="0" w:beforeAutospacing="0" w:after="0" w:afterAutospacing="0" w:line="360" w:lineRule="auto"/>
        <w:ind w:firstLine="705"/>
        <w:jc w:val="both"/>
        <w:rPr>
          <w:rFonts w:eastAsiaTheme="minorHAnsi"/>
          <w:lang w:val="pt-PT" w:eastAsia="en-US"/>
        </w:rPr>
      </w:pPr>
      <w:r>
        <w:rPr>
          <w:rFonts w:eastAsiaTheme="minorHAnsi"/>
          <w:lang w:val="pt-PT" w:eastAsia="en-US"/>
        </w:rPr>
        <w:t xml:space="preserve">As orações com enquanto podem ter um valor tanto contrastivo como temporal. É aconselhável utilizar </w:t>
      </w:r>
      <w:r w:rsidRPr="00AE7279">
        <w:rPr>
          <w:rFonts w:eastAsiaTheme="minorHAnsi"/>
          <w:i/>
          <w:lang w:val="pt-PT" w:eastAsia="en-US"/>
        </w:rPr>
        <w:t>enquanto que</w:t>
      </w:r>
      <w:r>
        <w:rPr>
          <w:rFonts w:eastAsiaTheme="minorHAnsi"/>
          <w:lang w:val="pt-PT" w:eastAsia="en-US"/>
        </w:rPr>
        <w:t xml:space="preserve"> no sentido contastivo e separar a oração contrastiva por vírgulas da oração subordinante, como ocorreu nos casos acima mencionados.  </w:t>
      </w:r>
    </w:p>
    <w:p w:rsidR="00CB3273" w:rsidRDefault="00CB3273" w:rsidP="00CB3273">
      <w:pPr>
        <w:pStyle w:val="Normlnweb"/>
        <w:spacing w:before="0" w:beforeAutospacing="0" w:after="240" w:afterAutospacing="0" w:line="360" w:lineRule="auto"/>
        <w:ind w:firstLine="705"/>
        <w:jc w:val="both"/>
        <w:rPr>
          <w:rFonts w:eastAsiaTheme="minorHAnsi"/>
          <w:lang w:val="pt-PT" w:eastAsia="en-US"/>
        </w:rPr>
      </w:pPr>
      <w:r>
        <w:rPr>
          <w:rFonts w:eastAsiaTheme="minorHAnsi"/>
          <w:lang w:val="pt-PT" w:eastAsia="en-US"/>
        </w:rPr>
        <w:t xml:space="preserve">As estruturas contrapositivas também podem ser introduzidas por </w:t>
      </w:r>
      <w:r w:rsidRPr="00AE7279">
        <w:rPr>
          <w:rFonts w:eastAsiaTheme="minorHAnsi"/>
          <w:i/>
          <w:lang w:val="pt-PT" w:eastAsia="en-US"/>
        </w:rPr>
        <w:t>quando</w:t>
      </w:r>
      <w:r>
        <w:rPr>
          <w:rFonts w:eastAsiaTheme="minorHAnsi"/>
          <w:lang w:val="pt-PT" w:eastAsia="en-US"/>
        </w:rPr>
        <w:t xml:space="preserve"> não podendo, neste caso, encontrar-se na posição inicial: </w:t>
      </w:r>
    </w:p>
    <w:p w:rsidR="00CB3273" w:rsidRDefault="00CB3273" w:rsidP="00CB3273">
      <w:pPr>
        <w:pStyle w:val="Normlnweb"/>
        <w:spacing w:before="0" w:beforeAutospacing="0" w:after="240" w:afterAutospacing="0" w:line="360" w:lineRule="auto"/>
        <w:ind w:firstLine="705"/>
        <w:jc w:val="both"/>
        <w:rPr>
          <w:rFonts w:eastAsiaTheme="minorHAnsi"/>
          <w:lang w:val="pt-PT" w:eastAsia="en-US"/>
        </w:rPr>
      </w:pPr>
      <w:r w:rsidRPr="00AE7279">
        <w:rPr>
          <w:rFonts w:eastAsiaTheme="minorHAnsi"/>
          <w:i/>
          <w:lang w:val="pt-PT" w:eastAsia="en-US"/>
        </w:rPr>
        <w:t xml:space="preserve">O Martim achou o livro aborrecido, </w:t>
      </w:r>
      <w:r w:rsidRPr="00AE7279">
        <w:rPr>
          <w:rFonts w:eastAsiaTheme="minorHAnsi"/>
          <w:i/>
          <w:u w:val="single"/>
          <w:lang w:val="pt-PT" w:eastAsia="en-US"/>
        </w:rPr>
        <w:t>quando na realidade</w:t>
      </w:r>
      <w:r w:rsidRPr="00AE7279">
        <w:rPr>
          <w:rFonts w:eastAsiaTheme="minorHAnsi"/>
          <w:i/>
          <w:lang w:val="pt-PT" w:eastAsia="en-US"/>
        </w:rPr>
        <w:t xml:space="preserve"> é um livro interessantíssimo</w:t>
      </w:r>
      <w:r>
        <w:rPr>
          <w:rFonts w:eastAsiaTheme="minorHAnsi"/>
          <w:lang w:val="pt-PT" w:eastAsia="en-US"/>
        </w:rPr>
        <w:t>.</w:t>
      </w:r>
    </w:p>
    <w:p w:rsidR="00CB3273" w:rsidRDefault="00CB3273" w:rsidP="00CB3273">
      <w:pPr>
        <w:pStyle w:val="Normlnweb"/>
        <w:spacing w:before="0" w:beforeAutospacing="0" w:after="0" w:afterAutospacing="0" w:line="360" w:lineRule="auto"/>
        <w:ind w:firstLine="705"/>
        <w:jc w:val="both"/>
        <w:rPr>
          <w:rFonts w:eastAsiaTheme="minorHAnsi"/>
          <w:b/>
          <w:lang w:val="pt-PT" w:eastAsia="en-US"/>
        </w:rPr>
      </w:pPr>
      <w:r>
        <w:rPr>
          <w:rFonts w:eastAsiaTheme="minorHAnsi"/>
          <w:lang w:val="pt-PT" w:eastAsia="en-US"/>
        </w:rPr>
        <w:lastRenderedPageBreak/>
        <w:t xml:space="preserve"> </w:t>
      </w:r>
      <w:r w:rsidRPr="005726E2">
        <w:rPr>
          <w:rFonts w:eastAsiaTheme="minorHAnsi"/>
          <w:b/>
          <w:lang w:val="pt-PT" w:eastAsia="en-US"/>
        </w:rPr>
        <w:t xml:space="preserve">Orações </w:t>
      </w:r>
      <w:r>
        <w:rPr>
          <w:rFonts w:eastAsiaTheme="minorHAnsi"/>
          <w:b/>
          <w:lang w:val="pt-PT" w:eastAsia="en-US"/>
        </w:rPr>
        <w:t>substitutivas e acrescentativas</w:t>
      </w:r>
    </w:p>
    <w:p w:rsidR="00CB3273" w:rsidRDefault="00CB3273" w:rsidP="00CB3273">
      <w:pPr>
        <w:pStyle w:val="Normlnweb"/>
        <w:spacing w:before="0" w:beforeAutospacing="0" w:after="240" w:afterAutospacing="0" w:line="360" w:lineRule="auto"/>
        <w:ind w:firstLine="705"/>
        <w:jc w:val="both"/>
        <w:rPr>
          <w:rFonts w:eastAsiaTheme="minorHAnsi"/>
          <w:lang w:val="pt-PT" w:eastAsia="en-US"/>
        </w:rPr>
      </w:pPr>
      <w:r>
        <w:rPr>
          <w:rFonts w:eastAsiaTheme="minorHAnsi"/>
          <w:lang w:val="pt-PT" w:eastAsia="en-US"/>
        </w:rPr>
        <w:t xml:space="preserve">As orações substitutivas e acresentativas equivalem ao adjunto adverbial de troca ou de acréscimo. São introduzidas por </w:t>
      </w:r>
      <w:r w:rsidRPr="00AE7279">
        <w:rPr>
          <w:rFonts w:eastAsiaTheme="minorHAnsi"/>
          <w:i/>
          <w:lang w:val="pt-PT" w:eastAsia="en-US"/>
        </w:rPr>
        <w:t>em vez de</w:t>
      </w:r>
      <w:r>
        <w:rPr>
          <w:rFonts w:eastAsiaTheme="minorHAnsi"/>
          <w:lang w:val="pt-PT" w:eastAsia="en-US"/>
        </w:rPr>
        <w:t>+</w:t>
      </w:r>
      <w:r w:rsidRPr="00AE7279">
        <w:rPr>
          <w:rFonts w:eastAsiaTheme="minorHAnsi"/>
          <w:i/>
          <w:lang w:val="pt-PT" w:eastAsia="en-US"/>
        </w:rPr>
        <w:t>infinitivo</w:t>
      </w:r>
      <w:r>
        <w:rPr>
          <w:rFonts w:eastAsiaTheme="minorHAnsi"/>
          <w:i/>
          <w:lang w:val="pt-PT" w:eastAsia="en-US"/>
        </w:rPr>
        <w:t xml:space="preserve"> </w:t>
      </w:r>
      <w:r w:rsidRPr="00AE7279">
        <w:rPr>
          <w:rFonts w:eastAsiaTheme="minorHAnsi"/>
          <w:i/>
          <w:lang w:val="pt-PT" w:eastAsia="en-US"/>
        </w:rPr>
        <w:t>flexionado</w:t>
      </w:r>
      <w:r w:rsidRPr="00AE7279">
        <w:rPr>
          <w:rFonts w:eastAsiaTheme="minorHAnsi"/>
          <w:lang w:val="pt-PT" w:eastAsia="en-US"/>
        </w:rPr>
        <w:t xml:space="preserve"> </w:t>
      </w:r>
      <w:r>
        <w:rPr>
          <w:rFonts w:eastAsiaTheme="minorHAnsi"/>
          <w:lang w:val="pt-PT" w:eastAsia="en-US"/>
        </w:rPr>
        <w:t xml:space="preserve">(no caso das orações substitutivas) e </w:t>
      </w:r>
      <w:r w:rsidRPr="00AE7279">
        <w:rPr>
          <w:rFonts w:eastAsiaTheme="minorHAnsi"/>
          <w:lang w:val="pt-PT" w:eastAsia="en-US"/>
        </w:rPr>
        <w:t>por</w:t>
      </w:r>
      <w:r w:rsidRPr="00AE7279">
        <w:rPr>
          <w:rFonts w:eastAsiaTheme="minorHAnsi"/>
          <w:i/>
          <w:lang w:val="pt-PT" w:eastAsia="en-US"/>
        </w:rPr>
        <w:t xml:space="preserve"> (para) além de</w:t>
      </w:r>
      <w:r>
        <w:rPr>
          <w:rFonts w:eastAsiaTheme="minorHAnsi"/>
          <w:lang w:val="pt-PT" w:eastAsia="en-US"/>
        </w:rPr>
        <w:t xml:space="preserve"> +</w:t>
      </w:r>
      <w:r w:rsidRPr="00AE7279">
        <w:rPr>
          <w:rFonts w:eastAsiaTheme="minorHAnsi"/>
          <w:i/>
          <w:lang w:val="pt-PT" w:eastAsia="en-US"/>
        </w:rPr>
        <w:t xml:space="preserve"> infinitivo</w:t>
      </w:r>
      <w:r>
        <w:rPr>
          <w:rFonts w:eastAsiaTheme="minorHAnsi"/>
          <w:i/>
          <w:lang w:val="pt-PT" w:eastAsia="en-US"/>
        </w:rPr>
        <w:t xml:space="preserve"> </w:t>
      </w:r>
      <w:r w:rsidRPr="00AE7279">
        <w:rPr>
          <w:rFonts w:eastAsiaTheme="minorHAnsi"/>
          <w:i/>
          <w:lang w:val="pt-PT" w:eastAsia="en-US"/>
        </w:rPr>
        <w:t>flexionado</w:t>
      </w:r>
      <w:r w:rsidRPr="00AE7279">
        <w:rPr>
          <w:rFonts w:eastAsiaTheme="minorHAnsi"/>
          <w:lang w:val="pt-PT" w:eastAsia="en-US"/>
        </w:rPr>
        <w:t xml:space="preserve"> </w:t>
      </w:r>
      <w:r>
        <w:rPr>
          <w:rFonts w:eastAsiaTheme="minorHAnsi"/>
          <w:lang w:val="pt-PT" w:eastAsia="en-US"/>
        </w:rPr>
        <w:t xml:space="preserve">(no caso das orações acrescentativas). </w:t>
      </w:r>
    </w:p>
    <w:p w:rsidR="00CB3273" w:rsidRPr="006A0C07" w:rsidRDefault="00CB3273" w:rsidP="00CB3273">
      <w:pPr>
        <w:pStyle w:val="Normlnweb"/>
        <w:spacing w:before="0" w:beforeAutospacing="0" w:after="0" w:afterAutospacing="0" w:line="360" w:lineRule="auto"/>
        <w:ind w:firstLine="705"/>
        <w:jc w:val="both"/>
        <w:rPr>
          <w:rFonts w:eastAsiaTheme="minorHAnsi"/>
          <w:i/>
          <w:lang w:val="pt-PT" w:eastAsia="en-US"/>
        </w:rPr>
      </w:pPr>
      <w:r w:rsidRPr="006A0C07">
        <w:rPr>
          <w:rFonts w:eastAsiaTheme="minorHAnsi"/>
          <w:i/>
          <w:u w:val="single"/>
          <w:lang w:val="pt-PT" w:eastAsia="en-US"/>
        </w:rPr>
        <w:t>Em vez de</w:t>
      </w:r>
      <w:r w:rsidRPr="006A0C07">
        <w:rPr>
          <w:rFonts w:eastAsiaTheme="minorHAnsi"/>
          <w:i/>
          <w:lang w:val="pt-PT" w:eastAsia="en-US"/>
        </w:rPr>
        <w:t xml:space="preserve"> ele ir para a escola, foi ao futebol. </w:t>
      </w:r>
    </w:p>
    <w:p w:rsidR="00CB3273" w:rsidRPr="006A0C07" w:rsidRDefault="00CB3273" w:rsidP="00CB3273">
      <w:pPr>
        <w:pStyle w:val="Normlnweb"/>
        <w:spacing w:before="0" w:beforeAutospacing="0" w:after="0" w:afterAutospacing="0" w:line="360" w:lineRule="auto"/>
        <w:ind w:firstLine="705"/>
        <w:jc w:val="both"/>
        <w:rPr>
          <w:rFonts w:eastAsiaTheme="minorHAnsi"/>
          <w:i/>
          <w:lang w:val="pt-PT" w:eastAsia="en-US"/>
        </w:rPr>
      </w:pPr>
      <w:r w:rsidRPr="006A0C07">
        <w:rPr>
          <w:rFonts w:eastAsiaTheme="minorHAnsi"/>
          <w:i/>
          <w:u w:val="single"/>
          <w:lang w:val="pt-PT" w:eastAsia="en-US"/>
        </w:rPr>
        <w:t>Para além</w:t>
      </w:r>
      <w:r w:rsidRPr="006A0C07">
        <w:rPr>
          <w:rFonts w:eastAsiaTheme="minorHAnsi"/>
          <w:i/>
          <w:lang w:val="pt-PT" w:eastAsia="en-US"/>
        </w:rPr>
        <w:t xml:space="preserve"> de saber falar francês, </w:t>
      </w:r>
      <w:r>
        <w:rPr>
          <w:rFonts w:eastAsiaTheme="minorHAnsi"/>
          <w:i/>
          <w:lang w:val="pt-PT" w:eastAsia="en-US"/>
        </w:rPr>
        <w:t xml:space="preserve">é capaz de </w:t>
      </w:r>
      <w:r w:rsidRPr="006A0C07">
        <w:rPr>
          <w:rFonts w:eastAsiaTheme="minorHAnsi"/>
          <w:i/>
          <w:lang w:val="pt-PT" w:eastAsia="en-US"/>
        </w:rPr>
        <w:t>comunica</w:t>
      </w:r>
      <w:r>
        <w:rPr>
          <w:rFonts w:eastAsiaTheme="minorHAnsi"/>
          <w:i/>
          <w:lang w:val="pt-PT" w:eastAsia="en-US"/>
        </w:rPr>
        <w:t>r</w:t>
      </w:r>
      <w:r w:rsidRPr="006A0C07">
        <w:rPr>
          <w:rFonts w:eastAsiaTheme="minorHAnsi"/>
          <w:i/>
          <w:lang w:val="pt-PT" w:eastAsia="en-US"/>
        </w:rPr>
        <w:t xml:space="preserve"> em chinês.</w:t>
      </w:r>
    </w:p>
    <w:p w:rsidR="00CB3273" w:rsidRPr="00AE7279" w:rsidRDefault="00CB3273" w:rsidP="00CB3273">
      <w:pPr>
        <w:pStyle w:val="Normlnweb"/>
        <w:spacing w:before="0" w:beforeAutospacing="0" w:after="0" w:afterAutospacing="0" w:line="360" w:lineRule="auto"/>
        <w:ind w:firstLine="705"/>
        <w:jc w:val="both"/>
        <w:rPr>
          <w:rFonts w:eastAsiaTheme="minorHAnsi"/>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Pr="003447D1" w:rsidRDefault="00CB3273" w:rsidP="00CB3273">
      <w:pPr>
        <w:pStyle w:val="Normlnweb"/>
        <w:spacing w:after="0" w:afterAutospacing="0" w:line="360" w:lineRule="auto"/>
        <w:ind w:firstLine="708"/>
        <w:jc w:val="both"/>
        <w:rPr>
          <w:rFonts w:eastAsiaTheme="minorHAnsi"/>
          <w:b/>
          <w:lang w:val="pt-PT" w:eastAsia="en-US"/>
        </w:rPr>
      </w:pPr>
      <w:r w:rsidRPr="003447D1">
        <w:rPr>
          <w:rFonts w:eastAsiaTheme="minorHAnsi"/>
          <w:b/>
          <w:lang w:val="pt-PT" w:eastAsia="en-US"/>
        </w:rPr>
        <w:t>Orações reduzidas de particípio e de gerúndio</w:t>
      </w:r>
    </w:p>
    <w:p w:rsidR="00CB3273" w:rsidRDefault="00CB3273" w:rsidP="00CB3273">
      <w:pPr>
        <w:pStyle w:val="Normlnweb"/>
        <w:spacing w:after="0" w:afterAutospacing="0" w:line="360" w:lineRule="auto"/>
        <w:ind w:firstLine="708"/>
        <w:jc w:val="both"/>
        <w:rPr>
          <w:rFonts w:eastAsiaTheme="minorHAnsi"/>
          <w:lang w:val="pt-PT" w:eastAsia="en-US"/>
        </w:rPr>
      </w:pPr>
      <w:r>
        <w:rPr>
          <w:rFonts w:eastAsiaTheme="minorHAnsi"/>
          <w:lang w:val="pt-PT" w:eastAsia="en-US"/>
        </w:rPr>
        <w:t>As orações adverbiais podem ser reduzidas por infinitivo, particípio e gerúndio. Enquanto que mencionámos, ao longo do texto, construcções reduzidas de infinitivo, incluímos, a parte da redução participial e gerundiva, num capítulo separado, por abrangerem um leque semântico mais vasto, muitas vezes não unívoco.</w:t>
      </w:r>
    </w:p>
    <w:p w:rsidR="00CB3273" w:rsidRDefault="00CB3273" w:rsidP="00CB3273">
      <w:pPr>
        <w:pStyle w:val="Normlnweb"/>
        <w:spacing w:after="0" w:afterAutospacing="0" w:line="360" w:lineRule="auto"/>
        <w:ind w:firstLine="708"/>
        <w:jc w:val="both"/>
        <w:rPr>
          <w:rFonts w:eastAsiaTheme="minorHAnsi"/>
          <w:lang w:val="pt-PT" w:eastAsia="en-US"/>
        </w:rPr>
      </w:pPr>
      <w:r w:rsidRPr="00011959">
        <w:rPr>
          <w:rFonts w:eastAsiaTheme="minorHAnsi"/>
          <w:b/>
          <w:lang w:val="pt-PT" w:eastAsia="en-US"/>
        </w:rPr>
        <w:t>As orações participiais</w:t>
      </w:r>
      <w:r>
        <w:rPr>
          <w:rFonts w:eastAsiaTheme="minorHAnsi"/>
          <w:lang w:val="pt-PT" w:eastAsia="en-US"/>
        </w:rPr>
        <w:t xml:space="preserve"> têm a forma verbal no particípio passado e equivalem a um ajdunto averbial. Estas frases são acessórias e a sua omissão não afecta a boa formação semântica do período. Encontra-se, predominantemente, em posição inicial do período, sendo outras posições possíveis, mas não tão naturais com a posição inicial.</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Pr>
          <w:rFonts w:eastAsiaTheme="minorHAnsi"/>
          <w:lang w:val="pt-PT" w:eastAsia="en-US"/>
        </w:rPr>
        <w:t>Como se vê nos exemplos abaixo mencioonados, a estrutura argumental das orações participiais é semelhante à do verbo finito transitivo directo, ou seja, pode ter um sujeito e um objecto directo. Não são admitidas, no entanto, construcções com clíticos, marcador adverbial de negação, verbos auxiliares ou semiauxiliares e sujeitos pronominais (</w:t>
      </w:r>
      <w:r w:rsidRPr="003447D1">
        <w:rPr>
          <w:rFonts w:eastAsiaTheme="minorHAnsi"/>
          <w:i/>
          <w:lang w:val="pt-PT" w:eastAsia="en-US"/>
        </w:rPr>
        <w:t>ele, ela, tu</w:t>
      </w:r>
      <w:r>
        <w:rPr>
          <w:rFonts w:eastAsiaTheme="minorHAnsi"/>
          <w:lang w:val="pt-PT" w:eastAsia="en-US"/>
        </w:rPr>
        <w:t>...).</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t xml:space="preserve"> Quando os referentes dos sujeitos das duas orações do mesmo período são idênticos, o sujeito encontra-se expresso apenas na frase principal. Quando os dois sujeitos não são correferentes, o sujeito da oração reduzida encontra-se em posição pós-verbal.  </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sidRPr="00AB38DA">
        <w:rPr>
          <w:rFonts w:eastAsiaTheme="minorHAnsi"/>
          <w:i/>
          <w:u w:val="single"/>
          <w:lang w:val="pt-PT" w:eastAsia="en-US"/>
        </w:rPr>
        <w:t>Chegado</w:t>
      </w:r>
      <w:r w:rsidRPr="00AB38DA">
        <w:rPr>
          <w:rFonts w:eastAsiaTheme="minorHAnsi"/>
          <w:i/>
          <w:lang w:val="pt-PT" w:eastAsia="en-US"/>
        </w:rPr>
        <w:t xml:space="preserve"> </w:t>
      </w:r>
      <w:r w:rsidRPr="00AB38DA">
        <w:rPr>
          <w:rFonts w:eastAsiaTheme="minorHAnsi"/>
          <w:i/>
          <w:u w:val="single"/>
          <w:lang w:val="pt-PT" w:eastAsia="en-US"/>
        </w:rPr>
        <w:t>o momento</w:t>
      </w:r>
      <w:r w:rsidRPr="00AB38DA">
        <w:rPr>
          <w:rFonts w:eastAsiaTheme="minorHAnsi"/>
          <w:i/>
          <w:lang w:val="pt-PT" w:eastAsia="en-US"/>
        </w:rPr>
        <w:t xml:space="preserve"> certo, disse-lhe verdad</w:t>
      </w:r>
      <w:r>
        <w:rPr>
          <w:rFonts w:eastAsiaTheme="minorHAnsi"/>
          <w:i/>
          <w:lang w:val="pt-PT" w:eastAsia="en-US"/>
        </w:rPr>
        <w:t>e</w:t>
      </w:r>
      <w:r w:rsidRPr="00AB38DA">
        <w:rPr>
          <w:rFonts w:eastAsiaTheme="minorHAnsi"/>
          <w:i/>
          <w:lang w:val="pt-PT" w:eastAsia="en-US"/>
        </w:rPr>
        <w:t>.</w:t>
      </w:r>
    </w:p>
    <w:p w:rsidR="00CB3273" w:rsidRPr="00AB38DA" w:rsidRDefault="00CB3273" w:rsidP="00CB3273">
      <w:pPr>
        <w:pStyle w:val="Normlnweb"/>
        <w:spacing w:before="0" w:beforeAutospacing="0" w:after="240" w:afterAutospacing="0" w:line="360" w:lineRule="auto"/>
        <w:ind w:firstLine="708"/>
        <w:jc w:val="both"/>
        <w:rPr>
          <w:i/>
        </w:rPr>
      </w:pPr>
      <w:r w:rsidRPr="00AB38DA">
        <w:rPr>
          <w:rStyle w:val="Siln"/>
          <w:b w:val="0"/>
          <w:i/>
          <w:u w:val="single"/>
        </w:rPr>
        <w:t>Caída</w:t>
      </w:r>
      <w:r>
        <w:rPr>
          <w:i/>
        </w:rPr>
        <w:t xml:space="preserve"> em desuso,</w:t>
      </w:r>
      <w:r w:rsidRPr="00AB38DA">
        <w:rPr>
          <w:i/>
        </w:rPr>
        <w:t xml:space="preserve"> a festa do Corpo de Deus foi retomada no Porto há uns anos.</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Pr>
          <w:rFonts w:eastAsiaTheme="minorHAnsi"/>
          <w:lang w:val="pt-PT" w:eastAsia="en-US"/>
        </w:rPr>
        <w:t>As construcções participiais têm, tipicamente, uma interpretação temporal perfectiva, quando descrevem um evento concluído num intervalo de tempo anterior ao da oração principal.</w:t>
      </w:r>
      <w:r>
        <w:rPr>
          <w:rFonts w:eastAsiaTheme="minorHAnsi"/>
          <w:i/>
          <w:lang w:val="pt-PT" w:eastAsia="en-US"/>
        </w:rPr>
        <w:t xml:space="preserve"> </w:t>
      </w:r>
      <w:r w:rsidRPr="00011959">
        <w:rPr>
          <w:rFonts w:eastAsiaTheme="minorHAnsi"/>
          <w:lang w:val="pt-PT" w:eastAsia="en-US"/>
        </w:rPr>
        <w:t>Não podem ser reduzidas as oraç</w:t>
      </w:r>
      <w:r>
        <w:rPr>
          <w:rFonts w:eastAsiaTheme="minorHAnsi"/>
          <w:lang w:val="pt-PT" w:eastAsia="en-US"/>
        </w:rPr>
        <w:t>ões adverbiais com predicados a</w:t>
      </w:r>
      <w:r w:rsidRPr="00011959">
        <w:rPr>
          <w:rFonts w:eastAsiaTheme="minorHAnsi"/>
          <w:lang w:val="pt-PT" w:eastAsia="en-US"/>
        </w:rPr>
        <w:t>s</w:t>
      </w:r>
      <w:r>
        <w:rPr>
          <w:rFonts w:eastAsiaTheme="minorHAnsi"/>
          <w:lang w:val="pt-PT" w:eastAsia="en-US"/>
        </w:rPr>
        <w:t>p</w:t>
      </w:r>
      <w:r w:rsidRPr="00011959">
        <w:rPr>
          <w:rFonts w:eastAsiaTheme="minorHAnsi"/>
          <w:lang w:val="pt-PT" w:eastAsia="en-US"/>
        </w:rPr>
        <w:t xml:space="preserve">ectualmente </w:t>
      </w:r>
      <w:r>
        <w:rPr>
          <w:rFonts w:eastAsiaTheme="minorHAnsi"/>
          <w:lang w:val="pt-PT" w:eastAsia="en-US"/>
        </w:rPr>
        <w:t>a</w:t>
      </w:r>
      <w:r w:rsidRPr="00011959">
        <w:rPr>
          <w:rFonts w:eastAsiaTheme="minorHAnsi"/>
          <w:lang w:val="pt-PT" w:eastAsia="en-US"/>
        </w:rPr>
        <w:t>télicos,</w:t>
      </w:r>
      <w:r>
        <w:rPr>
          <w:rFonts w:eastAsiaTheme="minorHAnsi"/>
          <w:i/>
          <w:lang w:val="pt-PT" w:eastAsia="en-US"/>
        </w:rPr>
        <w:t xml:space="preserve"> como, lido o livro, passeada pelo parque.</w:t>
      </w:r>
    </w:p>
    <w:p w:rsidR="00CB3273" w:rsidRPr="00377E0B" w:rsidRDefault="00CB3273" w:rsidP="00CB3273">
      <w:pPr>
        <w:pStyle w:val="Normlnweb"/>
        <w:spacing w:before="0" w:beforeAutospacing="0" w:after="240" w:afterAutospacing="0" w:line="360" w:lineRule="auto"/>
        <w:ind w:firstLine="708"/>
        <w:jc w:val="both"/>
        <w:rPr>
          <w:rFonts w:eastAsiaTheme="minorHAnsi"/>
          <w:lang w:val="pt-PT" w:eastAsia="en-US"/>
        </w:rPr>
      </w:pPr>
      <w:r w:rsidRPr="00377E0B">
        <w:rPr>
          <w:rFonts w:eastAsiaTheme="minorHAnsi"/>
          <w:lang w:val="pt-PT" w:eastAsia="en-US"/>
        </w:rPr>
        <w:t xml:space="preserve">As orações participias nãopode ser introduzidas por conjunções. Podem, contudo, ser iniciadas pelas locuções uma vez e depois de: </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sidRPr="00377E0B">
        <w:rPr>
          <w:rFonts w:eastAsiaTheme="minorHAnsi"/>
          <w:i/>
          <w:u w:val="single"/>
          <w:lang w:val="pt-PT" w:eastAsia="en-US"/>
        </w:rPr>
        <w:t>Depois de terminada</w:t>
      </w:r>
      <w:r>
        <w:rPr>
          <w:rFonts w:eastAsiaTheme="minorHAnsi"/>
          <w:i/>
          <w:lang w:val="pt-PT" w:eastAsia="en-US"/>
        </w:rPr>
        <w:t xml:space="preserve"> a reunião, vamos tomar um café. </w:t>
      </w:r>
    </w:p>
    <w:p w:rsidR="00CB3273" w:rsidRDefault="00CB3273" w:rsidP="00CB3273">
      <w:pPr>
        <w:pStyle w:val="Normlnweb"/>
        <w:spacing w:before="240" w:beforeAutospacing="0" w:after="0" w:afterAutospacing="0" w:line="360" w:lineRule="auto"/>
        <w:ind w:firstLine="708"/>
        <w:jc w:val="both"/>
        <w:rPr>
          <w:rFonts w:eastAsiaTheme="minorHAnsi"/>
          <w:lang w:val="pt-PT" w:eastAsia="en-US"/>
        </w:rPr>
      </w:pPr>
      <w:r>
        <w:rPr>
          <w:rFonts w:eastAsiaTheme="minorHAnsi"/>
          <w:lang w:val="pt-PT" w:eastAsia="en-US"/>
        </w:rPr>
        <w:t>As orações participiais podem reduzir três  orações subordinadas: concessivas</w:t>
      </w:r>
      <w:r w:rsidRPr="00377E0B">
        <w:rPr>
          <w:rFonts w:eastAsiaTheme="minorHAnsi"/>
          <w:lang w:val="pt-PT" w:eastAsia="en-US"/>
        </w:rPr>
        <w:t xml:space="preserve"> </w:t>
      </w:r>
      <w:r>
        <w:rPr>
          <w:rFonts w:eastAsiaTheme="minorHAnsi"/>
          <w:lang w:val="pt-PT" w:eastAsia="en-US"/>
        </w:rPr>
        <w:t xml:space="preserve">(reforçadas por </w:t>
      </w:r>
      <w:r w:rsidRPr="00377E0B">
        <w:rPr>
          <w:rFonts w:eastAsiaTheme="minorHAnsi"/>
          <w:i/>
          <w:lang w:val="pt-PT" w:eastAsia="en-US"/>
        </w:rPr>
        <w:t>mesmo</w:t>
      </w:r>
      <w:r>
        <w:rPr>
          <w:rFonts w:eastAsiaTheme="minorHAnsi"/>
          <w:lang w:val="pt-PT" w:eastAsia="en-US"/>
        </w:rPr>
        <w:t xml:space="preserve"> ou </w:t>
      </w:r>
      <w:r w:rsidRPr="00377E0B">
        <w:rPr>
          <w:rFonts w:eastAsiaTheme="minorHAnsi"/>
          <w:i/>
          <w:lang w:val="pt-PT" w:eastAsia="en-US"/>
        </w:rPr>
        <w:t>embora</w:t>
      </w:r>
      <w:r>
        <w:rPr>
          <w:rFonts w:eastAsiaTheme="minorHAnsi"/>
          <w:lang w:val="pt-PT" w:eastAsia="en-US"/>
        </w:rPr>
        <w:t xml:space="preserve">), condicionais e temporais, como ilustram os seguintes casos: </w:t>
      </w:r>
    </w:p>
    <w:p w:rsidR="00CB3273" w:rsidRDefault="00CB3273" w:rsidP="00CB3273">
      <w:pPr>
        <w:pStyle w:val="Normlnweb"/>
        <w:spacing w:before="0" w:beforeAutospacing="0" w:after="0" w:afterAutospacing="0" w:line="360" w:lineRule="auto"/>
        <w:jc w:val="both"/>
        <w:rPr>
          <w:rFonts w:eastAsiaTheme="minorHAnsi"/>
          <w:lang w:val="pt-PT" w:eastAsia="en-US"/>
        </w:rPr>
      </w:pPr>
      <w:r>
        <w:rPr>
          <w:rFonts w:eastAsiaTheme="minorHAnsi"/>
          <w:lang w:val="pt-PT" w:eastAsia="en-US"/>
        </w:rPr>
        <w:lastRenderedPageBreak/>
        <w:t xml:space="preserve">  </w:t>
      </w:r>
      <w:r>
        <w:rPr>
          <w:rFonts w:eastAsiaTheme="minorHAnsi"/>
          <w:lang w:val="pt-PT" w:eastAsia="en-US"/>
        </w:rPr>
        <w:tab/>
      </w:r>
      <w:r w:rsidRPr="002D3FC9">
        <w:rPr>
          <w:rFonts w:eastAsiaTheme="minorHAnsi"/>
          <w:i/>
          <w:lang w:val="pt-PT" w:eastAsia="en-US"/>
        </w:rPr>
        <w:t xml:space="preserve">Mesmo </w:t>
      </w:r>
      <w:r w:rsidRPr="002D3FC9">
        <w:rPr>
          <w:rFonts w:eastAsiaTheme="minorHAnsi"/>
          <w:i/>
          <w:u w:val="single"/>
          <w:lang w:val="pt-PT" w:eastAsia="en-US"/>
        </w:rPr>
        <w:t>afastado</w:t>
      </w:r>
      <w:r w:rsidRPr="002D3FC9">
        <w:rPr>
          <w:rFonts w:eastAsiaTheme="minorHAnsi"/>
          <w:i/>
          <w:lang w:val="pt-PT" w:eastAsia="en-US"/>
        </w:rPr>
        <w:t xml:space="preserve"> o perigo, continuámos a ter medo</w:t>
      </w:r>
      <w:r>
        <w:rPr>
          <w:rFonts w:eastAsiaTheme="minorHAnsi"/>
          <w:lang w:val="pt-PT" w:eastAsia="en-US"/>
        </w:rPr>
        <w:t xml:space="preserve">. </w:t>
      </w:r>
      <w:r>
        <w:rPr>
          <w:rFonts w:eastAsiaTheme="minorHAnsi"/>
          <w:lang w:val="pt-PT" w:eastAsia="en-US"/>
        </w:rPr>
        <w:tab/>
      </w:r>
      <w:r>
        <w:rPr>
          <w:rFonts w:eastAsiaTheme="minorHAnsi"/>
          <w:lang w:val="pt-PT" w:eastAsia="en-US"/>
        </w:rPr>
        <w:tab/>
        <w:t xml:space="preserve">           (concessivas)</w:t>
      </w:r>
    </w:p>
    <w:p w:rsidR="00CB3273" w:rsidRDefault="00CB3273" w:rsidP="00CB3273">
      <w:pPr>
        <w:pStyle w:val="Normlnweb"/>
        <w:spacing w:before="0" w:beforeAutospacing="0" w:after="0" w:afterAutospacing="0" w:line="360" w:lineRule="auto"/>
        <w:ind w:left="708"/>
        <w:jc w:val="both"/>
        <w:rPr>
          <w:rFonts w:eastAsiaTheme="minorHAnsi"/>
          <w:lang w:val="pt-PT" w:eastAsia="en-US"/>
        </w:rPr>
      </w:pPr>
      <w:r>
        <w:rPr>
          <w:rStyle w:val="Siln"/>
          <w:b w:val="0"/>
          <w:i/>
          <w:u w:val="single"/>
        </w:rPr>
        <w:t>Lido</w:t>
      </w:r>
      <w:r w:rsidRPr="002D3FC9">
        <w:rPr>
          <w:rStyle w:val="Siln"/>
          <w:b w:val="0"/>
          <w:i/>
        </w:rPr>
        <w:t xml:space="preserve"> </w:t>
      </w:r>
      <w:r>
        <w:rPr>
          <w:rStyle w:val="Siln"/>
          <w:b w:val="0"/>
          <w:i/>
          <w:u w:val="single"/>
        </w:rPr>
        <w:t>o</w:t>
      </w:r>
      <w:r>
        <w:rPr>
          <w:i/>
        </w:rPr>
        <w:t xml:space="preserve"> romance, perceberás tudo.</w:t>
      </w:r>
      <w:r>
        <w:rPr>
          <w:i/>
        </w:rPr>
        <w:tab/>
      </w:r>
      <w:r>
        <w:rPr>
          <w:i/>
        </w:rPr>
        <w:tab/>
      </w:r>
      <w:r>
        <w:rPr>
          <w:i/>
        </w:rPr>
        <w:tab/>
      </w:r>
      <w:r>
        <w:rPr>
          <w:i/>
        </w:rPr>
        <w:tab/>
      </w:r>
      <w:r>
        <w:rPr>
          <w:rFonts w:eastAsiaTheme="minorHAnsi"/>
          <w:lang w:val="pt-PT" w:eastAsia="en-US"/>
        </w:rPr>
        <w:tab/>
      </w:r>
      <w:r>
        <w:rPr>
          <w:rFonts w:eastAsiaTheme="minorHAnsi"/>
          <w:lang w:val="pt-PT" w:eastAsia="en-US"/>
        </w:rPr>
        <w:tab/>
        <w:t>(condicional)</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sidRPr="002D3FC9">
        <w:rPr>
          <w:rFonts w:eastAsiaTheme="minorHAnsi"/>
          <w:i/>
          <w:u w:val="single"/>
          <w:lang w:val="pt-PT" w:eastAsia="en-US"/>
        </w:rPr>
        <w:t>Cumprida</w:t>
      </w:r>
      <w:r w:rsidRPr="002D3FC9">
        <w:rPr>
          <w:rFonts w:eastAsiaTheme="minorHAnsi"/>
          <w:i/>
          <w:lang w:val="pt-PT" w:eastAsia="en-US"/>
        </w:rPr>
        <w:t xml:space="preserve"> a missão</w:t>
      </w:r>
      <w:r>
        <w:rPr>
          <w:rFonts w:eastAsiaTheme="minorHAnsi"/>
          <w:i/>
          <w:lang w:val="pt-PT" w:eastAsia="en-US"/>
        </w:rPr>
        <w:t xml:space="preserve"> no estrangeiro</w:t>
      </w:r>
      <w:r w:rsidRPr="002D3FC9">
        <w:rPr>
          <w:rFonts w:eastAsiaTheme="minorHAnsi"/>
          <w:i/>
          <w:lang w:val="pt-PT" w:eastAsia="en-US"/>
        </w:rPr>
        <w:t xml:space="preserve">, o Daniel voltou para o seu país. </w:t>
      </w:r>
      <w:r w:rsidRPr="002D3FC9">
        <w:rPr>
          <w:rFonts w:eastAsiaTheme="minorHAnsi"/>
          <w:i/>
          <w:lang w:val="pt-PT" w:eastAsia="en-US"/>
        </w:rPr>
        <w:tab/>
      </w:r>
      <w:r>
        <w:rPr>
          <w:rFonts w:eastAsiaTheme="minorHAnsi"/>
          <w:lang w:val="pt-PT" w:eastAsia="en-US"/>
        </w:rPr>
        <w:t xml:space="preserve"> (temporal)</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p>
    <w:p w:rsidR="00CB3273" w:rsidRPr="00AB38DA" w:rsidRDefault="00CB3273" w:rsidP="00CB3273">
      <w:pPr>
        <w:pStyle w:val="Normlnweb"/>
        <w:spacing w:before="0" w:beforeAutospacing="0" w:after="240" w:afterAutospacing="0" w:line="360" w:lineRule="auto"/>
        <w:ind w:firstLine="708"/>
        <w:jc w:val="both"/>
        <w:rPr>
          <w:rFonts w:eastAsiaTheme="minorHAnsi"/>
          <w:b/>
          <w:lang w:val="pt-PT" w:eastAsia="en-US"/>
        </w:rPr>
      </w:pPr>
      <w:r w:rsidRPr="00AB38DA">
        <w:rPr>
          <w:rFonts w:eastAsiaTheme="minorHAnsi"/>
          <w:b/>
          <w:lang w:val="pt-PT" w:eastAsia="en-US"/>
        </w:rPr>
        <w:t>Orações gerundivas</w:t>
      </w:r>
      <w:r w:rsidRPr="00AB38DA">
        <w:rPr>
          <w:rFonts w:eastAsiaTheme="minorHAnsi"/>
          <w:b/>
          <w:lang w:val="pt-PT" w:eastAsia="en-US"/>
        </w:rPr>
        <w:tab/>
      </w:r>
    </w:p>
    <w:p w:rsidR="00CB3273" w:rsidRDefault="00CB3273" w:rsidP="00CB3273">
      <w:pPr>
        <w:pStyle w:val="Normlnweb"/>
        <w:spacing w:before="0" w:beforeAutospacing="0" w:after="0" w:afterAutospacing="0" w:line="360" w:lineRule="auto"/>
        <w:jc w:val="both"/>
        <w:rPr>
          <w:rFonts w:eastAsiaTheme="minorHAnsi"/>
          <w:lang w:val="pt-PT" w:eastAsia="en-US"/>
        </w:rPr>
      </w:pPr>
      <w:r w:rsidRPr="00C836E3">
        <w:rPr>
          <w:rFonts w:eastAsiaTheme="minorHAnsi"/>
          <w:lang w:val="pt-PT" w:eastAsia="en-US"/>
        </w:rPr>
        <w:tab/>
        <w:t xml:space="preserve"> </w:t>
      </w:r>
      <w:r>
        <w:rPr>
          <w:rFonts w:eastAsiaTheme="minorHAnsi"/>
          <w:lang w:val="pt-PT" w:eastAsia="en-US"/>
        </w:rPr>
        <w:t xml:space="preserve">As orações gerundivas, denominadas </w:t>
      </w:r>
      <w:r w:rsidRPr="00E97081">
        <w:rPr>
          <w:rFonts w:eastAsiaTheme="minorHAnsi"/>
          <w:b/>
          <w:lang w:val="pt-PT" w:eastAsia="en-US"/>
        </w:rPr>
        <w:t>adverbiais gerundivas</w:t>
      </w:r>
      <w:r>
        <w:rPr>
          <w:rFonts w:eastAsiaTheme="minorHAnsi"/>
          <w:lang w:val="pt-PT" w:eastAsia="en-US"/>
        </w:rPr>
        <w:t xml:space="preserve">, ou podem substituir uma oração relativa ou adverbial. Quando têm um valor de subordinação relativa, encontram-se sempre em posição inicial. Já quando reduzem as orações adverbiais, encontram-se ou em posição inicial ou em posição final. </w:t>
      </w:r>
    </w:p>
    <w:p w:rsidR="00CB3273" w:rsidRDefault="00CB3273" w:rsidP="00CB3273">
      <w:pPr>
        <w:pStyle w:val="Normlnweb"/>
        <w:spacing w:before="0" w:beforeAutospacing="0" w:after="0" w:afterAutospacing="0" w:line="360" w:lineRule="auto"/>
        <w:ind w:firstLine="708"/>
        <w:jc w:val="both"/>
        <w:rPr>
          <w:rFonts w:eastAsiaTheme="minorHAnsi"/>
          <w:lang w:val="pt-PT" w:eastAsia="en-US"/>
        </w:rPr>
      </w:pPr>
      <w:r>
        <w:rPr>
          <w:rFonts w:eastAsiaTheme="minorHAnsi"/>
          <w:lang w:val="pt-PT" w:eastAsia="en-US"/>
        </w:rPr>
        <w:t xml:space="preserve">Quando ocorrem em posição inicial, são prosodicamente autónomas e são designadas </w:t>
      </w:r>
      <w:r w:rsidRPr="00E97081">
        <w:rPr>
          <w:rFonts w:eastAsiaTheme="minorHAnsi"/>
          <w:b/>
          <w:lang w:val="pt-PT" w:eastAsia="en-US"/>
        </w:rPr>
        <w:t>adverbiais gerundivas</w:t>
      </w:r>
      <w:r>
        <w:rPr>
          <w:rFonts w:eastAsiaTheme="minorHAnsi"/>
          <w:lang w:val="pt-PT" w:eastAsia="en-US"/>
        </w:rPr>
        <w:t xml:space="preserve"> </w:t>
      </w:r>
      <w:r w:rsidRPr="00DF305C">
        <w:rPr>
          <w:rFonts w:eastAsiaTheme="minorHAnsi"/>
          <w:b/>
          <w:lang w:val="pt-PT" w:eastAsia="en-US"/>
        </w:rPr>
        <w:t>periféricas</w:t>
      </w:r>
      <w:r>
        <w:rPr>
          <w:rFonts w:eastAsiaTheme="minorHAnsi"/>
          <w:lang w:val="pt-PT" w:eastAsia="en-US"/>
        </w:rPr>
        <w:t xml:space="preserve">. No segundo caso, quando ocorrem em posição final não são antecedidas de pausa e são designadas </w:t>
      </w:r>
      <w:r w:rsidRPr="00DF305C">
        <w:rPr>
          <w:rFonts w:eastAsiaTheme="minorHAnsi"/>
          <w:b/>
          <w:lang w:val="pt-PT" w:eastAsia="en-US"/>
        </w:rPr>
        <w:t>adverbiais gerundivas integrantes</w:t>
      </w:r>
      <w:r>
        <w:rPr>
          <w:rFonts w:eastAsiaTheme="minorHAnsi"/>
          <w:lang w:val="pt-PT" w:eastAsia="en-US"/>
        </w:rPr>
        <w:t>.</w:t>
      </w:r>
    </w:p>
    <w:p w:rsidR="00CB3273" w:rsidRDefault="00CB3273" w:rsidP="00CB3273">
      <w:pPr>
        <w:pStyle w:val="Normlnweb"/>
        <w:spacing w:before="0" w:beforeAutospacing="0" w:after="240" w:afterAutospacing="0" w:line="360" w:lineRule="auto"/>
        <w:ind w:firstLine="708"/>
        <w:jc w:val="both"/>
        <w:rPr>
          <w:rFonts w:eastAsiaTheme="minorHAnsi"/>
          <w:lang w:val="pt-PT" w:eastAsia="en-US"/>
        </w:rPr>
      </w:pPr>
      <w:r>
        <w:rPr>
          <w:rFonts w:eastAsiaTheme="minorHAnsi"/>
          <w:lang w:val="pt-PT" w:eastAsia="en-US"/>
        </w:rPr>
        <w:t xml:space="preserve">A  estrutura argumental do verbo no gerúndio não é igual nas duas posições. Em posição inicial, o gerúndio admite o sujeito expresso na posição pós-verbal (quando os sujeitos do mesmo período não são correferentes),  enquanto que em posição final do período o verbo ocorre obrigatoriamente sem o sujeito expresso. </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sidRPr="00E97081">
        <w:rPr>
          <w:rFonts w:eastAsiaTheme="minorHAnsi"/>
          <w:i/>
          <w:u w:val="single"/>
          <w:lang w:val="pt-PT" w:eastAsia="en-US"/>
        </w:rPr>
        <w:t>Estando</w:t>
      </w:r>
      <w:r w:rsidRPr="00E97081">
        <w:rPr>
          <w:rFonts w:eastAsiaTheme="minorHAnsi"/>
          <w:i/>
          <w:lang w:val="pt-PT" w:eastAsia="en-US"/>
        </w:rPr>
        <w:t xml:space="preserve"> </w:t>
      </w:r>
      <w:r w:rsidRPr="00E97081">
        <w:rPr>
          <w:rFonts w:eastAsiaTheme="minorHAnsi"/>
          <w:i/>
          <w:u w:val="single"/>
          <w:lang w:val="pt-PT" w:eastAsia="en-US"/>
        </w:rPr>
        <w:t>a Ana</w:t>
      </w:r>
      <w:r w:rsidRPr="00E97081">
        <w:rPr>
          <w:rFonts w:eastAsiaTheme="minorHAnsi"/>
          <w:i/>
          <w:lang w:val="pt-PT" w:eastAsia="en-US"/>
        </w:rPr>
        <w:t xml:space="preserve"> no hospital, decidimos visitá-la.</w:t>
      </w:r>
    </w:p>
    <w:p w:rsidR="00CB3273" w:rsidRPr="00E97081" w:rsidRDefault="00CB3273" w:rsidP="00CB3273">
      <w:pPr>
        <w:pStyle w:val="Normlnweb"/>
        <w:spacing w:before="0" w:beforeAutospacing="0" w:after="0" w:afterAutospacing="0" w:line="360" w:lineRule="auto"/>
        <w:ind w:firstLine="708"/>
        <w:jc w:val="both"/>
        <w:rPr>
          <w:rFonts w:eastAsiaTheme="minorHAnsi"/>
          <w:i/>
          <w:lang w:val="pt-PT" w:eastAsia="en-US"/>
        </w:rPr>
      </w:pPr>
      <w:r w:rsidRPr="00E97081">
        <w:rPr>
          <w:rFonts w:eastAsiaTheme="minorHAnsi"/>
          <w:i/>
          <w:lang w:val="pt-PT" w:eastAsia="en-US"/>
        </w:rPr>
        <w:t xml:space="preserve">Resolvi o assunto </w:t>
      </w:r>
      <w:r w:rsidRPr="00DF305C">
        <w:rPr>
          <w:rFonts w:eastAsiaTheme="minorHAnsi"/>
          <w:i/>
          <w:u w:val="single"/>
          <w:lang w:val="pt-PT" w:eastAsia="en-US"/>
        </w:rPr>
        <w:t>telefonando</w:t>
      </w:r>
      <w:r w:rsidRPr="00E97081">
        <w:rPr>
          <w:rFonts w:eastAsiaTheme="minorHAnsi"/>
          <w:i/>
          <w:lang w:val="pt-PT" w:eastAsia="en-US"/>
        </w:rPr>
        <w:t xml:space="preserve"> ao meu chefe. </w:t>
      </w:r>
    </w:p>
    <w:p w:rsidR="00CB3273" w:rsidRDefault="00CB3273" w:rsidP="00CB3273">
      <w:pPr>
        <w:pStyle w:val="Normlnweb"/>
        <w:spacing w:before="240" w:beforeAutospacing="0" w:after="240" w:afterAutospacing="0" w:line="360" w:lineRule="auto"/>
        <w:jc w:val="both"/>
        <w:rPr>
          <w:rFonts w:eastAsiaTheme="minorHAnsi"/>
          <w:lang w:val="pt-PT" w:eastAsia="en-US"/>
        </w:rPr>
      </w:pPr>
      <w:r w:rsidRPr="00DF305C">
        <w:rPr>
          <w:rFonts w:eastAsiaTheme="minorHAnsi"/>
          <w:lang w:val="pt-PT" w:eastAsia="en-US"/>
        </w:rPr>
        <w:t>As orações adverbiais gerundivas podem exprimir</w:t>
      </w:r>
      <w:r>
        <w:rPr>
          <w:rFonts w:eastAsiaTheme="minorHAnsi"/>
          <w:lang w:val="pt-PT" w:eastAsia="en-US"/>
        </w:rPr>
        <w:t xml:space="preserve"> diferentes valores temporais: o de anterioridade e sobreposição (eventualmente, posterioridade), devido à existência das duas formas: simples e composta:                                                               </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sidRPr="00DF305C">
        <w:rPr>
          <w:rFonts w:eastAsiaTheme="minorHAnsi"/>
          <w:i/>
          <w:u w:val="single"/>
          <w:lang w:val="pt-PT" w:eastAsia="en-US"/>
        </w:rPr>
        <w:t xml:space="preserve">Tendo </w:t>
      </w:r>
      <w:r>
        <w:rPr>
          <w:rFonts w:eastAsiaTheme="minorHAnsi"/>
          <w:i/>
          <w:u w:val="single"/>
          <w:lang w:val="pt-PT" w:eastAsia="en-US"/>
        </w:rPr>
        <w:t>escrito</w:t>
      </w:r>
      <w:r w:rsidRPr="00DF305C">
        <w:rPr>
          <w:rFonts w:eastAsiaTheme="minorHAnsi"/>
          <w:i/>
          <w:lang w:val="pt-PT" w:eastAsia="en-US"/>
        </w:rPr>
        <w:t xml:space="preserve"> os trabalhos, </w:t>
      </w:r>
      <w:r>
        <w:rPr>
          <w:rFonts w:eastAsiaTheme="minorHAnsi"/>
          <w:i/>
          <w:lang w:val="pt-PT" w:eastAsia="en-US"/>
        </w:rPr>
        <w:t>os alunos p</w:t>
      </w:r>
      <w:r w:rsidRPr="00DF305C">
        <w:rPr>
          <w:rFonts w:eastAsiaTheme="minorHAnsi"/>
          <w:i/>
          <w:lang w:val="pt-PT" w:eastAsia="en-US"/>
        </w:rPr>
        <w:t xml:space="preserve">useram-se descansar. </w:t>
      </w:r>
    </w:p>
    <w:p w:rsidR="00CB3273" w:rsidRPr="00DF305C" w:rsidRDefault="00CB3273" w:rsidP="00CB3273">
      <w:pPr>
        <w:pStyle w:val="Normlnweb"/>
        <w:spacing w:before="0" w:beforeAutospacing="0" w:after="0" w:afterAutospacing="0" w:line="360" w:lineRule="auto"/>
        <w:ind w:firstLine="708"/>
        <w:jc w:val="both"/>
        <w:rPr>
          <w:rFonts w:eastAsiaTheme="minorHAnsi"/>
          <w:i/>
          <w:u w:val="single"/>
          <w:lang w:val="pt-PT" w:eastAsia="en-US"/>
        </w:rPr>
      </w:pPr>
      <w:r>
        <w:rPr>
          <w:rFonts w:eastAsiaTheme="minorHAnsi"/>
          <w:i/>
          <w:lang w:val="pt-PT" w:eastAsia="en-US"/>
        </w:rPr>
        <w:t xml:space="preserve">Estava a ouvir música </w:t>
      </w:r>
      <w:r w:rsidRPr="00A275EE">
        <w:rPr>
          <w:rFonts w:eastAsiaTheme="minorHAnsi"/>
          <w:i/>
          <w:u w:val="single"/>
          <w:lang w:val="pt-PT" w:eastAsia="en-US"/>
        </w:rPr>
        <w:t>dançando</w:t>
      </w:r>
      <w:r>
        <w:rPr>
          <w:rFonts w:eastAsiaTheme="minorHAnsi"/>
          <w:i/>
          <w:lang w:val="pt-PT" w:eastAsia="en-US"/>
        </w:rPr>
        <w:t>.</w:t>
      </w:r>
      <w:r w:rsidRPr="00DF305C">
        <w:rPr>
          <w:rFonts w:eastAsiaTheme="minorHAnsi"/>
          <w:i/>
          <w:lang w:val="pt-PT" w:eastAsia="en-US"/>
        </w:rPr>
        <w:t xml:space="preserve">. </w:t>
      </w:r>
    </w:p>
    <w:p w:rsidR="00CB3273" w:rsidRDefault="00CB3273" w:rsidP="00CB3273">
      <w:pPr>
        <w:pStyle w:val="Normlnweb"/>
        <w:spacing w:after="240" w:afterAutospacing="0" w:line="360" w:lineRule="auto"/>
        <w:ind w:firstLine="708"/>
        <w:jc w:val="both"/>
        <w:rPr>
          <w:rFonts w:eastAsiaTheme="minorHAnsi"/>
          <w:lang w:val="pt-PT" w:eastAsia="en-US"/>
        </w:rPr>
      </w:pPr>
      <w:r>
        <w:rPr>
          <w:rFonts w:eastAsiaTheme="minorHAnsi"/>
          <w:lang w:val="pt-PT" w:eastAsia="en-US"/>
        </w:rPr>
        <w:t xml:space="preserve">  Além deste valor temporal,  as adverbiais gerundivas podem exprimir valores semânticos  causais, concessivos, condicionais (interpretação factual, não contrafactual) e de modo. Na ausência de um conector, contudo, a interpretação da oração gerundiva muitas vezes é ambivalente.</w:t>
      </w:r>
    </w:p>
    <w:p w:rsidR="00CB3273" w:rsidRPr="006947F5" w:rsidRDefault="00CB3273" w:rsidP="00CB3273">
      <w:pPr>
        <w:pStyle w:val="Normlnweb"/>
        <w:spacing w:before="0" w:beforeAutospacing="0" w:after="0" w:afterAutospacing="0" w:line="360" w:lineRule="auto"/>
        <w:ind w:firstLine="708"/>
        <w:jc w:val="both"/>
        <w:rPr>
          <w:rFonts w:eastAsiaTheme="minorHAnsi"/>
          <w:i/>
          <w:lang w:val="pt-PT" w:eastAsia="en-US"/>
        </w:rPr>
      </w:pPr>
      <w:r w:rsidRPr="006947F5">
        <w:rPr>
          <w:rFonts w:eastAsiaTheme="minorHAnsi"/>
          <w:i/>
          <w:u w:val="single"/>
          <w:lang w:val="pt-PT" w:eastAsia="en-US"/>
        </w:rPr>
        <w:t>Tendo chegado atrasado</w:t>
      </w:r>
      <w:r w:rsidRPr="006947F5">
        <w:rPr>
          <w:rFonts w:eastAsiaTheme="minorHAnsi"/>
          <w:i/>
          <w:lang w:val="pt-PT" w:eastAsia="en-US"/>
        </w:rPr>
        <w:t>, O João não conseguiu apanhar o início do filme.  (</w:t>
      </w:r>
      <w:r>
        <w:rPr>
          <w:rFonts w:eastAsiaTheme="minorHAnsi"/>
          <w:i/>
          <w:lang w:val="pt-PT" w:eastAsia="en-US"/>
        </w:rPr>
        <w:t>v.</w:t>
      </w:r>
      <w:r w:rsidRPr="006947F5">
        <w:rPr>
          <w:rFonts w:eastAsiaTheme="minorHAnsi"/>
          <w:i/>
          <w:lang w:val="pt-PT" w:eastAsia="en-US"/>
        </w:rPr>
        <w:t>causal)</w:t>
      </w:r>
    </w:p>
    <w:p w:rsidR="00CB3273" w:rsidRPr="006947F5" w:rsidRDefault="00CB3273" w:rsidP="00CB3273">
      <w:pPr>
        <w:pStyle w:val="Normlnweb"/>
        <w:spacing w:before="0" w:beforeAutospacing="0" w:after="0" w:afterAutospacing="0" w:line="360" w:lineRule="auto"/>
        <w:ind w:firstLine="708"/>
        <w:jc w:val="both"/>
        <w:rPr>
          <w:rFonts w:eastAsiaTheme="minorHAnsi"/>
          <w:i/>
          <w:lang w:val="pt-PT" w:eastAsia="en-US"/>
        </w:rPr>
      </w:pPr>
      <w:r w:rsidRPr="006947F5">
        <w:rPr>
          <w:rFonts w:eastAsiaTheme="minorHAnsi"/>
          <w:i/>
          <w:u w:val="single"/>
          <w:lang w:val="pt-PT" w:eastAsia="en-US"/>
        </w:rPr>
        <w:t>Saindo da casa</w:t>
      </w:r>
      <w:r w:rsidRPr="006947F5">
        <w:rPr>
          <w:rFonts w:eastAsiaTheme="minorHAnsi"/>
          <w:i/>
          <w:lang w:val="pt-PT" w:eastAsia="en-US"/>
        </w:rPr>
        <w:t xml:space="preserve"> da Jenny, senti-me triste. </w:t>
      </w:r>
      <w:r>
        <w:rPr>
          <w:rFonts w:eastAsiaTheme="minorHAnsi"/>
          <w:i/>
          <w:lang w:val="pt-PT" w:eastAsia="en-US"/>
        </w:rPr>
        <w:tab/>
      </w:r>
      <w:r>
        <w:rPr>
          <w:rFonts w:eastAsiaTheme="minorHAnsi"/>
          <w:i/>
          <w:lang w:val="pt-PT" w:eastAsia="en-US"/>
        </w:rPr>
        <w:tab/>
      </w:r>
      <w:r>
        <w:rPr>
          <w:rFonts w:eastAsiaTheme="minorHAnsi"/>
          <w:i/>
          <w:lang w:val="pt-PT" w:eastAsia="en-US"/>
        </w:rPr>
        <w:tab/>
        <w:t>(valor causal ou temporal)</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sidRPr="00EE4CBB">
        <w:rPr>
          <w:rFonts w:eastAsiaTheme="minorHAnsi"/>
          <w:i/>
          <w:u w:val="single"/>
          <w:lang w:val="pt-PT" w:eastAsia="en-US"/>
        </w:rPr>
        <w:t>Ouvindo</w:t>
      </w:r>
      <w:r w:rsidRPr="006947F5">
        <w:rPr>
          <w:rFonts w:eastAsiaTheme="minorHAnsi"/>
          <w:i/>
          <w:lang w:val="pt-PT" w:eastAsia="en-US"/>
        </w:rPr>
        <w:t xml:space="preserve"> bem o que te digo, vais saber tudo. </w:t>
      </w:r>
      <w:r>
        <w:rPr>
          <w:rFonts w:eastAsiaTheme="minorHAnsi"/>
          <w:i/>
          <w:lang w:val="pt-PT" w:eastAsia="en-US"/>
        </w:rPr>
        <w:tab/>
      </w:r>
      <w:r>
        <w:rPr>
          <w:rFonts w:eastAsiaTheme="minorHAnsi"/>
          <w:i/>
          <w:lang w:val="pt-PT" w:eastAsia="en-US"/>
        </w:rPr>
        <w:tab/>
      </w:r>
      <w:r>
        <w:rPr>
          <w:rFonts w:eastAsiaTheme="minorHAnsi"/>
          <w:i/>
          <w:lang w:val="pt-PT" w:eastAsia="en-US"/>
        </w:rPr>
        <w:tab/>
        <w:t>(valor condicional)</w:t>
      </w:r>
    </w:p>
    <w:p w:rsidR="00CB3273" w:rsidRDefault="00CB3273" w:rsidP="00CB3273">
      <w:pPr>
        <w:pStyle w:val="Normlnweb"/>
        <w:spacing w:before="0" w:beforeAutospacing="0" w:after="0" w:afterAutospacing="0" w:line="360" w:lineRule="auto"/>
        <w:ind w:left="708"/>
        <w:jc w:val="both"/>
        <w:rPr>
          <w:rFonts w:eastAsiaTheme="minorHAnsi"/>
          <w:i/>
          <w:lang w:val="pt-PT" w:eastAsia="en-US"/>
        </w:rPr>
      </w:pPr>
      <w:r w:rsidRPr="00EE4CBB">
        <w:rPr>
          <w:rFonts w:eastAsiaTheme="minorHAnsi"/>
          <w:i/>
          <w:u w:val="single"/>
          <w:lang w:val="pt-PT" w:eastAsia="en-US"/>
        </w:rPr>
        <w:lastRenderedPageBreak/>
        <w:t>Mesmo trabalhando</w:t>
      </w:r>
      <w:r>
        <w:rPr>
          <w:rFonts w:eastAsiaTheme="minorHAnsi"/>
          <w:i/>
          <w:lang w:val="pt-PT" w:eastAsia="en-US"/>
        </w:rPr>
        <w:t xml:space="preserve">, não consegue poupar dinheiro para poder comprar uma carrinha </w:t>
      </w:r>
      <w:r>
        <w:rPr>
          <w:rFonts w:eastAsiaTheme="minorHAnsi"/>
          <w:i/>
          <w:lang w:val="pt-PT" w:eastAsia="en-US"/>
        </w:rPr>
        <w:tab/>
      </w:r>
      <w:r>
        <w:rPr>
          <w:rFonts w:eastAsiaTheme="minorHAnsi"/>
          <w:i/>
          <w:lang w:val="pt-PT" w:eastAsia="en-US"/>
        </w:rPr>
        <w:tab/>
      </w:r>
      <w:r>
        <w:rPr>
          <w:rFonts w:eastAsiaTheme="minorHAnsi"/>
          <w:i/>
          <w:lang w:val="pt-PT" w:eastAsia="en-US"/>
        </w:rPr>
        <w:tab/>
      </w:r>
      <w:r>
        <w:rPr>
          <w:rFonts w:eastAsiaTheme="minorHAnsi"/>
          <w:i/>
          <w:lang w:val="pt-PT" w:eastAsia="en-US"/>
        </w:rPr>
        <w:tab/>
      </w:r>
      <w:r>
        <w:rPr>
          <w:rFonts w:eastAsiaTheme="minorHAnsi"/>
          <w:i/>
          <w:lang w:val="pt-PT" w:eastAsia="en-US"/>
        </w:rPr>
        <w:tab/>
      </w:r>
      <w:r>
        <w:rPr>
          <w:rFonts w:eastAsiaTheme="minorHAnsi"/>
          <w:i/>
          <w:lang w:val="pt-PT" w:eastAsia="en-US"/>
        </w:rPr>
        <w:tab/>
      </w:r>
      <w:r>
        <w:rPr>
          <w:rFonts w:eastAsiaTheme="minorHAnsi"/>
          <w:i/>
          <w:lang w:val="pt-PT" w:eastAsia="en-US"/>
        </w:rPr>
        <w:tab/>
      </w:r>
      <w:r>
        <w:rPr>
          <w:rFonts w:eastAsiaTheme="minorHAnsi"/>
          <w:i/>
          <w:lang w:val="pt-PT" w:eastAsia="en-US"/>
        </w:rPr>
        <w:tab/>
        <w:t>(valor concessiva)</w:t>
      </w:r>
    </w:p>
    <w:p w:rsidR="00CB3273" w:rsidRDefault="00CB3273" w:rsidP="00CB3273">
      <w:pPr>
        <w:pStyle w:val="Normlnweb"/>
        <w:spacing w:before="0" w:beforeAutospacing="0" w:after="0" w:afterAutospacing="0" w:line="360" w:lineRule="auto"/>
        <w:ind w:left="708"/>
        <w:jc w:val="both"/>
        <w:rPr>
          <w:rFonts w:eastAsiaTheme="minorHAnsi"/>
          <w:i/>
          <w:lang w:val="pt-PT" w:eastAsia="en-US"/>
        </w:rPr>
      </w:pPr>
      <w:r>
        <w:rPr>
          <w:rFonts w:eastAsiaTheme="minorHAnsi"/>
          <w:i/>
          <w:lang w:val="pt-PT" w:eastAsia="en-US"/>
        </w:rPr>
        <w:t xml:space="preserve">A Maria conseguiu estudar toda a matéria </w:t>
      </w:r>
      <w:r w:rsidRPr="00EE4CBB">
        <w:rPr>
          <w:rFonts w:eastAsiaTheme="minorHAnsi"/>
          <w:i/>
          <w:u w:val="single"/>
          <w:lang w:val="pt-PT" w:eastAsia="en-US"/>
        </w:rPr>
        <w:t>preparando-se</w:t>
      </w:r>
      <w:r>
        <w:rPr>
          <w:rFonts w:eastAsiaTheme="minorHAnsi"/>
          <w:i/>
          <w:lang w:val="pt-PT" w:eastAsia="en-US"/>
        </w:rPr>
        <w:t xml:space="preserve"> regularmente todos os dias. </w:t>
      </w:r>
    </w:p>
    <w:p w:rsidR="00CB3273" w:rsidRDefault="00CB3273" w:rsidP="00CB3273">
      <w:pPr>
        <w:pStyle w:val="Normlnweb"/>
        <w:spacing w:before="0" w:beforeAutospacing="0" w:after="0" w:afterAutospacing="0" w:line="360" w:lineRule="auto"/>
        <w:ind w:left="7080"/>
        <w:jc w:val="both"/>
        <w:rPr>
          <w:rFonts w:eastAsiaTheme="minorHAnsi"/>
          <w:i/>
          <w:lang w:val="pt-PT" w:eastAsia="en-US"/>
        </w:rPr>
      </w:pPr>
      <w:r>
        <w:rPr>
          <w:rFonts w:eastAsiaTheme="minorHAnsi"/>
          <w:i/>
          <w:lang w:val="pt-PT" w:eastAsia="en-US"/>
        </w:rPr>
        <w:t xml:space="preserve">    (valor de modo)</w:t>
      </w:r>
    </w:p>
    <w:p w:rsidR="00CB3273" w:rsidRDefault="00CB3273" w:rsidP="00CB3273">
      <w:pPr>
        <w:pStyle w:val="Normlnweb"/>
        <w:spacing w:before="240" w:beforeAutospacing="0" w:after="240" w:afterAutospacing="0" w:line="360" w:lineRule="auto"/>
        <w:ind w:firstLine="708"/>
        <w:jc w:val="both"/>
        <w:rPr>
          <w:rFonts w:eastAsiaTheme="minorHAnsi"/>
          <w:lang w:val="pt-PT" w:eastAsia="en-US"/>
        </w:rPr>
      </w:pPr>
      <w:r>
        <w:rPr>
          <w:rFonts w:eastAsiaTheme="minorHAnsi"/>
          <w:lang w:val="pt-PT" w:eastAsia="en-US"/>
        </w:rPr>
        <w:t>As orações adverbiais gerundivas não apresentam as mesmas restricções sobre o verbo como as orações paricipiais. Contrariamente às adverbiais participiais, as gerundivas apresentam a seguintes propriedades sintácticas:</w:t>
      </w:r>
    </w:p>
    <w:p w:rsidR="00CB3273" w:rsidRPr="00EE4CBB" w:rsidRDefault="00CB3273" w:rsidP="00F456A7">
      <w:pPr>
        <w:pStyle w:val="Normlnweb"/>
        <w:numPr>
          <w:ilvl w:val="0"/>
          <w:numId w:val="11"/>
        </w:numPr>
        <w:spacing w:before="240" w:beforeAutospacing="0" w:after="0" w:afterAutospacing="0" w:line="360" w:lineRule="auto"/>
        <w:jc w:val="both"/>
        <w:rPr>
          <w:rFonts w:eastAsiaTheme="minorHAnsi"/>
          <w:lang w:val="pt-PT" w:eastAsia="en-US"/>
        </w:rPr>
      </w:pPr>
      <w:r>
        <w:rPr>
          <w:rFonts w:eastAsiaTheme="minorHAnsi"/>
          <w:lang w:val="pt-PT" w:eastAsia="en-US"/>
        </w:rPr>
        <w:t>podem ocorrer com clíticos (tanto em próclise como em ênclise):</w:t>
      </w:r>
    </w:p>
    <w:p w:rsidR="00CB3273" w:rsidRDefault="00CB3273" w:rsidP="00CB3273">
      <w:pPr>
        <w:pStyle w:val="Normlnweb"/>
        <w:spacing w:before="0" w:beforeAutospacing="0" w:after="0" w:afterAutospacing="0" w:line="360" w:lineRule="auto"/>
        <w:ind w:left="360"/>
        <w:jc w:val="both"/>
        <w:rPr>
          <w:rFonts w:eastAsiaTheme="minorHAnsi"/>
          <w:i/>
          <w:lang w:val="pt-PT" w:eastAsia="en-US"/>
        </w:rPr>
      </w:pPr>
      <w:r w:rsidRPr="008140F1">
        <w:rPr>
          <w:rFonts w:eastAsiaTheme="minorHAnsi"/>
          <w:i/>
          <w:lang w:val="pt-PT" w:eastAsia="en-US"/>
        </w:rPr>
        <w:t xml:space="preserve">Em </w:t>
      </w:r>
      <w:r w:rsidRPr="00A275EE">
        <w:rPr>
          <w:rFonts w:eastAsiaTheme="minorHAnsi"/>
          <w:i/>
          <w:u w:val="single"/>
          <w:lang w:val="pt-PT" w:eastAsia="en-US"/>
        </w:rPr>
        <w:t>lhe cantando</w:t>
      </w:r>
      <w:r w:rsidRPr="008140F1">
        <w:rPr>
          <w:rFonts w:eastAsiaTheme="minorHAnsi"/>
          <w:i/>
          <w:lang w:val="pt-PT" w:eastAsia="en-US"/>
        </w:rPr>
        <w:t xml:space="preserve"> esta canção, sentiu-se melhor. </w:t>
      </w:r>
      <w:r>
        <w:rPr>
          <w:rFonts w:eastAsiaTheme="minorHAnsi"/>
          <w:i/>
          <w:lang w:val="pt-PT" w:eastAsia="en-US"/>
        </w:rPr>
        <w:tab/>
      </w:r>
      <w:r>
        <w:rPr>
          <w:rFonts w:eastAsiaTheme="minorHAnsi"/>
          <w:i/>
          <w:lang w:val="pt-PT" w:eastAsia="en-US"/>
        </w:rPr>
        <w:tab/>
      </w:r>
    </w:p>
    <w:p w:rsidR="00CB3273" w:rsidRDefault="00CB3273" w:rsidP="00CB3273">
      <w:pPr>
        <w:pStyle w:val="Normlnweb"/>
        <w:spacing w:before="0" w:beforeAutospacing="0" w:after="0" w:afterAutospacing="0" w:line="360" w:lineRule="auto"/>
        <w:ind w:left="360"/>
        <w:jc w:val="both"/>
        <w:rPr>
          <w:rFonts w:eastAsiaTheme="minorHAnsi"/>
          <w:i/>
          <w:lang w:val="pt-PT" w:eastAsia="en-US"/>
        </w:rPr>
      </w:pPr>
      <w:r w:rsidRPr="008140F1">
        <w:rPr>
          <w:rFonts w:eastAsiaTheme="minorHAnsi"/>
          <w:i/>
          <w:lang w:val="pt-PT" w:eastAsia="en-US"/>
        </w:rPr>
        <w:t xml:space="preserve">Em </w:t>
      </w:r>
      <w:r w:rsidRPr="00A275EE">
        <w:rPr>
          <w:rFonts w:eastAsiaTheme="minorHAnsi"/>
          <w:i/>
          <w:u w:val="single"/>
          <w:lang w:val="pt-PT" w:eastAsia="en-US"/>
        </w:rPr>
        <w:t>cantando-lhe</w:t>
      </w:r>
      <w:r w:rsidRPr="008140F1">
        <w:rPr>
          <w:rFonts w:eastAsiaTheme="minorHAnsi"/>
          <w:i/>
          <w:lang w:val="pt-PT" w:eastAsia="en-US"/>
        </w:rPr>
        <w:t xml:space="preserve"> esta canção, sentiu</w:t>
      </w:r>
      <w:r>
        <w:rPr>
          <w:rFonts w:eastAsiaTheme="minorHAnsi"/>
          <w:i/>
          <w:lang w:val="pt-PT" w:eastAsia="en-US"/>
        </w:rPr>
        <w:t>-se melhor</w:t>
      </w:r>
    </w:p>
    <w:p w:rsidR="00CB3273" w:rsidRPr="00EE4CBB" w:rsidRDefault="00CB3273" w:rsidP="00F456A7">
      <w:pPr>
        <w:pStyle w:val="Normlnweb"/>
        <w:numPr>
          <w:ilvl w:val="0"/>
          <w:numId w:val="11"/>
        </w:numPr>
        <w:spacing w:before="0" w:beforeAutospacing="0" w:after="0" w:afterAutospacing="0" w:line="360" w:lineRule="auto"/>
        <w:jc w:val="both"/>
        <w:rPr>
          <w:rFonts w:eastAsiaTheme="minorHAnsi"/>
          <w:i/>
          <w:lang w:val="pt-PT" w:eastAsia="en-US"/>
        </w:rPr>
      </w:pPr>
      <w:r>
        <w:rPr>
          <w:rFonts w:eastAsiaTheme="minorHAnsi"/>
          <w:lang w:val="pt-PT" w:eastAsia="en-US"/>
        </w:rPr>
        <w:t xml:space="preserve">podem com o negador “não”,  </w:t>
      </w:r>
    </w:p>
    <w:p w:rsidR="00CB3273" w:rsidRDefault="00CB3273" w:rsidP="00CB3273">
      <w:pPr>
        <w:pStyle w:val="Normlnweb"/>
        <w:spacing w:before="0" w:beforeAutospacing="0" w:after="0" w:afterAutospacing="0" w:line="360" w:lineRule="auto"/>
        <w:ind w:left="414"/>
        <w:jc w:val="both"/>
        <w:rPr>
          <w:i/>
        </w:rPr>
      </w:pPr>
      <w:r w:rsidRPr="00A275EE">
        <w:rPr>
          <w:i/>
        </w:rPr>
        <w:t xml:space="preserve">É um moinho de vento sem existência real, </w:t>
      </w:r>
      <w:r w:rsidRPr="00A275EE">
        <w:rPr>
          <w:rStyle w:val="Siln"/>
          <w:b w:val="0"/>
          <w:i/>
          <w:u w:val="single"/>
        </w:rPr>
        <w:t>não correspondendo</w:t>
      </w:r>
      <w:r w:rsidRPr="00A275EE">
        <w:rPr>
          <w:i/>
        </w:rPr>
        <w:t xml:space="preserve"> a nenhum dos modelos de construção europeia que estão efectivamente em debate .</w:t>
      </w:r>
      <w:r>
        <w:rPr>
          <w:i/>
        </w:rPr>
        <w:t xml:space="preserve"> (negador não)</w:t>
      </w:r>
    </w:p>
    <w:p w:rsidR="00CB3273" w:rsidRPr="00EE4CBB" w:rsidRDefault="00CB3273" w:rsidP="00F456A7">
      <w:pPr>
        <w:pStyle w:val="Normlnweb"/>
        <w:numPr>
          <w:ilvl w:val="0"/>
          <w:numId w:val="11"/>
        </w:numPr>
        <w:spacing w:before="0" w:beforeAutospacing="0" w:after="0" w:afterAutospacing="0" w:line="360" w:lineRule="auto"/>
        <w:jc w:val="both"/>
      </w:pPr>
      <w:r>
        <w:rPr>
          <w:rFonts w:eastAsiaTheme="minorHAnsi"/>
          <w:lang w:val="pt-PT" w:eastAsia="en-US"/>
        </w:rPr>
        <w:t>admitem coordenação com outra gerundiva adverbial no mesmo período:</w:t>
      </w:r>
    </w:p>
    <w:p w:rsidR="00CB3273" w:rsidRDefault="00CB3273" w:rsidP="00CB3273">
      <w:pPr>
        <w:pStyle w:val="Normlnweb"/>
        <w:spacing w:before="0" w:beforeAutospacing="0" w:after="0" w:afterAutospacing="0" w:line="360" w:lineRule="auto"/>
        <w:ind w:left="414"/>
        <w:jc w:val="both"/>
        <w:rPr>
          <w:i/>
        </w:rPr>
      </w:pPr>
      <w:r w:rsidRPr="00EE4CBB">
        <w:rPr>
          <w:i/>
        </w:rPr>
        <w:t xml:space="preserve">Não </w:t>
      </w:r>
      <w:r w:rsidRPr="00EE4CBB">
        <w:rPr>
          <w:i/>
          <w:u w:val="single"/>
        </w:rPr>
        <w:t>sendo</w:t>
      </w:r>
      <w:r w:rsidRPr="00EE4CBB">
        <w:rPr>
          <w:i/>
        </w:rPr>
        <w:t xml:space="preserve"> a regionalização imposta pela história, nem pela geografia, </w:t>
      </w:r>
      <w:r w:rsidRPr="00EE4CBB">
        <w:rPr>
          <w:rStyle w:val="Siln"/>
          <w:b w:val="0"/>
          <w:i/>
          <w:u w:val="single"/>
        </w:rPr>
        <w:t>não correspondendo</w:t>
      </w:r>
      <w:r w:rsidRPr="00EE4CBB">
        <w:rPr>
          <w:i/>
        </w:rPr>
        <w:t xml:space="preserve"> a nenhuma aspiração profunda das populações, </w:t>
      </w:r>
      <w:r w:rsidRPr="00EE4CBB">
        <w:rPr>
          <w:i/>
          <w:u w:val="single"/>
        </w:rPr>
        <w:t>não sendo</w:t>
      </w:r>
      <w:r w:rsidRPr="00EE4CBB">
        <w:rPr>
          <w:i/>
        </w:rPr>
        <w:t xml:space="preserve"> necessária do ponto de vista da integração europeia, que razão ou razões supervenientes de interesse público geral terá conduzido os mandatários políticos a retirar do arquivo esta reforma</w:t>
      </w:r>
      <w:r>
        <w:rPr>
          <w:i/>
        </w:rPr>
        <w:t xml:space="preserve">  </w:t>
      </w:r>
    </w:p>
    <w:p w:rsidR="00CB3273" w:rsidRDefault="00CB3273" w:rsidP="00F456A7">
      <w:pPr>
        <w:pStyle w:val="Normlnweb"/>
        <w:numPr>
          <w:ilvl w:val="0"/>
          <w:numId w:val="11"/>
        </w:numPr>
        <w:spacing w:before="0" w:beforeAutospacing="0" w:after="0" w:afterAutospacing="0" w:line="360" w:lineRule="auto"/>
        <w:jc w:val="both"/>
        <w:rPr>
          <w:i/>
        </w:rPr>
      </w:pPr>
      <w:r>
        <w:rPr>
          <w:rFonts w:eastAsiaTheme="minorHAnsi"/>
          <w:lang w:val="pt-PT" w:eastAsia="en-US"/>
        </w:rPr>
        <w:t>admitem construcções com auxiliares ou semiauxiliares:</w:t>
      </w:r>
    </w:p>
    <w:p w:rsidR="00CB3273" w:rsidRDefault="00CB3273" w:rsidP="00CB3273">
      <w:pPr>
        <w:pStyle w:val="Normlnweb"/>
        <w:spacing w:before="0" w:beforeAutospacing="0" w:after="0" w:afterAutospacing="0" w:line="360" w:lineRule="auto"/>
        <w:ind w:left="414"/>
        <w:jc w:val="both"/>
      </w:pPr>
      <w:r w:rsidRPr="00EE4CBB">
        <w:rPr>
          <w:i/>
        </w:rPr>
        <w:t xml:space="preserve">Mas </w:t>
      </w:r>
      <w:r w:rsidRPr="00EE4CBB">
        <w:rPr>
          <w:rStyle w:val="Siln"/>
          <w:i/>
        </w:rPr>
        <w:t>tendo que</w:t>
      </w:r>
      <w:r w:rsidRPr="00EE4CBB">
        <w:rPr>
          <w:i/>
        </w:rPr>
        <w:t xml:space="preserve"> escolher entre os dois, confesso que não hesito: o dissidente é bem mais convincente que o regime</w:t>
      </w:r>
      <w:r>
        <w:t xml:space="preserve"> .</w:t>
      </w:r>
    </w:p>
    <w:p w:rsidR="00CB3273" w:rsidRPr="00EE4CBB" w:rsidRDefault="00CB3273" w:rsidP="00F456A7">
      <w:pPr>
        <w:pStyle w:val="Normlnweb"/>
        <w:numPr>
          <w:ilvl w:val="0"/>
          <w:numId w:val="11"/>
        </w:numPr>
        <w:spacing w:before="0" w:beforeAutospacing="0" w:after="0" w:afterAutospacing="0" w:line="360" w:lineRule="auto"/>
        <w:jc w:val="both"/>
      </w:pPr>
      <w:r>
        <w:rPr>
          <w:i/>
        </w:rPr>
        <w:t xml:space="preserve">Admitem </w:t>
      </w:r>
      <w:r>
        <w:rPr>
          <w:rFonts w:eastAsiaTheme="minorHAnsi"/>
          <w:lang w:val="pt-PT" w:eastAsia="en-US"/>
        </w:rPr>
        <w:t>sujeitos pronominais, como mostram os seguintes exemplos:</w:t>
      </w:r>
    </w:p>
    <w:p w:rsidR="00CB3273" w:rsidRDefault="00CB3273" w:rsidP="00CB3273">
      <w:pPr>
        <w:pStyle w:val="Normlnweb"/>
        <w:spacing w:before="0" w:beforeAutospacing="0" w:after="0" w:afterAutospacing="0" w:line="360" w:lineRule="auto"/>
        <w:ind w:firstLine="414"/>
        <w:jc w:val="both"/>
        <w:rPr>
          <w:rFonts w:eastAsiaTheme="minorHAnsi"/>
          <w:i/>
          <w:lang w:val="pt-PT" w:eastAsia="en-US"/>
        </w:rPr>
      </w:pPr>
      <w:r w:rsidRPr="00E97081">
        <w:rPr>
          <w:rFonts w:eastAsiaTheme="minorHAnsi"/>
          <w:i/>
          <w:u w:val="single"/>
          <w:lang w:val="pt-PT" w:eastAsia="en-US"/>
        </w:rPr>
        <w:t>Estando</w:t>
      </w:r>
      <w:r w:rsidRPr="00E97081">
        <w:rPr>
          <w:rFonts w:eastAsiaTheme="minorHAnsi"/>
          <w:i/>
          <w:lang w:val="pt-PT" w:eastAsia="en-US"/>
        </w:rPr>
        <w:t xml:space="preserve"> </w:t>
      </w:r>
      <w:r w:rsidRPr="00E97081">
        <w:rPr>
          <w:rFonts w:eastAsiaTheme="minorHAnsi"/>
          <w:i/>
          <w:u w:val="single"/>
          <w:lang w:val="pt-PT" w:eastAsia="en-US"/>
        </w:rPr>
        <w:t>a Ana</w:t>
      </w:r>
      <w:r w:rsidRPr="00E97081">
        <w:rPr>
          <w:rFonts w:eastAsiaTheme="minorHAnsi"/>
          <w:i/>
          <w:lang w:val="pt-PT" w:eastAsia="en-US"/>
        </w:rPr>
        <w:t xml:space="preserve"> no hospital, decidimos visitá-la.</w:t>
      </w:r>
    </w:p>
    <w:p w:rsidR="00CB3273" w:rsidRPr="00EE4CBB" w:rsidRDefault="00CB3273" w:rsidP="00CB3273">
      <w:pPr>
        <w:pStyle w:val="Normlnweb"/>
        <w:spacing w:before="0" w:beforeAutospacing="0" w:after="0" w:afterAutospacing="0" w:line="360" w:lineRule="auto"/>
        <w:ind w:left="708"/>
        <w:jc w:val="both"/>
        <w:rPr>
          <w:rFonts w:eastAsiaTheme="minorHAnsi"/>
          <w:i/>
          <w:lang w:val="pt-PT" w:eastAsia="en-US"/>
        </w:rPr>
      </w:pPr>
    </w:p>
    <w:p w:rsidR="00CB3273" w:rsidRDefault="00CB3273" w:rsidP="00CB3273">
      <w:pPr>
        <w:pStyle w:val="Normlnweb"/>
        <w:spacing w:after="0" w:afterAutospacing="0" w:line="360" w:lineRule="auto"/>
        <w:ind w:firstLine="708"/>
        <w:jc w:val="both"/>
        <w:rPr>
          <w:rFonts w:eastAsiaTheme="minorHAnsi"/>
          <w:lang w:val="pt-PT" w:eastAsia="en-US"/>
        </w:rPr>
      </w:pPr>
      <w:r>
        <w:rPr>
          <w:rFonts w:eastAsiaTheme="minorHAnsi"/>
          <w:lang w:val="pt-PT" w:eastAsia="en-US"/>
        </w:rPr>
        <w:t xml:space="preserve">As orações adverbiais gerundivas também podem aparecer em expressões consagradas pelo uso, como são as seguintes: </w:t>
      </w:r>
      <w:r w:rsidRPr="006947F5">
        <w:rPr>
          <w:rFonts w:eastAsiaTheme="minorHAnsi"/>
          <w:i/>
          <w:lang w:val="pt-PT" w:eastAsia="en-US"/>
        </w:rPr>
        <w:t xml:space="preserve">resumindo e concluindo, pensando melhor, parafraseando, sintetizando, </w:t>
      </w:r>
      <w:r>
        <w:rPr>
          <w:rFonts w:eastAsiaTheme="minorHAnsi"/>
          <w:lang w:val="pt-PT" w:eastAsia="en-US"/>
        </w:rPr>
        <w:t>etc...</w:t>
      </w:r>
    </w:p>
    <w:p w:rsidR="00CB3273" w:rsidRDefault="00CB3273" w:rsidP="00CB3273">
      <w:pPr>
        <w:pStyle w:val="Normlnweb"/>
        <w:spacing w:before="0" w:beforeAutospacing="0" w:after="0" w:afterAutospacing="0" w:line="360" w:lineRule="auto"/>
        <w:ind w:firstLine="708"/>
        <w:jc w:val="both"/>
        <w:rPr>
          <w:rFonts w:eastAsiaTheme="minorHAnsi"/>
          <w:i/>
          <w:lang w:val="pt-PT" w:eastAsia="en-US"/>
        </w:rPr>
      </w:pPr>
      <w:r>
        <w:rPr>
          <w:rFonts w:eastAsiaTheme="minorHAnsi"/>
          <w:lang w:val="pt-PT" w:eastAsia="en-US"/>
        </w:rPr>
        <w:t xml:space="preserve">Em alguns dialectos do português, o gerúndio pode ser flexionado e apresentar desinências de pessoa e número:  </w:t>
      </w:r>
      <w:r w:rsidRPr="008140F1">
        <w:rPr>
          <w:rFonts w:eastAsiaTheme="minorHAnsi"/>
          <w:i/>
          <w:lang w:val="pt-PT" w:eastAsia="en-US"/>
        </w:rPr>
        <w:t>eu vindo, tu vindes, ele vinde, nós víndomos, vós vindeis, eles vindem.</w:t>
      </w:r>
      <w:r>
        <w:rPr>
          <w:rFonts w:eastAsiaTheme="minorHAnsi"/>
          <w:i/>
          <w:lang w:val="pt-PT" w:eastAsia="en-US"/>
        </w:rPr>
        <w:t xml:space="preserve"> Este gerúndio é </w:t>
      </w:r>
      <w:r w:rsidRPr="008B42F2">
        <w:rPr>
          <w:rFonts w:eastAsiaTheme="minorHAnsi"/>
          <w:i/>
          <w:lang w:val="pt-PT" w:eastAsia="en-US"/>
        </w:rPr>
        <w:t>chamado.</w:t>
      </w:r>
      <w:r w:rsidRPr="008B42F2">
        <w:rPr>
          <w:b/>
          <w:bCs/>
          <w:color w:val="231F20"/>
        </w:rPr>
        <w:t xml:space="preserve"> gerúndio flexionado</w:t>
      </w:r>
      <w:r>
        <w:rPr>
          <w:b/>
          <w:bCs/>
          <w:color w:val="231F20"/>
        </w:rPr>
        <w:t xml:space="preserve"> </w:t>
      </w:r>
      <w:r w:rsidRPr="008B42F2">
        <w:rPr>
          <w:bCs/>
          <w:color w:val="231F20"/>
        </w:rPr>
        <w:t>e ocorre, mais comumente</w:t>
      </w:r>
      <w:r>
        <w:rPr>
          <w:bCs/>
          <w:color w:val="231F20"/>
        </w:rPr>
        <w:t>,</w:t>
      </w:r>
      <w:r w:rsidRPr="008B42F2">
        <w:rPr>
          <w:color w:val="231F20"/>
        </w:rPr>
        <w:t xml:space="preserve"> </w:t>
      </w:r>
      <w:r>
        <w:rPr>
          <w:color w:val="231F20"/>
        </w:rPr>
        <w:t xml:space="preserve"> no </w:t>
      </w:r>
      <w:r>
        <w:rPr>
          <w:color w:val="231F20"/>
        </w:rPr>
        <w:lastRenderedPageBreak/>
        <w:t>Sul de Portugal, sendo considerado como um regionalismo.</w:t>
      </w:r>
      <w:r w:rsidRPr="008B42F2">
        <w:rPr>
          <w:color w:val="231F20"/>
        </w:rPr>
        <w:t xml:space="preserve"> </w:t>
      </w:r>
      <w:r w:rsidRPr="008B42F2">
        <w:rPr>
          <w:color w:val="231F20"/>
        </w:rPr>
        <w:br/>
      </w:r>
      <w:r>
        <w:rPr>
          <w:color w:val="231F20"/>
        </w:rPr>
        <w:t xml:space="preserve">Estas formas não pertencem à lingua padrão. </w:t>
      </w:r>
    </w:p>
    <w:p w:rsidR="00CB3273" w:rsidRDefault="00CB3273" w:rsidP="00CB3273">
      <w:pPr>
        <w:pStyle w:val="Normlnweb"/>
        <w:spacing w:before="0" w:beforeAutospacing="0" w:after="0" w:afterAutospacing="0" w:line="360" w:lineRule="auto"/>
        <w:ind w:left="780"/>
        <w:jc w:val="both"/>
        <w:rPr>
          <w:rFonts w:eastAsiaTheme="minorHAnsi"/>
          <w:i/>
          <w:lang w:val="pt-PT" w:eastAsia="en-US"/>
        </w:rPr>
      </w:pPr>
      <w:r w:rsidRPr="008B42F2">
        <w:rPr>
          <w:rFonts w:eastAsiaTheme="minorHAnsi"/>
          <w:i/>
          <w:lang w:val="pt-PT" w:eastAsia="en-US"/>
        </w:rPr>
        <w:t xml:space="preserve"> Tu </w:t>
      </w:r>
      <w:r w:rsidRPr="00806A5D">
        <w:rPr>
          <w:rFonts w:eastAsiaTheme="minorHAnsi"/>
          <w:i/>
          <w:u w:val="single"/>
          <w:lang w:val="pt-PT" w:eastAsia="en-US"/>
        </w:rPr>
        <w:t>querendos</w:t>
      </w:r>
      <w:r w:rsidRPr="008B42F2">
        <w:rPr>
          <w:rFonts w:eastAsiaTheme="minorHAnsi"/>
          <w:i/>
          <w:lang w:val="pt-PT" w:eastAsia="en-US"/>
        </w:rPr>
        <w:t xml:space="preserve"> , podemos namorar às descondidas</w:t>
      </w:r>
      <w:r>
        <w:rPr>
          <w:rFonts w:eastAsiaTheme="minorHAnsi"/>
          <w:i/>
          <w:lang w:val="pt-PT" w:eastAsia="en-US"/>
        </w:rPr>
        <w:t xml:space="preserve">. </w:t>
      </w:r>
    </w:p>
    <w:p w:rsidR="00CB3273" w:rsidRDefault="00CB3273" w:rsidP="00CB3273">
      <w:pPr>
        <w:pStyle w:val="Normlnweb"/>
        <w:spacing w:before="0" w:beforeAutospacing="0" w:after="0" w:afterAutospacing="0" w:line="360" w:lineRule="auto"/>
        <w:ind w:left="780"/>
        <w:jc w:val="both"/>
        <w:rPr>
          <w:rFonts w:eastAsiaTheme="minorHAnsi"/>
          <w:i/>
          <w:lang w:val="pt-PT" w:eastAsia="en-US"/>
        </w:rPr>
      </w:pPr>
      <w:r w:rsidRPr="008B42F2">
        <w:rPr>
          <w:rFonts w:eastAsiaTheme="minorHAnsi"/>
          <w:i/>
          <w:lang w:val="pt-PT" w:eastAsia="en-US"/>
        </w:rPr>
        <w:t xml:space="preserve">Em </w:t>
      </w:r>
      <w:r w:rsidRPr="00806A5D">
        <w:rPr>
          <w:rFonts w:eastAsiaTheme="minorHAnsi"/>
          <w:i/>
          <w:u w:val="single"/>
          <w:lang w:val="pt-PT" w:eastAsia="en-US"/>
        </w:rPr>
        <w:t>sendem</w:t>
      </w:r>
      <w:r w:rsidRPr="008B42F2">
        <w:rPr>
          <w:rFonts w:eastAsiaTheme="minorHAnsi"/>
          <w:i/>
          <w:lang w:val="pt-PT" w:eastAsia="en-US"/>
        </w:rPr>
        <w:t xml:space="preserve"> crescidos , levo-os a Lisboa. </w:t>
      </w:r>
      <w:r>
        <w:rPr>
          <w:rFonts w:eastAsiaTheme="minorHAnsi"/>
          <w:i/>
          <w:lang w:val="pt-PT" w:eastAsia="en-US"/>
        </w:rPr>
        <w:t xml:space="preserve"> </w:t>
      </w:r>
    </w:p>
    <w:p w:rsidR="00CB3273" w:rsidRDefault="00CB3273" w:rsidP="00CB3273">
      <w:pPr>
        <w:pStyle w:val="Normlnweb"/>
        <w:spacing w:before="0" w:beforeAutospacing="0" w:after="0" w:afterAutospacing="0" w:line="360" w:lineRule="auto"/>
        <w:ind w:left="780"/>
        <w:jc w:val="both"/>
        <w:rPr>
          <w:rFonts w:eastAsiaTheme="minorHAnsi"/>
          <w:i/>
          <w:lang w:val="pt-PT" w:eastAsia="en-US"/>
        </w:rPr>
      </w:pPr>
      <w:r w:rsidRPr="008B42F2">
        <w:rPr>
          <w:rFonts w:eastAsiaTheme="minorHAnsi"/>
          <w:i/>
          <w:lang w:val="pt-PT" w:eastAsia="en-US"/>
        </w:rPr>
        <w:t xml:space="preserve">Onde é que eles mesmo </w:t>
      </w:r>
      <w:r w:rsidRPr="00806A5D">
        <w:rPr>
          <w:rFonts w:eastAsiaTheme="minorHAnsi"/>
          <w:i/>
          <w:u w:val="single"/>
          <w:lang w:val="pt-PT" w:eastAsia="en-US"/>
        </w:rPr>
        <w:t>trabalhandem</w:t>
      </w:r>
      <w:r w:rsidRPr="008B42F2">
        <w:rPr>
          <w:rFonts w:eastAsiaTheme="minorHAnsi"/>
          <w:i/>
          <w:lang w:val="pt-PT" w:eastAsia="en-US"/>
        </w:rPr>
        <w:t>, em ganhando o dinheiro, podiam semear alguma coisinha para eles</w:t>
      </w:r>
      <w:r>
        <w:rPr>
          <w:rFonts w:eastAsiaTheme="minorHAnsi"/>
          <w:i/>
          <w:lang w:val="pt-PT" w:eastAsia="en-US"/>
        </w:rPr>
        <w:t>.</w:t>
      </w:r>
      <w:r w:rsidRPr="008B42F2">
        <w:rPr>
          <w:rFonts w:eastAsiaTheme="minorHAnsi"/>
          <w:i/>
          <w:lang w:val="pt-PT" w:eastAsia="en-US"/>
        </w:rPr>
        <w:t xml:space="preserve"> </w:t>
      </w:r>
    </w:p>
    <w:p w:rsidR="00CB3273" w:rsidRDefault="00CB3273" w:rsidP="00CB3273">
      <w:pPr>
        <w:pStyle w:val="Normlnweb"/>
        <w:spacing w:before="0" w:beforeAutospacing="0" w:after="0" w:afterAutospacing="0" w:line="360" w:lineRule="auto"/>
        <w:ind w:left="780"/>
        <w:jc w:val="both"/>
        <w:rPr>
          <w:rFonts w:eastAsiaTheme="minorHAnsi"/>
          <w:i/>
          <w:lang w:val="pt-PT" w:eastAsia="en-US"/>
        </w:rPr>
      </w:pPr>
      <w:r w:rsidRPr="008B42F2">
        <w:rPr>
          <w:rFonts w:eastAsiaTheme="minorHAnsi"/>
          <w:i/>
          <w:lang w:val="pt-PT" w:eastAsia="en-US"/>
        </w:rPr>
        <w:t xml:space="preserve">Quando </w:t>
      </w:r>
      <w:r w:rsidRPr="00806A5D">
        <w:rPr>
          <w:rFonts w:eastAsiaTheme="minorHAnsi"/>
          <w:i/>
          <w:u w:val="single"/>
          <w:lang w:val="pt-PT" w:eastAsia="en-US"/>
        </w:rPr>
        <w:t>sentindim</w:t>
      </w:r>
      <w:r w:rsidRPr="008B42F2">
        <w:rPr>
          <w:rFonts w:eastAsiaTheme="minorHAnsi"/>
          <w:i/>
          <w:lang w:val="pt-PT" w:eastAsia="en-US"/>
        </w:rPr>
        <w:t xml:space="preserve"> outros animais, espantam-se</w:t>
      </w:r>
      <w:r>
        <w:rPr>
          <w:rFonts w:eastAsiaTheme="minorHAnsi"/>
          <w:i/>
          <w:lang w:val="pt-PT" w:eastAsia="en-US"/>
        </w:rPr>
        <w:t>.</w:t>
      </w:r>
    </w:p>
    <w:p w:rsidR="00CB3273" w:rsidRPr="008140F1" w:rsidRDefault="00CB3273" w:rsidP="00CB3273">
      <w:pPr>
        <w:pStyle w:val="Normlnweb"/>
        <w:spacing w:before="0" w:beforeAutospacing="0" w:after="0" w:afterAutospacing="0" w:line="360" w:lineRule="auto"/>
        <w:ind w:left="780"/>
        <w:jc w:val="both"/>
        <w:rPr>
          <w:rFonts w:eastAsiaTheme="minorHAnsi"/>
          <w:i/>
          <w:lang w:val="pt-PT" w:eastAsia="en-US"/>
        </w:rPr>
      </w:pPr>
      <w:r w:rsidRPr="008B42F2">
        <w:rPr>
          <w:rFonts w:eastAsiaTheme="minorHAnsi"/>
          <w:i/>
          <w:lang w:val="pt-PT" w:eastAsia="en-US"/>
        </w:rPr>
        <w:t xml:space="preserve">E então, nessa altura, vieram dois rapazes, </w:t>
      </w:r>
      <w:r w:rsidRPr="00806A5D">
        <w:rPr>
          <w:rFonts w:eastAsiaTheme="minorHAnsi"/>
          <w:i/>
          <w:u w:val="single"/>
          <w:lang w:val="pt-PT" w:eastAsia="en-US"/>
        </w:rPr>
        <w:t>fazendem</w:t>
      </w:r>
      <w:r w:rsidRPr="008B42F2">
        <w:rPr>
          <w:rFonts w:eastAsiaTheme="minorHAnsi"/>
          <w:i/>
          <w:lang w:val="pt-PT" w:eastAsia="en-US"/>
        </w:rPr>
        <w:t xml:space="preserve"> parte, rapazes novos, e eu e mais um outro é que éramos os velhos </w:t>
      </w:r>
      <w:r>
        <w:rPr>
          <w:rFonts w:eastAsiaTheme="minorHAnsi"/>
          <w:i/>
          <w:lang w:val="pt-PT" w:eastAsia="en-US"/>
        </w:rPr>
        <w:t xml:space="preserve">. </w:t>
      </w:r>
      <w:r w:rsidRPr="008B42F2">
        <w:rPr>
          <w:rFonts w:eastAsiaTheme="minorHAnsi"/>
          <w:i/>
          <w:lang w:val="pt-PT" w:eastAsia="en-US"/>
        </w:rPr>
        <w:t xml:space="preserve">...aquilo, se o homem não arrebentando ... </w:t>
      </w:r>
      <w:r>
        <w:rPr>
          <w:rStyle w:val="Znakapoznpodarou"/>
          <w:rFonts w:eastAsiaTheme="minorHAnsi"/>
          <w:i/>
          <w:lang w:val="pt-PT" w:eastAsia="en-US"/>
        </w:rPr>
        <w:footnoteReference w:id="6"/>
      </w: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rFonts w:eastAsiaTheme="minorHAnsi"/>
          <w:b/>
          <w:lang w:val="pt-PT" w:eastAsia="en-US"/>
        </w:rPr>
      </w:pPr>
    </w:p>
    <w:p w:rsidR="00CB3273" w:rsidRDefault="00CB3273" w:rsidP="00CB3273">
      <w:pPr>
        <w:pStyle w:val="Normlnweb"/>
        <w:spacing w:after="0" w:afterAutospacing="0" w:line="360" w:lineRule="auto"/>
        <w:ind w:firstLine="708"/>
        <w:jc w:val="both"/>
        <w:rPr>
          <w:lang w:val="pt-PT"/>
        </w:rPr>
      </w:pPr>
      <w:r>
        <w:rPr>
          <w:rFonts w:eastAsiaTheme="minorHAnsi"/>
          <w:b/>
          <w:lang w:val="pt-PT" w:eastAsia="en-US"/>
        </w:rPr>
        <w:lastRenderedPageBreak/>
        <w:t>P</w:t>
      </w:r>
      <w:r w:rsidRPr="00BB5099">
        <w:rPr>
          <w:b/>
          <w:bCs/>
          <w:lang w:val="pt-PT"/>
        </w:rPr>
        <w:t>ontuação</w:t>
      </w:r>
      <w:r w:rsidRPr="00BB5099">
        <w:rPr>
          <w:lang w:val="pt-PT"/>
        </w:rPr>
        <w:t xml:space="preserve"> </w:t>
      </w:r>
    </w:p>
    <w:p w:rsidR="00CB3273" w:rsidRDefault="00CB3273" w:rsidP="00CB3273">
      <w:pPr>
        <w:pStyle w:val="Normlnweb"/>
        <w:spacing w:before="0" w:beforeAutospacing="0" w:line="360" w:lineRule="auto"/>
        <w:ind w:firstLine="708"/>
        <w:jc w:val="both"/>
        <w:rPr>
          <w:vertAlign w:val="superscript"/>
          <w:lang w:val="pt-PT"/>
        </w:rPr>
      </w:pPr>
      <w:r>
        <w:rPr>
          <w:rFonts w:eastAsiaTheme="minorHAnsi"/>
          <w:b/>
          <w:lang w:val="pt-PT" w:eastAsia="en-US"/>
        </w:rPr>
        <w:t>P</w:t>
      </w:r>
      <w:r w:rsidRPr="00BB5099">
        <w:rPr>
          <w:b/>
          <w:bCs/>
          <w:lang w:val="pt-PT"/>
        </w:rPr>
        <w:t>ontuação</w:t>
      </w:r>
      <w:r w:rsidRPr="00BB5099">
        <w:rPr>
          <w:lang w:val="pt-PT"/>
        </w:rPr>
        <w:t xml:space="preserve"> é o recurso que permite expressar na </w:t>
      </w:r>
      <w:hyperlink r:id="rId8" w:tooltip="Língua" w:history="1">
        <w:r w:rsidRPr="00BB5099">
          <w:rPr>
            <w:rStyle w:val="Hypertextovodkaz"/>
            <w:rFonts w:eastAsiaTheme="majorEastAsia"/>
            <w:color w:val="auto"/>
            <w:lang w:val="pt-PT"/>
          </w:rPr>
          <w:t>língua</w:t>
        </w:r>
      </w:hyperlink>
      <w:r w:rsidRPr="00BB5099">
        <w:rPr>
          <w:lang w:val="pt-PT"/>
        </w:rPr>
        <w:t xml:space="preserve"> </w:t>
      </w:r>
      <w:hyperlink r:id="rId9" w:tooltip="Escrita" w:history="1">
        <w:r w:rsidRPr="00BB5099">
          <w:rPr>
            <w:rStyle w:val="Hypertextovodkaz"/>
            <w:rFonts w:eastAsiaTheme="majorEastAsia"/>
            <w:color w:val="auto"/>
            <w:lang w:val="pt-PT"/>
          </w:rPr>
          <w:t>escrita</w:t>
        </w:r>
      </w:hyperlink>
      <w:r w:rsidRPr="00BB5099">
        <w:rPr>
          <w:lang w:val="pt-PT"/>
        </w:rPr>
        <w:t xml:space="preserve"> um espectro de matizes </w:t>
      </w:r>
      <w:hyperlink r:id="rId10" w:tooltip="Ritmo" w:history="1">
        <w:r w:rsidRPr="00BB5099">
          <w:rPr>
            <w:rStyle w:val="Hypertextovodkaz"/>
            <w:rFonts w:eastAsiaTheme="majorEastAsia"/>
            <w:color w:val="auto"/>
            <w:lang w:val="pt-PT"/>
          </w:rPr>
          <w:t>rítmicas</w:t>
        </w:r>
      </w:hyperlink>
      <w:r w:rsidRPr="00BB5099">
        <w:rPr>
          <w:lang w:val="pt-PT"/>
        </w:rPr>
        <w:t xml:space="preserve"> e </w:t>
      </w:r>
      <w:hyperlink r:id="rId11" w:tooltip="Melodia" w:history="1">
        <w:r w:rsidRPr="00BB5099">
          <w:rPr>
            <w:rStyle w:val="Hypertextovodkaz"/>
            <w:rFonts w:eastAsiaTheme="majorEastAsia"/>
            <w:color w:val="auto"/>
            <w:lang w:val="pt-PT"/>
          </w:rPr>
          <w:t>melódicas</w:t>
        </w:r>
      </w:hyperlink>
      <w:r w:rsidRPr="00BB5099">
        <w:rPr>
          <w:lang w:val="pt-PT"/>
        </w:rPr>
        <w:t xml:space="preserve"> características da língua </w:t>
      </w:r>
      <w:hyperlink r:id="rId12" w:tooltip="Fala" w:history="1">
        <w:r w:rsidRPr="00BB5099">
          <w:rPr>
            <w:rStyle w:val="Hypertextovodkaz"/>
            <w:rFonts w:eastAsiaTheme="majorEastAsia"/>
            <w:color w:val="auto"/>
            <w:lang w:val="pt-PT"/>
          </w:rPr>
          <w:t>falada</w:t>
        </w:r>
      </w:hyperlink>
      <w:r w:rsidRPr="00BB5099">
        <w:rPr>
          <w:lang w:val="pt-PT"/>
        </w:rPr>
        <w:t xml:space="preserve">, pelo uso de um conjunto sistematizado de sinais gráficos e não gráficos. Os sinais de pontuação são marcações gráficas que servem para compor a coesão e a </w:t>
      </w:r>
      <w:hyperlink r:id="rId13" w:tooltip="Coerência e coesão" w:history="1">
        <w:r w:rsidRPr="00BB5099">
          <w:rPr>
            <w:rStyle w:val="Hypertextovodkaz"/>
            <w:rFonts w:eastAsiaTheme="majorEastAsia"/>
            <w:color w:val="auto"/>
            <w:lang w:val="pt-PT"/>
          </w:rPr>
          <w:t>coerência textual</w:t>
        </w:r>
      </w:hyperlink>
      <w:r w:rsidRPr="00BB5099">
        <w:rPr>
          <w:lang w:val="pt-PT"/>
        </w:rPr>
        <w:t xml:space="preserve"> além de ressaltar especificidades semânticas e pragmáticas.</w:t>
      </w:r>
      <w:r>
        <w:rPr>
          <w:lang w:val="pt-PT"/>
        </w:rPr>
        <w:t xml:space="preserve"> Encontram-se, entre eles, os seguintes:</w:t>
      </w:r>
    </w:p>
    <w:p w:rsidR="00CB3273" w:rsidRPr="00BB5099" w:rsidRDefault="00CB3273" w:rsidP="00F456A7">
      <w:pPr>
        <w:numPr>
          <w:ilvl w:val="0"/>
          <w:numId w:val="12"/>
        </w:numPr>
        <w:spacing w:after="0" w:line="360" w:lineRule="auto"/>
        <w:jc w:val="both"/>
        <w:rPr>
          <w:rFonts w:ascii="Times New Roman" w:hAnsi="Times New Roman" w:cs="Times New Roman"/>
          <w:sz w:val="24"/>
          <w:szCs w:val="24"/>
          <w:lang w:val="pt-PT"/>
        </w:rPr>
      </w:pPr>
      <w:hyperlink r:id="rId14" w:tooltip="Ponto final" w:history="1">
        <w:r w:rsidRPr="00BB5099">
          <w:rPr>
            <w:rStyle w:val="Hypertextovodkaz"/>
            <w:rFonts w:ascii="Times New Roman" w:hAnsi="Times New Roman" w:cs="Times New Roman"/>
            <w:color w:val="auto"/>
            <w:sz w:val="24"/>
            <w:szCs w:val="24"/>
            <w:lang w:val="pt-PT"/>
          </w:rPr>
          <w:t>Ponto</w:t>
        </w:r>
      </w:hyperlink>
      <w:r w:rsidRPr="00BB5099">
        <w:rPr>
          <w:rFonts w:ascii="Times New Roman" w:hAnsi="Times New Roman" w:cs="Times New Roman"/>
          <w:sz w:val="24"/>
          <w:szCs w:val="24"/>
          <w:lang w:val="pt-PT"/>
        </w:rPr>
        <w:t xml:space="preserve"> (.) — Usa-se no final do período, indicando que o sentido está completo. Também usado nas abreviaturas (Dr., Exa., Sr.).</w:t>
      </w:r>
    </w:p>
    <w:p w:rsidR="00CB3273" w:rsidRPr="00BB5099" w:rsidRDefault="00CB3273" w:rsidP="00CB3273">
      <w:pPr>
        <w:pStyle w:val="Normlnweb"/>
        <w:spacing w:before="0" w:beforeAutospacing="0" w:after="0" w:afterAutospacing="0" w:line="360" w:lineRule="auto"/>
        <w:jc w:val="both"/>
        <w:rPr>
          <w:lang w:val="pt-PT"/>
        </w:rPr>
      </w:pPr>
      <w:r w:rsidRPr="00BB5099">
        <w:rPr>
          <w:lang w:val="pt-PT"/>
        </w:rPr>
        <w:t>Exemplo: Ele foi ao médico e levou uma injeção.</w:t>
      </w:r>
    </w:p>
    <w:p w:rsidR="00CB3273" w:rsidRDefault="00CB3273" w:rsidP="00F456A7">
      <w:pPr>
        <w:numPr>
          <w:ilvl w:val="0"/>
          <w:numId w:val="13"/>
        </w:numPr>
        <w:spacing w:after="0" w:line="360" w:lineRule="auto"/>
        <w:jc w:val="both"/>
        <w:rPr>
          <w:rFonts w:ascii="Times New Roman" w:hAnsi="Times New Roman" w:cs="Times New Roman"/>
          <w:sz w:val="24"/>
          <w:szCs w:val="24"/>
          <w:lang w:val="pt-PT"/>
        </w:rPr>
      </w:pPr>
      <w:hyperlink r:id="rId15" w:tooltip="Vírgula" w:history="1">
        <w:r w:rsidRPr="00BB5099">
          <w:rPr>
            <w:rStyle w:val="Hypertextovodkaz"/>
            <w:rFonts w:ascii="Times New Roman" w:hAnsi="Times New Roman" w:cs="Times New Roman"/>
            <w:color w:val="auto"/>
            <w:sz w:val="24"/>
            <w:szCs w:val="24"/>
            <w:lang w:val="pt-PT"/>
          </w:rPr>
          <w:t>Vírgula</w:t>
        </w:r>
      </w:hyperlink>
      <w:r w:rsidRPr="00BB5099">
        <w:rPr>
          <w:rFonts w:ascii="Times New Roman" w:hAnsi="Times New Roman" w:cs="Times New Roman"/>
          <w:sz w:val="24"/>
          <w:szCs w:val="24"/>
          <w:lang w:val="pt-PT"/>
        </w:rPr>
        <w:t xml:space="preserve"> (,) — Marca uma pequena pausa no texto escrito e também uma separação de membros de uma frase, nem sempre correspondente às pausas (mais arbitrárias) do texto falado. É usada como marca de separação para: o aposto; o vocativo; o atributo; os elementos de um sintagma não ligados pelas conjunções </w:t>
      </w:r>
      <w:r w:rsidRPr="00BB5099">
        <w:rPr>
          <w:rFonts w:ascii="Times New Roman" w:hAnsi="Times New Roman" w:cs="Times New Roman"/>
          <w:i/>
          <w:iCs/>
          <w:sz w:val="24"/>
          <w:szCs w:val="24"/>
          <w:lang w:val="pt-PT"/>
        </w:rPr>
        <w:t>e, ou, nem</w:t>
      </w:r>
      <w:r w:rsidRPr="00BB5099">
        <w:rPr>
          <w:rFonts w:ascii="Times New Roman" w:hAnsi="Times New Roman" w:cs="Times New Roman"/>
          <w:sz w:val="24"/>
          <w:szCs w:val="24"/>
          <w:lang w:val="pt-PT"/>
        </w:rPr>
        <w:t xml:space="preserve">; as orações coordenadas assindéticas (não ligadas por conjunções); as orações relativas; as orações intercaladas; as orações subordinadas e as adversativas introduzidas por </w:t>
      </w:r>
      <w:r w:rsidRPr="00BB5099">
        <w:rPr>
          <w:rFonts w:ascii="Times New Roman" w:hAnsi="Times New Roman" w:cs="Times New Roman"/>
          <w:i/>
          <w:iCs/>
          <w:sz w:val="24"/>
          <w:szCs w:val="24"/>
          <w:lang w:val="pt-PT"/>
        </w:rPr>
        <w:t>mas, contudo, todavia, entretanto</w:t>
      </w:r>
      <w:r w:rsidRPr="00BB5099">
        <w:rPr>
          <w:rFonts w:ascii="Times New Roman" w:hAnsi="Times New Roman" w:cs="Times New Roman"/>
          <w:sz w:val="24"/>
          <w:szCs w:val="24"/>
          <w:lang w:val="pt-PT"/>
        </w:rPr>
        <w:t xml:space="preserve"> e </w:t>
      </w:r>
      <w:r w:rsidRPr="00BB5099">
        <w:rPr>
          <w:rFonts w:ascii="Times New Roman" w:hAnsi="Times New Roman" w:cs="Times New Roman"/>
          <w:i/>
          <w:iCs/>
          <w:sz w:val="24"/>
          <w:szCs w:val="24"/>
          <w:lang w:val="pt-PT"/>
        </w:rPr>
        <w:t>porém</w:t>
      </w:r>
      <w:r w:rsidRPr="00BB5099">
        <w:rPr>
          <w:rFonts w:ascii="Times New Roman" w:hAnsi="Times New Roman" w:cs="Times New Roman"/>
          <w:sz w:val="24"/>
          <w:szCs w:val="24"/>
          <w:lang w:val="pt-PT"/>
        </w:rPr>
        <w:t xml:space="preserve">. </w:t>
      </w:r>
    </w:p>
    <w:p w:rsidR="00CB3273" w:rsidRPr="00BB5099" w:rsidRDefault="00CB3273" w:rsidP="00F456A7">
      <w:pPr>
        <w:numPr>
          <w:ilvl w:val="0"/>
          <w:numId w:val="14"/>
        </w:numPr>
        <w:spacing w:after="0" w:line="360" w:lineRule="auto"/>
        <w:jc w:val="both"/>
        <w:rPr>
          <w:rFonts w:ascii="Times New Roman" w:hAnsi="Times New Roman" w:cs="Times New Roman"/>
          <w:sz w:val="24"/>
          <w:szCs w:val="24"/>
          <w:lang w:val="pt-PT"/>
        </w:rPr>
      </w:pPr>
      <w:hyperlink r:id="rId16" w:tooltip="Ponto e vírgula" w:history="1">
        <w:r w:rsidRPr="00BB5099">
          <w:rPr>
            <w:rStyle w:val="Hypertextovodkaz"/>
            <w:rFonts w:ascii="Times New Roman" w:hAnsi="Times New Roman" w:cs="Times New Roman"/>
            <w:color w:val="auto"/>
            <w:sz w:val="24"/>
            <w:szCs w:val="24"/>
            <w:lang w:val="pt-PT"/>
          </w:rPr>
          <w:t>Ponto e vírgula</w:t>
        </w:r>
      </w:hyperlink>
      <w:r w:rsidRPr="00BB5099">
        <w:rPr>
          <w:rFonts w:ascii="Times New Roman" w:hAnsi="Times New Roman" w:cs="Times New Roman"/>
          <w:sz w:val="24"/>
          <w:szCs w:val="24"/>
          <w:lang w:val="pt-PT"/>
        </w:rPr>
        <w:t xml:space="preserve"> (;) — Sinal intermediário entre o ponto e a vírgula, que indica que o sentido da frase será complementado. Representa uma pausa mais longa que a vírgula e mais breve que o ponto. É usado em frases constituídas por várias orações, algumas das quais já contêm uma ou mais vírgulas; também para separar frases subordinadas dependentes de uma subordinante; como substituição da vírgula na separação da oração coordenada adversativa da oração principal.</w:t>
      </w:r>
    </w:p>
    <w:p w:rsidR="00CB3273" w:rsidRPr="00A97975" w:rsidRDefault="00CB3273" w:rsidP="00F456A7">
      <w:pPr>
        <w:numPr>
          <w:ilvl w:val="0"/>
          <w:numId w:val="15"/>
        </w:numPr>
        <w:spacing w:after="0" w:line="360" w:lineRule="auto"/>
        <w:jc w:val="both"/>
        <w:rPr>
          <w:rFonts w:ascii="Times New Roman" w:hAnsi="Times New Roman" w:cs="Times New Roman"/>
          <w:sz w:val="24"/>
          <w:szCs w:val="24"/>
          <w:lang w:val="pt-PT"/>
        </w:rPr>
      </w:pPr>
      <w:hyperlink r:id="rId17" w:tooltip="Dois pontos" w:history="1">
        <w:r w:rsidRPr="00A97975">
          <w:rPr>
            <w:rStyle w:val="Hypertextovodkaz"/>
            <w:rFonts w:ascii="Times New Roman" w:hAnsi="Times New Roman" w:cs="Times New Roman"/>
            <w:color w:val="auto"/>
            <w:sz w:val="24"/>
            <w:szCs w:val="24"/>
            <w:lang w:val="pt-PT"/>
          </w:rPr>
          <w:t>Dois pontos</w:t>
        </w:r>
      </w:hyperlink>
      <w:r w:rsidRPr="00A97975">
        <w:rPr>
          <w:rFonts w:ascii="Times New Roman" w:hAnsi="Times New Roman" w:cs="Times New Roman"/>
          <w:sz w:val="24"/>
          <w:szCs w:val="24"/>
          <w:lang w:val="pt-PT"/>
        </w:rPr>
        <w:t xml:space="preserve"> (:) — Os dois pontos ou dois-pontos indicam um prenúncio, comunicam que se aproxima um enunciado. Correspondem a uma pausa breve da linguagem oral e a uma entoação descendente (ao contrário da entoação ascendente da pergunta). Anunciam: ou uma citação, ou uma enumeração, ou um esclarecimento, ou uma síntese do que se acabou de dizer..</w:t>
      </w:r>
    </w:p>
    <w:p w:rsidR="00CB3273" w:rsidRPr="00BB5099" w:rsidRDefault="00CB3273" w:rsidP="00F456A7">
      <w:pPr>
        <w:numPr>
          <w:ilvl w:val="0"/>
          <w:numId w:val="16"/>
        </w:numPr>
        <w:spacing w:after="0" w:line="360" w:lineRule="auto"/>
        <w:jc w:val="both"/>
        <w:rPr>
          <w:rFonts w:ascii="Times New Roman" w:hAnsi="Times New Roman" w:cs="Times New Roman"/>
          <w:sz w:val="24"/>
          <w:szCs w:val="24"/>
          <w:lang w:val="pt-PT"/>
        </w:rPr>
      </w:pPr>
      <w:hyperlink r:id="rId18" w:tooltip="Ponto de interrogação" w:history="1">
        <w:r w:rsidRPr="00BB5099">
          <w:rPr>
            <w:rStyle w:val="Hypertextovodkaz"/>
            <w:rFonts w:ascii="Times New Roman" w:hAnsi="Times New Roman" w:cs="Times New Roman"/>
            <w:color w:val="auto"/>
            <w:sz w:val="24"/>
            <w:szCs w:val="24"/>
            <w:lang w:val="pt-PT"/>
          </w:rPr>
          <w:t>Ponto de interrogação</w:t>
        </w:r>
      </w:hyperlink>
      <w:r w:rsidRPr="00BB5099">
        <w:rPr>
          <w:rFonts w:ascii="Times New Roman" w:hAnsi="Times New Roman" w:cs="Times New Roman"/>
          <w:sz w:val="24"/>
          <w:szCs w:val="24"/>
          <w:lang w:val="pt-PT"/>
        </w:rPr>
        <w:t xml:space="preserve"> (?) — Usa-se no final de uma frase interrogativa direta e indica uma pergunta.</w:t>
      </w:r>
    </w:p>
    <w:p w:rsidR="00CB3273" w:rsidRPr="00BB5099" w:rsidRDefault="00CB3273" w:rsidP="00F456A7">
      <w:pPr>
        <w:numPr>
          <w:ilvl w:val="0"/>
          <w:numId w:val="17"/>
        </w:numPr>
        <w:spacing w:after="0" w:line="360" w:lineRule="auto"/>
        <w:jc w:val="both"/>
        <w:rPr>
          <w:rFonts w:ascii="Times New Roman" w:hAnsi="Times New Roman" w:cs="Times New Roman"/>
          <w:sz w:val="24"/>
          <w:szCs w:val="24"/>
          <w:lang w:val="pt-PT"/>
        </w:rPr>
      </w:pPr>
      <w:hyperlink r:id="rId19" w:tooltip="Ponto de exclamação" w:history="1">
        <w:r w:rsidRPr="00BB5099">
          <w:rPr>
            <w:rStyle w:val="Hypertextovodkaz"/>
            <w:rFonts w:ascii="Times New Roman" w:hAnsi="Times New Roman" w:cs="Times New Roman"/>
            <w:color w:val="auto"/>
            <w:sz w:val="24"/>
            <w:szCs w:val="24"/>
            <w:lang w:val="pt-PT"/>
          </w:rPr>
          <w:t>Ponto de exclamação</w:t>
        </w:r>
      </w:hyperlink>
      <w:r w:rsidRPr="00BB5099">
        <w:rPr>
          <w:rFonts w:ascii="Times New Roman" w:hAnsi="Times New Roman" w:cs="Times New Roman"/>
          <w:sz w:val="24"/>
          <w:szCs w:val="24"/>
          <w:lang w:val="pt-PT"/>
        </w:rPr>
        <w:t xml:space="preserve"> (!) — Usa-se no final do comando do h ou do x ele pode a de qualquer frase que exprime sentimentos, emoções, dor, admiração, ironia, surpresa e estados de espírito.</w:t>
      </w:r>
    </w:p>
    <w:p w:rsidR="00CB3273" w:rsidRPr="00BB5099" w:rsidRDefault="00CB3273" w:rsidP="00F456A7">
      <w:pPr>
        <w:numPr>
          <w:ilvl w:val="0"/>
          <w:numId w:val="18"/>
        </w:numPr>
        <w:spacing w:after="0" w:line="360" w:lineRule="auto"/>
        <w:jc w:val="both"/>
        <w:rPr>
          <w:rFonts w:ascii="Times New Roman" w:hAnsi="Times New Roman" w:cs="Times New Roman"/>
          <w:sz w:val="24"/>
          <w:szCs w:val="24"/>
          <w:lang w:val="pt-PT"/>
        </w:rPr>
      </w:pPr>
      <w:hyperlink r:id="rId20" w:tooltip="Reticências" w:history="1">
        <w:r w:rsidRPr="00BB5099">
          <w:rPr>
            <w:rStyle w:val="Hypertextovodkaz"/>
            <w:rFonts w:ascii="Times New Roman" w:hAnsi="Times New Roman" w:cs="Times New Roman"/>
            <w:color w:val="auto"/>
            <w:sz w:val="24"/>
            <w:szCs w:val="24"/>
            <w:lang w:val="pt-PT"/>
          </w:rPr>
          <w:t>Reticências</w:t>
        </w:r>
      </w:hyperlink>
      <w:r w:rsidRPr="00BB5099">
        <w:rPr>
          <w:rFonts w:ascii="Times New Roman" w:hAnsi="Times New Roman" w:cs="Times New Roman"/>
          <w:sz w:val="24"/>
          <w:szCs w:val="24"/>
          <w:lang w:val="pt-PT"/>
        </w:rPr>
        <w:t xml:space="preserve"> (…) — Podem marcar uma interrupção de pensamento, indicando que o sentido da oração ficou incompleto, ou uma introdução de suspense, depois da qual o sentido será completado. No primeiro caso, a sequência virá em maiúscula -- uma vez que a oração foi fechada com um sentido vago proposital e outra será iniciada à parte. No segundo caso, há continuidade do pensamento anterior, como numa longa pausa dentro da mesma oração, o que acarreta o uso normal de minúscula para continuar a oração.</w:t>
      </w:r>
    </w:p>
    <w:p w:rsidR="00CB3273" w:rsidRPr="00BB5099" w:rsidRDefault="00CB3273" w:rsidP="00F456A7">
      <w:pPr>
        <w:numPr>
          <w:ilvl w:val="0"/>
          <w:numId w:val="19"/>
        </w:numPr>
        <w:spacing w:after="0" w:line="360" w:lineRule="auto"/>
        <w:jc w:val="both"/>
        <w:rPr>
          <w:rFonts w:ascii="Times New Roman" w:hAnsi="Times New Roman" w:cs="Times New Roman"/>
          <w:sz w:val="24"/>
          <w:szCs w:val="24"/>
          <w:lang w:val="pt-PT"/>
        </w:rPr>
      </w:pPr>
      <w:hyperlink r:id="rId21" w:tooltip="Aspas" w:history="1">
        <w:r w:rsidRPr="00BB5099">
          <w:rPr>
            <w:rStyle w:val="Hypertextovodkaz"/>
            <w:rFonts w:ascii="Times New Roman" w:hAnsi="Times New Roman" w:cs="Times New Roman"/>
            <w:color w:val="auto"/>
            <w:sz w:val="24"/>
            <w:szCs w:val="24"/>
            <w:lang w:val="pt-PT"/>
          </w:rPr>
          <w:t>Aspas</w:t>
        </w:r>
      </w:hyperlink>
      <w:r w:rsidRPr="00BB5099">
        <w:rPr>
          <w:rFonts w:ascii="Times New Roman" w:hAnsi="Times New Roman" w:cs="Times New Roman"/>
          <w:sz w:val="24"/>
          <w:szCs w:val="24"/>
          <w:lang w:val="pt-PT"/>
        </w:rPr>
        <w:t xml:space="preserve"> (“ ”) — Usam-se para delimitar citações; para referir títulos de obras; para realçar uma palavra ou expressão.</w:t>
      </w:r>
    </w:p>
    <w:p w:rsidR="00CB3273" w:rsidRPr="00BB5099" w:rsidRDefault="00CB3273" w:rsidP="00F456A7">
      <w:pPr>
        <w:numPr>
          <w:ilvl w:val="0"/>
          <w:numId w:val="20"/>
        </w:numPr>
        <w:spacing w:after="0" w:line="360" w:lineRule="auto"/>
        <w:jc w:val="both"/>
        <w:rPr>
          <w:rFonts w:ascii="Times New Roman" w:hAnsi="Times New Roman" w:cs="Times New Roman"/>
          <w:sz w:val="24"/>
          <w:szCs w:val="24"/>
          <w:lang w:val="pt-PT"/>
        </w:rPr>
      </w:pPr>
      <w:hyperlink r:id="rId22" w:tooltip="Parênteses" w:history="1">
        <w:r w:rsidRPr="00BB5099">
          <w:rPr>
            <w:rStyle w:val="Hypertextovodkaz"/>
            <w:rFonts w:ascii="Times New Roman" w:hAnsi="Times New Roman" w:cs="Times New Roman"/>
            <w:color w:val="auto"/>
            <w:sz w:val="24"/>
            <w:szCs w:val="24"/>
            <w:lang w:val="pt-PT"/>
          </w:rPr>
          <w:t>Parênteses</w:t>
        </w:r>
      </w:hyperlink>
      <w:r w:rsidRPr="00BB5099">
        <w:rPr>
          <w:rFonts w:ascii="Times New Roman" w:hAnsi="Times New Roman" w:cs="Times New Roman"/>
          <w:sz w:val="24"/>
          <w:szCs w:val="24"/>
          <w:lang w:val="pt-PT"/>
        </w:rPr>
        <w:t xml:space="preserve"> ( ( ) ) — Marcam uma observação ou informação acessória intercalada no texto.</w:t>
      </w:r>
    </w:p>
    <w:p w:rsidR="00CB3273" w:rsidRPr="00BB5099" w:rsidRDefault="00CB3273" w:rsidP="00F456A7">
      <w:pPr>
        <w:numPr>
          <w:ilvl w:val="0"/>
          <w:numId w:val="21"/>
        </w:numPr>
        <w:spacing w:after="0" w:line="360" w:lineRule="auto"/>
        <w:jc w:val="both"/>
        <w:rPr>
          <w:rFonts w:ascii="Times New Roman" w:hAnsi="Times New Roman" w:cs="Times New Roman"/>
          <w:sz w:val="24"/>
          <w:szCs w:val="24"/>
          <w:lang w:val="pt-PT"/>
        </w:rPr>
      </w:pPr>
      <w:hyperlink r:id="rId23" w:tooltip="Travessão" w:history="1">
        <w:r w:rsidRPr="00BB5099">
          <w:rPr>
            <w:rStyle w:val="Hypertextovodkaz"/>
            <w:rFonts w:ascii="Times New Roman" w:hAnsi="Times New Roman" w:cs="Times New Roman"/>
            <w:color w:val="auto"/>
            <w:sz w:val="24"/>
            <w:szCs w:val="24"/>
            <w:lang w:val="pt-PT"/>
          </w:rPr>
          <w:t>Travessão</w:t>
        </w:r>
      </w:hyperlink>
      <w:r w:rsidRPr="00BB5099">
        <w:rPr>
          <w:rFonts w:ascii="Times New Roman" w:hAnsi="Times New Roman" w:cs="Times New Roman"/>
          <w:sz w:val="24"/>
          <w:szCs w:val="24"/>
          <w:lang w:val="pt-PT"/>
        </w:rPr>
        <w:t xml:space="preserve"> (—) — Marca: o início e o fim das falas em um diálogo, para distinguir cada um dos interlocutores; as orações intercaladas; as sínteses no final de um texto. Também usado para substituir os parênteses.</w:t>
      </w:r>
    </w:p>
    <w:p w:rsidR="00CB3273" w:rsidRPr="00BB5099" w:rsidRDefault="00CB3273" w:rsidP="00F456A7">
      <w:pPr>
        <w:numPr>
          <w:ilvl w:val="0"/>
          <w:numId w:val="22"/>
        </w:numPr>
        <w:spacing w:after="0" w:line="360" w:lineRule="auto"/>
        <w:jc w:val="both"/>
        <w:rPr>
          <w:rFonts w:ascii="Times New Roman" w:hAnsi="Times New Roman" w:cs="Times New Roman"/>
          <w:sz w:val="24"/>
          <w:szCs w:val="24"/>
          <w:lang w:val="pt-PT"/>
        </w:rPr>
      </w:pPr>
      <w:hyperlink r:id="rId24" w:tooltip="Meia‐risca" w:history="1">
        <w:r w:rsidRPr="00BB5099">
          <w:rPr>
            <w:rStyle w:val="Hypertextovodkaz"/>
            <w:rFonts w:ascii="Times New Roman" w:hAnsi="Times New Roman" w:cs="Times New Roman"/>
            <w:color w:val="auto"/>
            <w:sz w:val="24"/>
            <w:szCs w:val="24"/>
            <w:lang w:val="pt-PT"/>
          </w:rPr>
          <w:t>Meia</w:t>
        </w:r>
        <w:r w:rsidRPr="00BB5099">
          <w:rPr>
            <w:rStyle w:val="Hypertextovodkaz"/>
            <w:rFonts w:ascii="Cambria Math" w:hAnsi="Cambria Math" w:cs="Cambria Math"/>
            <w:color w:val="auto"/>
            <w:sz w:val="24"/>
            <w:szCs w:val="24"/>
            <w:lang w:val="pt-PT"/>
          </w:rPr>
          <w:t>‐</w:t>
        </w:r>
        <w:r w:rsidRPr="00BB5099">
          <w:rPr>
            <w:rStyle w:val="Hypertextovodkaz"/>
            <w:rFonts w:ascii="Times New Roman" w:hAnsi="Times New Roman" w:cs="Times New Roman"/>
            <w:color w:val="auto"/>
            <w:sz w:val="24"/>
            <w:szCs w:val="24"/>
            <w:lang w:val="pt-PT"/>
          </w:rPr>
          <w:t>risca</w:t>
        </w:r>
      </w:hyperlink>
      <w:r w:rsidRPr="00BB5099">
        <w:rPr>
          <w:rFonts w:ascii="Times New Roman" w:hAnsi="Times New Roman" w:cs="Times New Roman"/>
          <w:sz w:val="24"/>
          <w:szCs w:val="24"/>
          <w:lang w:val="pt-PT"/>
        </w:rPr>
        <w:t xml:space="preserve"> (–) — Separa extremidades de intervalos.</w:t>
      </w:r>
    </w:p>
    <w:p w:rsidR="00CB3273" w:rsidRPr="00BB5099" w:rsidRDefault="00CB3273" w:rsidP="00F456A7">
      <w:pPr>
        <w:numPr>
          <w:ilvl w:val="0"/>
          <w:numId w:val="23"/>
        </w:numPr>
        <w:spacing w:after="0" w:line="360" w:lineRule="auto"/>
        <w:jc w:val="both"/>
        <w:rPr>
          <w:rFonts w:ascii="Times New Roman" w:hAnsi="Times New Roman" w:cs="Times New Roman"/>
          <w:sz w:val="24"/>
          <w:szCs w:val="24"/>
          <w:lang w:val="pt-PT"/>
        </w:rPr>
      </w:pPr>
      <w:hyperlink r:id="rId25" w:tooltip="Parágrafo" w:history="1">
        <w:r w:rsidRPr="00BB5099">
          <w:rPr>
            <w:rStyle w:val="Hypertextovodkaz"/>
            <w:rFonts w:ascii="Times New Roman" w:hAnsi="Times New Roman" w:cs="Times New Roman"/>
            <w:color w:val="auto"/>
            <w:sz w:val="24"/>
            <w:szCs w:val="24"/>
            <w:lang w:val="pt-PT"/>
          </w:rPr>
          <w:t>Parágrafo</w:t>
        </w:r>
      </w:hyperlink>
      <w:r w:rsidRPr="00BB5099">
        <w:rPr>
          <w:rFonts w:ascii="Times New Roman" w:hAnsi="Times New Roman" w:cs="Times New Roman"/>
          <w:sz w:val="24"/>
          <w:szCs w:val="24"/>
          <w:lang w:val="pt-PT"/>
        </w:rPr>
        <w:t xml:space="preserve"> — Constitui cada uma das secções de frases de um escritor; começa por letra maiúscula, um pouco além do ponto em que começam as outras linhas.</w:t>
      </w:r>
    </w:p>
    <w:p w:rsidR="00CB3273" w:rsidRPr="00BB5099" w:rsidRDefault="00CB3273" w:rsidP="00F456A7">
      <w:pPr>
        <w:numPr>
          <w:ilvl w:val="0"/>
          <w:numId w:val="24"/>
        </w:numPr>
        <w:spacing w:after="0" w:line="360" w:lineRule="auto"/>
        <w:jc w:val="both"/>
        <w:rPr>
          <w:rFonts w:ascii="Times New Roman" w:hAnsi="Times New Roman" w:cs="Times New Roman"/>
          <w:sz w:val="24"/>
          <w:szCs w:val="24"/>
          <w:lang w:val="pt-PT"/>
        </w:rPr>
      </w:pPr>
      <w:hyperlink r:id="rId26" w:tooltip="Colchetes" w:history="1">
        <w:r w:rsidRPr="00BB5099">
          <w:rPr>
            <w:rStyle w:val="Hypertextovodkaz"/>
            <w:rFonts w:ascii="Times New Roman" w:hAnsi="Times New Roman" w:cs="Times New Roman"/>
            <w:color w:val="auto"/>
            <w:sz w:val="24"/>
            <w:szCs w:val="24"/>
            <w:lang w:val="pt-PT"/>
          </w:rPr>
          <w:t>Colchetes</w:t>
        </w:r>
      </w:hyperlink>
      <w:r w:rsidRPr="00BB5099">
        <w:rPr>
          <w:rFonts w:ascii="Times New Roman" w:hAnsi="Times New Roman" w:cs="Times New Roman"/>
          <w:sz w:val="24"/>
          <w:szCs w:val="24"/>
          <w:lang w:val="pt-PT"/>
        </w:rPr>
        <w:t xml:space="preserve"> ([]) — utilizados na linguagem científica.</w:t>
      </w:r>
    </w:p>
    <w:p w:rsidR="00CB3273" w:rsidRPr="00BB5099" w:rsidRDefault="00CB3273" w:rsidP="00F456A7">
      <w:pPr>
        <w:numPr>
          <w:ilvl w:val="0"/>
          <w:numId w:val="25"/>
        </w:numPr>
        <w:spacing w:after="0" w:line="360" w:lineRule="auto"/>
        <w:jc w:val="both"/>
        <w:rPr>
          <w:rFonts w:ascii="Times New Roman" w:hAnsi="Times New Roman" w:cs="Times New Roman"/>
          <w:sz w:val="24"/>
          <w:szCs w:val="24"/>
          <w:lang w:val="pt-PT"/>
        </w:rPr>
      </w:pPr>
      <w:hyperlink r:id="rId27" w:tooltip="Asterisco" w:history="1">
        <w:r w:rsidRPr="00BB5099">
          <w:rPr>
            <w:rStyle w:val="Hypertextovodkaz"/>
            <w:rFonts w:ascii="Times New Roman" w:hAnsi="Times New Roman" w:cs="Times New Roman"/>
            <w:color w:val="auto"/>
            <w:sz w:val="24"/>
            <w:szCs w:val="24"/>
            <w:lang w:val="pt-PT"/>
          </w:rPr>
          <w:t>Asterisco</w:t>
        </w:r>
      </w:hyperlink>
      <w:r w:rsidRPr="00BB5099">
        <w:rPr>
          <w:rFonts w:ascii="Times New Roman" w:hAnsi="Times New Roman" w:cs="Times New Roman"/>
          <w:sz w:val="24"/>
          <w:szCs w:val="24"/>
          <w:lang w:val="pt-PT"/>
        </w:rPr>
        <w:t xml:space="preserve"> (*) — empregado para chamar a atenção do leitor para alguma nota (observação).</w:t>
      </w:r>
    </w:p>
    <w:p w:rsidR="00CB3273" w:rsidRPr="00BB5099" w:rsidRDefault="00CB3273" w:rsidP="00F456A7">
      <w:pPr>
        <w:numPr>
          <w:ilvl w:val="0"/>
          <w:numId w:val="26"/>
        </w:numPr>
        <w:spacing w:after="0" w:line="360" w:lineRule="auto"/>
        <w:jc w:val="both"/>
        <w:rPr>
          <w:rFonts w:ascii="Times New Roman" w:hAnsi="Times New Roman" w:cs="Times New Roman"/>
          <w:sz w:val="24"/>
          <w:szCs w:val="24"/>
          <w:lang w:val="pt-PT"/>
        </w:rPr>
      </w:pPr>
      <w:hyperlink r:id="rId28" w:tooltip="Barra (sinal)" w:history="1">
        <w:r w:rsidRPr="00BB5099">
          <w:rPr>
            <w:rStyle w:val="Hypertextovodkaz"/>
            <w:rFonts w:ascii="Times New Roman" w:hAnsi="Times New Roman" w:cs="Times New Roman"/>
            <w:color w:val="auto"/>
            <w:sz w:val="24"/>
            <w:szCs w:val="24"/>
            <w:lang w:val="pt-PT"/>
          </w:rPr>
          <w:t>Barra</w:t>
        </w:r>
      </w:hyperlink>
      <w:r w:rsidRPr="00BB5099">
        <w:rPr>
          <w:rFonts w:ascii="Times New Roman" w:hAnsi="Times New Roman" w:cs="Times New Roman"/>
          <w:sz w:val="24"/>
          <w:szCs w:val="24"/>
          <w:lang w:val="pt-PT"/>
        </w:rPr>
        <w:t xml:space="preserve"> (/) — aplicada nas abreviações das datas e em algumas abreviaturas.</w:t>
      </w:r>
    </w:p>
    <w:p w:rsidR="00CB3273" w:rsidRPr="00BB5099" w:rsidRDefault="00CB3273" w:rsidP="00F456A7">
      <w:pPr>
        <w:numPr>
          <w:ilvl w:val="0"/>
          <w:numId w:val="27"/>
        </w:numPr>
        <w:spacing w:after="0" w:line="360" w:lineRule="auto"/>
        <w:jc w:val="both"/>
        <w:rPr>
          <w:rFonts w:ascii="Times New Roman" w:hAnsi="Times New Roman" w:cs="Times New Roman"/>
          <w:sz w:val="24"/>
          <w:szCs w:val="24"/>
          <w:lang w:val="pt-PT"/>
        </w:rPr>
      </w:pPr>
      <w:hyperlink r:id="rId29" w:tooltip="Hífen" w:history="1">
        <w:r w:rsidRPr="00BB5099">
          <w:rPr>
            <w:rStyle w:val="Hypertextovodkaz"/>
            <w:rFonts w:ascii="Times New Roman" w:hAnsi="Times New Roman" w:cs="Times New Roman"/>
            <w:color w:val="auto"/>
            <w:sz w:val="24"/>
            <w:szCs w:val="24"/>
            <w:lang w:val="pt-PT"/>
          </w:rPr>
          <w:t>Hífen</w:t>
        </w:r>
      </w:hyperlink>
      <w:r w:rsidRPr="00BB5099">
        <w:rPr>
          <w:rFonts w:ascii="Times New Roman" w:hAnsi="Times New Roman" w:cs="Times New Roman"/>
          <w:sz w:val="24"/>
          <w:szCs w:val="24"/>
          <w:lang w:val="pt-PT"/>
        </w:rPr>
        <w:t xml:space="preserve"> (−) — usado para ligar elementos de palavras compostas e para unir pronomes átonos a verbos ( menor do que a Meia−Risca )</w:t>
      </w:r>
    </w:p>
    <w:p w:rsidR="00CB3273" w:rsidRPr="00BB5099" w:rsidRDefault="00CB3273" w:rsidP="00CB3273">
      <w:pPr>
        <w:spacing w:after="0" w:line="360" w:lineRule="auto"/>
        <w:ind w:firstLine="708"/>
        <w:jc w:val="both"/>
        <w:rPr>
          <w:rFonts w:ascii="Times New Roman" w:hAnsi="Times New Roman" w:cs="Times New Roman"/>
          <w:i/>
          <w:sz w:val="24"/>
          <w:szCs w:val="24"/>
          <w:lang w:val="pt-PT"/>
        </w:rPr>
      </w:pPr>
    </w:p>
    <w:p w:rsidR="00CB3273" w:rsidRPr="00531C02" w:rsidRDefault="00CB3273" w:rsidP="00CB3273">
      <w:pPr>
        <w:pStyle w:val="Styl2"/>
      </w:pPr>
      <w:r w:rsidRPr="00531C02">
        <w:t>Separação dos elementos dentro de uma oração por vírgula</w:t>
      </w:r>
    </w:p>
    <w:p w:rsidR="00CB3273" w:rsidRPr="00F53E90" w:rsidRDefault="00CB3273" w:rsidP="00CB3273">
      <w:pPr>
        <w:pStyle w:val="texto"/>
        <w:spacing w:before="0" w:beforeAutospacing="0" w:after="0" w:afterAutospacing="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F53E9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sidRPr="00F53E90">
        <w:rPr>
          <w:rFonts w:ascii="Times New Roman" w:hAnsi="Times New Roman" w:cs="Times New Roman"/>
          <w:color w:val="auto"/>
          <w:sz w:val="24"/>
          <w:szCs w:val="24"/>
        </w:rPr>
        <w:t>A vírgula indica uma pausa pequena, deixando a voz em suspenso à espera da continuação do período. Geralmente é usada:</w:t>
      </w:r>
    </w:p>
    <w:p w:rsidR="00CB3273" w:rsidRDefault="00CB3273" w:rsidP="00F456A7">
      <w:pPr>
        <w:pStyle w:val="roxo"/>
        <w:numPr>
          <w:ilvl w:val="0"/>
          <w:numId w:val="26"/>
        </w:numPr>
        <w:tabs>
          <w:tab w:val="clear" w:pos="720"/>
          <w:tab w:val="num" w:pos="360"/>
        </w:tabs>
        <w:spacing w:before="0" w:beforeAutospacing="0" w:after="0" w:afterAutospacing="0" w:line="360" w:lineRule="auto"/>
        <w:ind w:left="36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n</w:t>
      </w:r>
      <w:r w:rsidRPr="00F53E90">
        <w:rPr>
          <w:rFonts w:ascii="Times New Roman" w:hAnsi="Times New Roman" w:cs="Times New Roman"/>
          <w:b w:val="0"/>
          <w:color w:val="auto"/>
          <w:sz w:val="24"/>
          <w:szCs w:val="24"/>
        </w:rPr>
        <w:t>as datas, para separar o nome da localidade</w:t>
      </w:r>
      <w:r>
        <w:rPr>
          <w:rFonts w:ascii="Times New Roman" w:hAnsi="Times New Roman" w:cs="Times New Roman"/>
          <w:b w:val="0"/>
          <w:color w:val="auto"/>
          <w:sz w:val="24"/>
          <w:szCs w:val="24"/>
        </w:rPr>
        <w:t xml:space="preserve">; </w:t>
      </w:r>
    </w:p>
    <w:p w:rsidR="00CB3273" w:rsidRPr="00531C02" w:rsidRDefault="00CB3273" w:rsidP="00CB3273">
      <w:pPr>
        <w:pStyle w:val="roxo"/>
        <w:spacing w:before="0" w:beforeAutospacing="0" w:after="0" w:afterAutospacing="0" w:line="360" w:lineRule="auto"/>
        <w:ind w:firstLine="708"/>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p.ex</w:t>
      </w:r>
      <w:r w:rsidRPr="00F53E90">
        <w:rPr>
          <w:rStyle w:val="Siln"/>
          <w:rFonts w:ascii="Times New Roman" w:hAnsi="Times New Roman" w:cs="Times New Roman"/>
          <w:color w:val="auto"/>
          <w:sz w:val="24"/>
          <w:szCs w:val="24"/>
        </w:rPr>
        <w:t>:</w:t>
      </w:r>
      <w:r>
        <w:rPr>
          <w:rStyle w:val="Siln"/>
          <w:rFonts w:ascii="Times New Roman" w:hAnsi="Times New Roman" w:cs="Times New Roman"/>
          <w:color w:val="auto"/>
          <w:sz w:val="24"/>
          <w:szCs w:val="24"/>
        </w:rPr>
        <w:t xml:space="preserve"> </w:t>
      </w:r>
      <w:r w:rsidRPr="00531C02">
        <w:rPr>
          <w:rStyle w:val="Zvraznn"/>
          <w:rFonts w:ascii="Times New Roman" w:hAnsi="Times New Roman" w:cs="Times New Roman"/>
          <w:b w:val="0"/>
          <w:color w:val="auto"/>
          <w:sz w:val="24"/>
          <w:szCs w:val="24"/>
        </w:rPr>
        <w:t>São Paulo</w:t>
      </w:r>
      <w:r w:rsidRPr="00531C02">
        <w:rPr>
          <w:rStyle w:val="Siln"/>
          <w:rFonts w:ascii="Times New Roman" w:hAnsi="Times New Roman" w:cs="Times New Roman"/>
          <w:color w:val="auto"/>
          <w:sz w:val="24"/>
          <w:szCs w:val="24"/>
        </w:rPr>
        <w:t>,</w:t>
      </w:r>
      <w:r w:rsidRPr="00531C02">
        <w:rPr>
          <w:rFonts w:ascii="Times New Roman" w:hAnsi="Times New Roman" w:cs="Times New Roman"/>
          <w:b w:val="0"/>
          <w:color w:val="auto"/>
          <w:sz w:val="24"/>
          <w:szCs w:val="24"/>
        </w:rPr>
        <w:t xml:space="preserve"> 25 de agosto de 2005.</w:t>
      </w:r>
    </w:p>
    <w:p w:rsidR="00CB3273" w:rsidRPr="00F53E90" w:rsidRDefault="00CB3273" w:rsidP="00F456A7">
      <w:pPr>
        <w:pStyle w:val="roxo"/>
        <w:numPr>
          <w:ilvl w:val="0"/>
          <w:numId w:val="26"/>
        </w:numPr>
        <w:spacing w:before="0" w:beforeAutospacing="0" w:after="0" w:afterAutospacing="0" w:line="360" w:lineRule="auto"/>
        <w:ind w:left="36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a</w:t>
      </w:r>
      <w:r w:rsidRPr="00F53E90">
        <w:rPr>
          <w:rFonts w:ascii="Times New Roman" w:hAnsi="Times New Roman" w:cs="Times New Roman"/>
          <w:b w:val="0"/>
          <w:color w:val="auto"/>
          <w:sz w:val="24"/>
          <w:szCs w:val="24"/>
        </w:rPr>
        <w:t>pós os advérbios "sim" ou "não", usados como resposta, no início da frase</w:t>
      </w:r>
      <w:r>
        <w:rPr>
          <w:rFonts w:ascii="Times New Roman" w:hAnsi="Times New Roman" w:cs="Times New Roman"/>
          <w:b w:val="0"/>
          <w:color w:val="auto"/>
          <w:sz w:val="24"/>
          <w:szCs w:val="24"/>
        </w:rPr>
        <w:t>;</w:t>
      </w:r>
    </w:p>
    <w:p w:rsidR="00CB3273" w:rsidRDefault="00CB3273" w:rsidP="00CB3273">
      <w:pPr>
        <w:pStyle w:val="texto"/>
        <w:spacing w:before="0" w:beforeAutospacing="0" w:after="0" w:afterAutospacing="0" w:line="360" w:lineRule="auto"/>
        <w:ind w:firstLine="708"/>
        <w:jc w:val="both"/>
        <w:rPr>
          <w:rFonts w:ascii="Times New Roman" w:hAnsi="Times New Roman" w:cs="Times New Roman"/>
          <w:sz w:val="24"/>
          <w:szCs w:val="24"/>
        </w:rPr>
      </w:pPr>
      <w:r w:rsidRPr="00531C02">
        <w:rPr>
          <w:rFonts w:ascii="Times New Roman" w:hAnsi="Times New Roman" w:cs="Times New Roman"/>
          <w:color w:val="auto"/>
          <w:sz w:val="24"/>
          <w:szCs w:val="24"/>
        </w:rPr>
        <w:t>p.ex</w:t>
      </w:r>
      <w:r w:rsidRPr="00531C02">
        <w:rPr>
          <w:rStyle w:val="Siln"/>
          <w:rFonts w:ascii="Times New Roman" w:hAnsi="Times New Roman" w:cs="Times New Roman"/>
          <w:color w:val="auto"/>
          <w:sz w:val="24"/>
          <w:szCs w:val="24"/>
        </w:rPr>
        <w:t>:</w:t>
      </w:r>
      <w:r>
        <w:rPr>
          <w:rStyle w:val="Siln"/>
          <w:rFonts w:ascii="Times New Roman" w:hAnsi="Times New Roman" w:cs="Times New Roman"/>
          <w:color w:val="auto"/>
          <w:sz w:val="24"/>
          <w:szCs w:val="24"/>
        </w:rPr>
        <w:t xml:space="preserve"> </w:t>
      </w:r>
      <w:r w:rsidRPr="00F53E90">
        <w:rPr>
          <w:rStyle w:val="Siln"/>
          <w:rFonts w:ascii="Times New Roman" w:hAnsi="Times New Roman" w:cs="Times New Roman"/>
          <w:b w:val="0"/>
          <w:color w:val="auto"/>
          <w:sz w:val="24"/>
          <w:szCs w:val="24"/>
        </w:rPr>
        <w:t xml:space="preserve"> </w:t>
      </w:r>
      <w:r>
        <w:rPr>
          <w:rFonts w:ascii="Times New Roman" w:hAnsi="Times New Roman" w:cs="Times New Roman"/>
          <w:sz w:val="24"/>
          <w:szCs w:val="24"/>
        </w:rPr>
        <w:t xml:space="preserve">Gostou do vestido? </w:t>
      </w:r>
      <w:r w:rsidRPr="00F53E90">
        <w:rPr>
          <w:rStyle w:val="Zvraznn"/>
          <w:rFonts w:ascii="Times New Roman" w:hAnsi="Times New Roman" w:cs="Times New Roman"/>
          <w:color w:val="auto"/>
          <w:sz w:val="24"/>
          <w:szCs w:val="24"/>
        </w:rPr>
        <w:t>Sim</w:t>
      </w:r>
      <w:r w:rsidRPr="00F53E90">
        <w:rPr>
          <w:rStyle w:val="Siln"/>
          <w:rFonts w:ascii="Times New Roman" w:hAnsi="Times New Roman" w:cs="Times New Roman"/>
          <w:b w:val="0"/>
          <w:color w:val="auto"/>
          <w:sz w:val="24"/>
          <w:szCs w:val="24"/>
        </w:rPr>
        <w:t>,</w:t>
      </w:r>
      <w:r>
        <w:rPr>
          <w:rFonts w:ascii="Times New Roman" w:hAnsi="Times New Roman" w:cs="Times New Roman"/>
          <w:sz w:val="24"/>
          <w:szCs w:val="24"/>
        </w:rPr>
        <w:t xml:space="preserve"> adorei! </w:t>
      </w:r>
      <w:r w:rsidRPr="00F53E90">
        <w:rPr>
          <w:rStyle w:val="Zvraznn"/>
          <w:rFonts w:ascii="Times New Roman" w:hAnsi="Times New Roman" w:cs="Times New Roman"/>
          <w:color w:val="auto"/>
          <w:sz w:val="24"/>
          <w:szCs w:val="24"/>
        </w:rPr>
        <w:t>Não</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w:t>
      </w:r>
      <w:r>
        <w:rPr>
          <w:rFonts w:ascii="Times New Roman" w:hAnsi="Times New Roman" w:cs="Times New Roman"/>
          <w:color w:val="auto"/>
          <w:sz w:val="24"/>
          <w:szCs w:val="24"/>
        </w:rPr>
        <w:t>não gostei</w:t>
      </w:r>
      <w:r w:rsidRPr="00F53E90">
        <w:rPr>
          <w:rFonts w:ascii="Times New Roman" w:hAnsi="Times New Roman" w:cs="Times New Roman"/>
          <w:color w:val="auto"/>
          <w:sz w:val="24"/>
          <w:szCs w:val="24"/>
        </w:rPr>
        <w:t>.</w:t>
      </w:r>
      <w:r>
        <w:rPr>
          <w:rFonts w:ascii="Times New Roman" w:hAnsi="Times New Roman" w:cs="Times New Roman"/>
          <w:sz w:val="24"/>
          <w:szCs w:val="24"/>
        </w:rPr>
        <w:t xml:space="preserve"> </w:t>
      </w:r>
    </w:p>
    <w:p w:rsidR="00CB3273" w:rsidRPr="00F53E90" w:rsidRDefault="00CB3273" w:rsidP="00F456A7">
      <w:pPr>
        <w:pStyle w:val="texto"/>
        <w:numPr>
          <w:ilvl w:val="0"/>
          <w:numId w:val="26"/>
        </w:numPr>
        <w:spacing w:before="0" w:beforeAutospacing="0" w:after="0" w:afterAutospacing="0" w:line="360" w:lineRule="auto"/>
        <w:ind w:left="360"/>
        <w:jc w:val="both"/>
        <w:rPr>
          <w:rFonts w:ascii="Times New Roman" w:hAnsi="Times New Roman" w:cs="Times New Roman"/>
          <w:color w:val="auto"/>
          <w:sz w:val="24"/>
          <w:szCs w:val="24"/>
        </w:rPr>
      </w:pPr>
      <w:r>
        <w:rPr>
          <w:rFonts w:ascii="Times New Roman" w:hAnsi="Times New Roman" w:cs="Times New Roman"/>
          <w:color w:val="auto"/>
          <w:sz w:val="24"/>
          <w:szCs w:val="24"/>
        </w:rPr>
        <w:t>a</w:t>
      </w:r>
      <w:r w:rsidRPr="00F53E90">
        <w:rPr>
          <w:rFonts w:ascii="Times New Roman" w:hAnsi="Times New Roman" w:cs="Times New Roman"/>
          <w:color w:val="auto"/>
          <w:sz w:val="24"/>
          <w:szCs w:val="24"/>
        </w:rPr>
        <w:t>pós a saudação em correspondência (social e comercial)</w:t>
      </w:r>
      <w:r>
        <w:rPr>
          <w:rFonts w:ascii="Times New Roman" w:hAnsi="Times New Roman" w:cs="Times New Roman"/>
          <w:color w:val="auto"/>
          <w:sz w:val="24"/>
          <w:szCs w:val="24"/>
        </w:rPr>
        <w:t>;</w:t>
      </w:r>
    </w:p>
    <w:p w:rsidR="00CB3273" w:rsidRDefault="00CB3273" w:rsidP="00CB3273">
      <w:pPr>
        <w:spacing w:after="0" w:line="360" w:lineRule="auto"/>
        <w:ind w:left="-360" w:firstLine="1068"/>
        <w:jc w:val="both"/>
        <w:rPr>
          <w:rStyle w:val="Siln"/>
          <w:rFonts w:ascii="Times New Roman" w:hAnsi="Times New Roman" w:cs="Times New Roman"/>
          <w:b w:val="0"/>
          <w:i/>
          <w:iCs/>
          <w:sz w:val="24"/>
          <w:szCs w:val="24"/>
        </w:rPr>
      </w:pPr>
      <w:r w:rsidRPr="00531C02">
        <w:rPr>
          <w:rFonts w:ascii="Times New Roman" w:hAnsi="Times New Roman" w:cs="Times New Roman"/>
          <w:sz w:val="24"/>
          <w:szCs w:val="24"/>
        </w:rPr>
        <w:t>p.ex</w:t>
      </w:r>
      <w:r w:rsidRPr="00531C02">
        <w:rPr>
          <w:rStyle w:val="Siln"/>
          <w:rFonts w:ascii="Times New Roman" w:hAnsi="Times New Roman" w:cs="Times New Roman"/>
          <w:sz w:val="24"/>
          <w:szCs w:val="24"/>
        </w:rPr>
        <w:t>:</w:t>
      </w:r>
      <w:r>
        <w:rPr>
          <w:rStyle w:val="Siln"/>
          <w:rFonts w:ascii="Times New Roman" w:hAnsi="Times New Roman" w:cs="Times New Roman"/>
          <w:sz w:val="24"/>
          <w:szCs w:val="24"/>
        </w:rPr>
        <w:t xml:space="preserve"> </w:t>
      </w:r>
      <w:r w:rsidRPr="00F53E90">
        <w:rPr>
          <w:rStyle w:val="Siln"/>
          <w:rFonts w:ascii="Times New Roman" w:hAnsi="Times New Roman" w:cs="Times New Roman"/>
          <w:b w:val="0"/>
          <w:sz w:val="24"/>
          <w:szCs w:val="24"/>
        </w:rPr>
        <w:t xml:space="preserve"> </w:t>
      </w:r>
      <w:r w:rsidRPr="00F53E90">
        <w:rPr>
          <w:rStyle w:val="Zvraznn"/>
          <w:rFonts w:ascii="Times New Roman" w:hAnsi="Times New Roman" w:cs="Times New Roman"/>
          <w:sz w:val="24"/>
          <w:szCs w:val="24"/>
        </w:rPr>
        <w:t>Com muito amor</w:t>
      </w:r>
      <w:r>
        <w:rPr>
          <w:rStyle w:val="Siln"/>
          <w:rFonts w:ascii="Times New Roman" w:hAnsi="Times New Roman" w:cs="Times New Roman"/>
          <w:b w:val="0"/>
          <w:i/>
          <w:iCs/>
          <w:sz w:val="24"/>
          <w:szCs w:val="24"/>
        </w:rPr>
        <w:t>,</w:t>
      </w:r>
    </w:p>
    <w:p w:rsidR="00CB3273" w:rsidRDefault="00CB3273" w:rsidP="00CB3273">
      <w:pPr>
        <w:spacing w:after="0" w:line="360" w:lineRule="auto"/>
        <w:ind w:left="708" w:firstLine="708"/>
        <w:jc w:val="both"/>
        <w:rPr>
          <w:rStyle w:val="Siln"/>
          <w:rFonts w:ascii="Times New Roman" w:hAnsi="Times New Roman" w:cs="Times New Roman"/>
          <w:b w:val="0"/>
          <w:sz w:val="24"/>
          <w:szCs w:val="24"/>
        </w:rPr>
      </w:pPr>
      <w:r w:rsidRPr="00F53E90">
        <w:rPr>
          <w:rStyle w:val="Zvraznn"/>
          <w:rFonts w:ascii="Times New Roman" w:hAnsi="Times New Roman" w:cs="Times New Roman"/>
          <w:sz w:val="24"/>
          <w:szCs w:val="24"/>
        </w:rPr>
        <w:t>Respeitosamente</w:t>
      </w:r>
      <w:r w:rsidRPr="00F53E90">
        <w:rPr>
          <w:rStyle w:val="Siln"/>
          <w:rFonts w:ascii="Times New Roman" w:hAnsi="Times New Roman" w:cs="Times New Roman"/>
          <w:b w:val="0"/>
          <w:sz w:val="24"/>
          <w:szCs w:val="24"/>
        </w:rPr>
        <w:t>,</w:t>
      </w:r>
    </w:p>
    <w:p w:rsidR="00CB3273" w:rsidRPr="002F4572" w:rsidRDefault="00CB3273" w:rsidP="00F456A7">
      <w:pPr>
        <w:pStyle w:val="Odstavecseseznamem"/>
        <w:numPr>
          <w:ilvl w:val="0"/>
          <w:numId w:val="26"/>
        </w:numPr>
        <w:spacing w:after="0" w:line="360" w:lineRule="auto"/>
        <w:ind w:left="360"/>
        <w:jc w:val="both"/>
        <w:rPr>
          <w:rFonts w:ascii="Times New Roman" w:hAnsi="Times New Roman" w:cs="Times New Roman"/>
          <w:i/>
          <w:iCs/>
          <w:sz w:val="24"/>
          <w:szCs w:val="24"/>
        </w:rPr>
      </w:pPr>
      <w:r>
        <w:rPr>
          <w:rFonts w:ascii="Times New Roman" w:hAnsi="Times New Roman" w:cs="Times New Roman"/>
          <w:sz w:val="24"/>
          <w:szCs w:val="24"/>
        </w:rPr>
        <w:lastRenderedPageBreak/>
        <w:t>p</w:t>
      </w:r>
      <w:r w:rsidRPr="002F4572">
        <w:rPr>
          <w:rFonts w:ascii="Times New Roman" w:hAnsi="Times New Roman" w:cs="Times New Roman"/>
          <w:sz w:val="24"/>
          <w:szCs w:val="24"/>
        </w:rPr>
        <w:t xml:space="preserve">ara separar </w:t>
      </w:r>
      <w:r>
        <w:rPr>
          <w:rFonts w:ascii="Times New Roman" w:hAnsi="Times New Roman" w:cs="Times New Roman"/>
          <w:sz w:val="24"/>
          <w:szCs w:val="24"/>
        </w:rPr>
        <w:t xml:space="preserve">os </w:t>
      </w:r>
      <w:r w:rsidRPr="002F4572">
        <w:rPr>
          <w:rFonts w:ascii="Times New Roman" w:hAnsi="Times New Roman" w:cs="Times New Roman"/>
          <w:sz w:val="24"/>
          <w:szCs w:val="24"/>
        </w:rPr>
        <w:t>termo</w:t>
      </w:r>
      <w:r>
        <w:rPr>
          <w:rFonts w:ascii="Times New Roman" w:hAnsi="Times New Roman" w:cs="Times New Roman"/>
          <w:sz w:val="24"/>
          <w:szCs w:val="24"/>
        </w:rPr>
        <w:t>s coordenados em enumeração; a</w:t>
      </w:r>
      <w:r w:rsidRPr="00F53E90">
        <w:rPr>
          <w:rFonts w:ascii="Times New Roman" w:hAnsi="Times New Roman" w:cs="Times New Roman"/>
          <w:sz w:val="24"/>
          <w:szCs w:val="24"/>
        </w:rPr>
        <w:t xml:space="preserve"> conjunção "e" substitui a vírgula entre o último e o penúltimo termo</w:t>
      </w:r>
      <w:r>
        <w:rPr>
          <w:rFonts w:ascii="Times New Roman" w:hAnsi="Times New Roman" w:cs="Times New Roman"/>
          <w:sz w:val="24"/>
          <w:szCs w:val="24"/>
        </w:rPr>
        <w:t>;</w:t>
      </w:r>
    </w:p>
    <w:p w:rsidR="00CB3273" w:rsidRDefault="00CB3273" w:rsidP="00CB3273">
      <w:pPr>
        <w:pStyle w:val="texto"/>
        <w:spacing w:before="0" w:beforeAutospacing="0" w:after="0" w:afterAutospacing="0" w:line="360" w:lineRule="auto"/>
        <w:ind w:left="360" w:firstLine="348"/>
        <w:jc w:val="both"/>
        <w:rPr>
          <w:rStyle w:val="Zvraznn"/>
          <w:rFonts w:ascii="Times New Roman" w:hAnsi="Times New Roman" w:cs="Times New Roman"/>
          <w:color w:val="auto"/>
          <w:sz w:val="24"/>
          <w:szCs w:val="24"/>
        </w:rPr>
      </w:pPr>
      <w:r w:rsidRPr="00531C02">
        <w:rPr>
          <w:rFonts w:ascii="Times New Roman" w:hAnsi="Times New Roman" w:cs="Times New Roman"/>
          <w:color w:val="auto"/>
          <w:sz w:val="24"/>
          <w:szCs w:val="24"/>
        </w:rPr>
        <w:t>p.ex</w:t>
      </w:r>
      <w:r w:rsidRPr="00531C02">
        <w:rPr>
          <w:rStyle w:val="Siln"/>
          <w:rFonts w:ascii="Times New Roman" w:hAnsi="Times New Roman" w:cs="Times New Roman"/>
          <w:color w:val="auto"/>
          <w:sz w:val="24"/>
          <w:szCs w:val="24"/>
        </w:rPr>
        <w:t>:</w:t>
      </w:r>
      <w:r>
        <w:rPr>
          <w:rStyle w:val="Siln"/>
          <w:rFonts w:ascii="Times New Roman" w:hAnsi="Times New Roman" w:cs="Times New Roman"/>
          <w:color w:val="auto"/>
          <w:sz w:val="24"/>
          <w:szCs w:val="24"/>
        </w:rPr>
        <w:t xml:space="preserve"> </w:t>
      </w:r>
      <w:r w:rsidRPr="00F53E90">
        <w:rPr>
          <w:rStyle w:val="Siln"/>
          <w:rFonts w:ascii="Times New Roman" w:hAnsi="Times New Roman" w:cs="Times New Roman"/>
          <w:b w:val="0"/>
          <w:color w:val="auto"/>
          <w:sz w:val="24"/>
          <w:szCs w:val="24"/>
        </w:rPr>
        <w:t xml:space="preserve"> </w:t>
      </w:r>
      <w:r w:rsidRPr="00F53E90">
        <w:rPr>
          <w:rFonts w:ascii="Times New Roman" w:hAnsi="Times New Roman" w:cs="Times New Roman"/>
          <w:color w:val="auto"/>
          <w:sz w:val="24"/>
          <w:szCs w:val="24"/>
        </w:rPr>
        <w:t xml:space="preserve">A casa tem </w:t>
      </w:r>
      <w:r w:rsidRPr="00F53E90">
        <w:rPr>
          <w:rStyle w:val="Zvraznn"/>
          <w:rFonts w:ascii="Times New Roman" w:hAnsi="Times New Roman" w:cs="Times New Roman"/>
          <w:color w:val="auto"/>
          <w:sz w:val="24"/>
          <w:szCs w:val="24"/>
        </w:rPr>
        <w:t>três quartos</w:t>
      </w:r>
      <w:r w:rsidRPr="00F53E90">
        <w:rPr>
          <w:rStyle w:val="Siln"/>
          <w:rFonts w:ascii="Times New Roman" w:hAnsi="Times New Roman" w:cs="Times New Roman"/>
          <w:b w:val="0"/>
          <w:i/>
          <w:iCs/>
          <w:color w:val="auto"/>
          <w:sz w:val="24"/>
          <w:szCs w:val="24"/>
        </w:rPr>
        <w:t>,</w:t>
      </w:r>
      <w:r w:rsidRPr="00F53E90">
        <w:rPr>
          <w:rStyle w:val="Zvraznn"/>
          <w:rFonts w:ascii="Times New Roman" w:hAnsi="Times New Roman" w:cs="Times New Roman"/>
          <w:color w:val="auto"/>
          <w:sz w:val="24"/>
          <w:szCs w:val="24"/>
        </w:rPr>
        <w:t xml:space="preserve"> dois banheiros</w:t>
      </w:r>
      <w:r w:rsidRPr="00F53E90">
        <w:rPr>
          <w:rStyle w:val="Siln"/>
          <w:rFonts w:ascii="Times New Roman" w:hAnsi="Times New Roman" w:cs="Times New Roman"/>
          <w:b w:val="0"/>
          <w:i/>
          <w:iCs/>
          <w:color w:val="auto"/>
          <w:sz w:val="24"/>
          <w:szCs w:val="24"/>
        </w:rPr>
        <w:t>,</w:t>
      </w:r>
      <w:r w:rsidRPr="00F53E90">
        <w:rPr>
          <w:rStyle w:val="Zvraznn"/>
          <w:rFonts w:ascii="Times New Roman" w:hAnsi="Times New Roman" w:cs="Times New Roman"/>
          <w:color w:val="auto"/>
          <w:sz w:val="24"/>
          <w:szCs w:val="24"/>
        </w:rPr>
        <w:t xml:space="preserve"> três salas </w:t>
      </w:r>
      <w:r w:rsidRPr="00F53E90">
        <w:rPr>
          <w:rFonts w:ascii="Times New Roman" w:hAnsi="Times New Roman" w:cs="Times New Roman"/>
          <w:color w:val="auto"/>
          <w:sz w:val="24"/>
          <w:szCs w:val="24"/>
        </w:rPr>
        <w:t>e</w:t>
      </w:r>
      <w:r w:rsidRPr="00F53E90">
        <w:rPr>
          <w:rStyle w:val="Zvraznn"/>
          <w:rFonts w:ascii="Times New Roman" w:hAnsi="Times New Roman" w:cs="Times New Roman"/>
          <w:color w:val="auto"/>
          <w:sz w:val="24"/>
          <w:szCs w:val="24"/>
        </w:rPr>
        <w:t xml:space="preserve"> um quintal.</w:t>
      </w:r>
    </w:p>
    <w:p w:rsidR="00CB3273" w:rsidRPr="00F53E90" w:rsidRDefault="00CB3273" w:rsidP="00F456A7">
      <w:pPr>
        <w:pStyle w:val="texto"/>
        <w:numPr>
          <w:ilvl w:val="0"/>
          <w:numId w:val="26"/>
        </w:numPr>
        <w:spacing w:before="0" w:beforeAutospacing="0" w:after="0" w:afterAutospacing="0" w:line="360" w:lineRule="auto"/>
        <w:ind w:left="360"/>
        <w:jc w:val="both"/>
        <w:rPr>
          <w:rFonts w:ascii="Times New Roman" w:hAnsi="Times New Roman" w:cs="Times New Roman"/>
          <w:color w:val="auto"/>
          <w:sz w:val="24"/>
          <w:szCs w:val="24"/>
        </w:rPr>
      </w:pPr>
      <w:r>
        <w:rPr>
          <w:rStyle w:val="Siln"/>
          <w:rFonts w:ascii="Times New Roman" w:hAnsi="Times New Roman" w:cs="Times New Roman"/>
          <w:b w:val="0"/>
          <w:bCs w:val="0"/>
          <w:color w:val="auto"/>
          <w:sz w:val="24"/>
          <w:szCs w:val="24"/>
        </w:rPr>
        <w:t>p</w:t>
      </w:r>
      <w:r w:rsidRPr="00F53E90">
        <w:rPr>
          <w:rStyle w:val="Siln"/>
          <w:rFonts w:ascii="Times New Roman" w:hAnsi="Times New Roman" w:cs="Times New Roman"/>
          <w:b w:val="0"/>
          <w:bCs w:val="0"/>
          <w:color w:val="auto"/>
          <w:sz w:val="24"/>
          <w:szCs w:val="24"/>
        </w:rPr>
        <w:t>ara destacar elementos intercalados, como:</w:t>
      </w:r>
    </w:p>
    <w:p w:rsidR="00CB3273" w:rsidRPr="00F53E90" w:rsidRDefault="00CB3273" w:rsidP="00CB3273">
      <w:pPr>
        <w:pStyle w:val="texto"/>
        <w:spacing w:before="0" w:beforeAutospacing="0" w:after="0" w:afterAutospacing="0" w:line="360" w:lineRule="auto"/>
        <w:ind w:left="360"/>
        <w:jc w:val="both"/>
        <w:rPr>
          <w:rFonts w:ascii="Times New Roman" w:hAnsi="Times New Roman" w:cs="Times New Roman"/>
          <w:color w:val="auto"/>
          <w:sz w:val="24"/>
          <w:szCs w:val="24"/>
        </w:rPr>
      </w:pPr>
      <w:r w:rsidRPr="00F53E90">
        <w:rPr>
          <w:rStyle w:val="Siln"/>
          <w:rFonts w:ascii="Times New Roman" w:hAnsi="Times New Roman" w:cs="Times New Roman"/>
          <w:b w:val="0"/>
          <w:color w:val="auto"/>
          <w:sz w:val="24"/>
          <w:szCs w:val="24"/>
        </w:rPr>
        <w:t xml:space="preserve">a) </w:t>
      </w:r>
      <w:r>
        <w:rPr>
          <w:rStyle w:val="Siln"/>
          <w:rFonts w:ascii="Times New Roman" w:hAnsi="Times New Roman" w:cs="Times New Roman"/>
          <w:b w:val="0"/>
          <w:color w:val="auto"/>
          <w:sz w:val="24"/>
          <w:szCs w:val="24"/>
        </w:rPr>
        <w:t>um conector</w:t>
      </w:r>
      <w:r>
        <w:rPr>
          <w:rFonts w:ascii="Times New Roman" w:hAnsi="Times New Roman" w:cs="Times New Roman"/>
          <w:color w:val="auto"/>
          <w:sz w:val="24"/>
          <w:szCs w:val="24"/>
        </w:rPr>
        <w:t xml:space="preserve">:  Ex.: </w:t>
      </w:r>
      <w:r w:rsidRPr="00F53E90">
        <w:rPr>
          <w:rFonts w:ascii="Times New Roman" w:hAnsi="Times New Roman" w:cs="Times New Roman"/>
          <w:color w:val="auto"/>
          <w:sz w:val="24"/>
          <w:szCs w:val="24"/>
        </w:rPr>
        <w:t>Estudamos bastante</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w:t>
      </w:r>
      <w:r>
        <w:rPr>
          <w:rStyle w:val="Zvraznn"/>
          <w:rFonts w:ascii="Times New Roman" w:hAnsi="Times New Roman" w:cs="Times New Roman"/>
          <w:color w:val="auto"/>
          <w:sz w:val="24"/>
          <w:szCs w:val="24"/>
        </w:rPr>
        <w:t>portanto</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merecemos </w:t>
      </w:r>
      <w:r>
        <w:rPr>
          <w:rFonts w:ascii="Times New Roman" w:hAnsi="Times New Roman" w:cs="Times New Roman"/>
          <w:color w:val="auto"/>
          <w:sz w:val="24"/>
          <w:szCs w:val="24"/>
        </w:rPr>
        <w:t xml:space="preserve">descanso. </w:t>
      </w:r>
    </w:p>
    <w:p w:rsidR="00CB3273" w:rsidRPr="00F53E90" w:rsidRDefault="00CB3273" w:rsidP="00CB3273">
      <w:pPr>
        <w:pStyle w:val="texto"/>
        <w:spacing w:before="0" w:beforeAutospacing="0" w:after="0" w:afterAutospacing="0" w:line="360" w:lineRule="auto"/>
        <w:ind w:left="360"/>
        <w:jc w:val="both"/>
        <w:rPr>
          <w:rFonts w:ascii="Times New Roman" w:hAnsi="Times New Roman" w:cs="Times New Roman"/>
          <w:color w:val="auto"/>
          <w:sz w:val="24"/>
          <w:szCs w:val="24"/>
        </w:rPr>
      </w:pPr>
      <w:r w:rsidRPr="00F53E90">
        <w:rPr>
          <w:rStyle w:val="Siln"/>
          <w:rFonts w:ascii="Times New Roman" w:hAnsi="Times New Roman" w:cs="Times New Roman"/>
          <w:b w:val="0"/>
          <w:color w:val="auto"/>
          <w:sz w:val="24"/>
          <w:szCs w:val="24"/>
        </w:rPr>
        <w:t>b) um adjunto adverbial</w:t>
      </w:r>
      <w:r>
        <w:rPr>
          <w:rStyle w:val="Siln"/>
          <w:rFonts w:ascii="Times New Roman" w:hAnsi="Times New Roman" w:cs="Times New Roman"/>
          <w:b w:val="0"/>
          <w:color w:val="auto"/>
          <w:sz w:val="24"/>
          <w:szCs w:val="24"/>
        </w:rPr>
        <w:t xml:space="preserve">: </w:t>
      </w:r>
      <w:r w:rsidRPr="00F53E90">
        <w:rPr>
          <w:rStyle w:val="Siln"/>
          <w:rFonts w:ascii="Times New Roman" w:hAnsi="Times New Roman" w:cs="Times New Roman"/>
          <w:b w:val="0"/>
          <w:color w:val="auto"/>
          <w:sz w:val="24"/>
          <w:szCs w:val="24"/>
        </w:rPr>
        <w:t>Ex</w:t>
      </w:r>
      <w:r>
        <w:rPr>
          <w:rStyle w:val="Siln"/>
          <w:rFonts w:ascii="Times New Roman" w:hAnsi="Times New Roman" w:cs="Times New Roman"/>
          <w:b w:val="0"/>
          <w:color w:val="auto"/>
          <w:sz w:val="24"/>
          <w:szCs w:val="24"/>
        </w:rPr>
        <w:t>.</w:t>
      </w:r>
      <w:r w:rsidRPr="00F53E90">
        <w:rPr>
          <w:rStyle w:val="Siln"/>
          <w:rFonts w:ascii="Times New Roman" w:hAnsi="Times New Roman" w:cs="Times New Roman"/>
          <w:b w:val="0"/>
          <w:color w:val="auto"/>
          <w:sz w:val="24"/>
          <w:szCs w:val="24"/>
        </w:rPr>
        <w:t xml:space="preserve">: </w:t>
      </w:r>
      <w:r>
        <w:rPr>
          <w:rStyle w:val="Siln"/>
          <w:rFonts w:ascii="Times New Roman" w:hAnsi="Times New Roman" w:cs="Times New Roman"/>
          <w:b w:val="0"/>
          <w:color w:val="auto"/>
          <w:sz w:val="24"/>
          <w:szCs w:val="24"/>
        </w:rPr>
        <w:t xml:space="preserve"> </w:t>
      </w:r>
      <w:r w:rsidRPr="00F53E90">
        <w:rPr>
          <w:rFonts w:ascii="Times New Roman" w:hAnsi="Times New Roman" w:cs="Times New Roman"/>
          <w:color w:val="auto"/>
          <w:sz w:val="24"/>
          <w:szCs w:val="24"/>
        </w:rPr>
        <w:t>Estas crianças</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w:t>
      </w:r>
      <w:r w:rsidRPr="00F53E90">
        <w:rPr>
          <w:rStyle w:val="Zvraznn"/>
          <w:rFonts w:ascii="Times New Roman" w:hAnsi="Times New Roman" w:cs="Times New Roman"/>
          <w:color w:val="auto"/>
          <w:sz w:val="24"/>
          <w:szCs w:val="24"/>
        </w:rPr>
        <w:t>com certeza</w:t>
      </w:r>
      <w:r w:rsidRPr="00F53E90">
        <w:rPr>
          <w:rStyle w:val="Siln"/>
          <w:rFonts w:ascii="Times New Roman" w:hAnsi="Times New Roman" w:cs="Times New Roman"/>
          <w:b w:val="0"/>
          <w:color w:val="auto"/>
          <w:sz w:val="24"/>
          <w:szCs w:val="24"/>
        </w:rPr>
        <w:t xml:space="preserve">, </w:t>
      </w:r>
      <w:r w:rsidRPr="00F53E90">
        <w:rPr>
          <w:rFonts w:ascii="Times New Roman" w:hAnsi="Times New Roman" w:cs="Times New Roman"/>
          <w:color w:val="auto"/>
          <w:sz w:val="24"/>
          <w:szCs w:val="24"/>
        </w:rPr>
        <w:t>serão aprovadas.</w:t>
      </w:r>
      <w:r>
        <w:rPr>
          <w:rFonts w:ascii="Times New Roman" w:hAnsi="Times New Roman" w:cs="Times New Roman"/>
          <w:color w:val="auto"/>
          <w:sz w:val="24"/>
          <w:szCs w:val="24"/>
        </w:rPr>
        <w:t xml:space="preserve"> </w:t>
      </w:r>
    </w:p>
    <w:p w:rsidR="00CB3273" w:rsidRPr="00F53E90" w:rsidRDefault="00CB3273" w:rsidP="00CB3273">
      <w:pPr>
        <w:pStyle w:val="verde"/>
        <w:spacing w:before="0" w:beforeAutospacing="0" w:after="0" w:afterAutospacing="0" w:line="360" w:lineRule="auto"/>
        <w:ind w:firstLine="360"/>
        <w:jc w:val="both"/>
        <w:rPr>
          <w:rFonts w:ascii="Times New Roman" w:hAnsi="Times New Roman" w:cs="Times New Roman"/>
          <w:b w:val="0"/>
          <w:color w:val="auto"/>
          <w:sz w:val="24"/>
          <w:szCs w:val="24"/>
        </w:rPr>
      </w:pPr>
      <w:r w:rsidRPr="00F53E90">
        <w:rPr>
          <w:rStyle w:val="Siln"/>
          <w:rFonts w:ascii="Times New Roman" w:hAnsi="Times New Roman" w:cs="Times New Roman"/>
          <w:color w:val="auto"/>
          <w:sz w:val="24"/>
          <w:szCs w:val="24"/>
        </w:rPr>
        <w:t>c) um vocativo</w:t>
      </w:r>
      <w:r>
        <w:rPr>
          <w:rStyle w:val="Siln"/>
          <w:rFonts w:ascii="Times New Roman" w:hAnsi="Times New Roman" w:cs="Times New Roman"/>
          <w:color w:val="auto"/>
          <w:sz w:val="24"/>
          <w:szCs w:val="24"/>
        </w:rPr>
        <w:t xml:space="preserve"> Ex</w:t>
      </w:r>
      <w:r w:rsidRPr="00F53E90">
        <w:rPr>
          <w:rStyle w:val="Siln"/>
          <w:rFonts w:ascii="Times New Roman" w:hAnsi="Times New Roman" w:cs="Times New Roman"/>
          <w:color w:val="auto"/>
          <w:sz w:val="24"/>
          <w:szCs w:val="24"/>
        </w:rPr>
        <w:t>:</w:t>
      </w:r>
      <w:r>
        <w:rPr>
          <w:rStyle w:val="Siln"/>
          <w:rFonts w:ascii="Times New Roman" w:hAnsi="Times New Roman" w:cs="Times New Roman"/>
          <w:color w:val="auto"/>
          <w:sz w:val="24"/>
          <w:szCs w:val="24"/>
        </w:rPr>
        <w:t xml:space="preserve"> </w:t>
      </w:r>
      <w:r w:rsidRPr="00F53E90">
        <w:rPr>
          <w:rFonts w:ascii="Times New Roman" w:hAnsi="Times New Roman" w:cs="Times New Roman"/>
          <w:b w:val="0"/>
          <w:color w:val="auto"/>
          <w:sz w:val="24"/>
          <w:szCs w:val="24"/>
        </w:rPr>
        <w:t>Apressemo-nos</w:t>
      </w:r>
      <w:r w:rsidRPr="00F53E90">
        <w:rPr>
          <w:rStyle w:val="Siln"/>
          <w:rFonts w:ascii="Times New Roman" w:hAnsi="Times New Roman" w:cs="Times New Roman"/>
          <w:color w:val="auto"/>
          <w:sz w:val="24"/>
          <w:szCs w:val="24"/>
        </w:rPr>
        <w:t>,</w:t>
      </w:r>
      <w:r w:rsidRPr="00F53E90">
        <w:rPr>
          <w:rFonts w:ascii="Times New Roman" w:hAnsi="Times New Roman" w:cs="Times New Roman"/>
          <w:b w:val="0"/>
          <w:color w:val="auto"/>
          <w:sz w:val="24"/>
          <w:szCs w:val="24"/>
        </w:rPr>
        <w:t xml:space="preserve"> </w:t>
      </w:r>
      <w:r w:rsidRPr="00F53E90">
        <w:rPr>
          <w:rStyle w:val="Zvraznn"/>
          <w:rFonts w:ascii="Times New Roman" w:hAnsi="Times New Roman" w:cs="Times New Roman"/>
          <w:b w:val="0"/>
          <w:color w:val="auto"/>
          <w:sz w:val="24"/>
          <w:szCs w:val="24"/>
        </w:rPr>
        <w:t>Lucas</w:t>
      </w:r>
      <w:r w:rsidRPr="00F53E90">
        <w:rPr>
          <w:rStyle w:val="Siln"/>
          <w:rFonts w:ascii="Times New Roman" w:hAnsi="Times New Roman" w:cs="Times New Roman"/>
          <w:color w:val="auto"/>
          <w:sz w:val="24"/>
          <w:szCs w:val="24"/>
        </w:rPr>
        <w:t>,</w:t>
      </w:r>
      <w:r w:rsidRPr="00F53E90">
        <w:rPr>
          <w:rFonts w:ascii="Times New Roman" w:hAnsi="Times New Roman" w:cs="Times New Roman"/>
          <w:b w:val="0"/>
          <w:color w:val="auto"/>
          <w:sz w:val="24"/>
          <w:szCs w:val="24"/>
        </w:rPr>
        <w:t xml:space="preserve"> pois não quero chegar atrasado.</w:t>
      </w:r>
    </w:p>
    <w:p w:rsidR="00CB3273" w:rsidRPr="00F53E90" w:rsidRDefault="00CB3273" w:rsidP="00CB3273">
      <w:pPr>
        <w:pStyle w:val="texto"/>
        <w:spacing w:before="0" w:beforeAutospacing="0" w:after="0" w:afterAutospacing="0" w:line="360" w:lineRule="auto"/>
        <w:ind w:left="360"/>
        <w:jc w:val="both"/>
        <w:rPr>
          <w:rFonts w:ascii="Times New Roman" w:hAnsi="Times New Roman" w:cs="Times New Roman"/>
          <w:color w:val="auto"/>
          <w:sz w:val="24"/>
          <w:szCs w:val="24"/>
        </w:rPr>
      </w:pPr>
      <w:r w:rsidRPr="00F53E90">
        <w:rPr>
          <w:rStyle w:val="Siln"/>
          <w:rFonts w:ascii="Times New Roman" w:hAnsi="Times New Roman" w:cs="Times New Roman"/>
          <w:b w:val="0"/>
          <w:color w:val="auto"/>
          <w:sz w:val="24"/>
          <w:szCs w:val="24"/>
        </w:rPr>
        <w:t>d) um aposto</w:t>
      </w:r>
      <w:r>
        <w:rPr>
          <w:rStyle w:val="Siln"/>
          <w:rFonts w:ascii="Times New Roman" w:hAnsi="Times New Roman" w:cs="Times New Roman"/>
          <w:b w:val="0"/>
          <w:color w:val="auto"/>
          <w:sz w:val="24"/>
          <w:szCs w:val="24"/>
        </w:rPr>
        <w:t xml:space="preserve">: </w:t>
      </w:r>
      <w:r w:rsidRPr="00F53E90">
        <w:rPr>
          <w:rStyle w:val="Siln"/>
          <w:rFonts w:ascii="Times New Roman" w:hAnsi="Times New Roman" w:cs="Times New Roman"/>
          <w:b w:val="0"/>
          <w:color w:val="auto"/>
          <w:sz w:val="24"/>
          <w:szCs w:val="24"/>
        </w:rPr>
        <w:t>Ex</w:t>
      </w:r>
      <w:r>
        <w:rPr>
          <w:rStyle w:val="Siln"/>
          <w:rFonts w:ascii="Times New Roman" w:hAnsi="Times New Roman" w:cs="Times New Roman"/>
          <w:b w:val="0"/>
          <w:color w:val="auto"/>
          <w:sz w:val="24"/>
          <w:szCs w:val="24"/>
        </w:rPr>
        <w:t xml:space="preserve">.  </w:t>
      </w:r>
      <w:r>
        <w:rPr>
          <w:rFonts w:ascii="Times New Roman" w:hAnsi="Times New Roman" w:cs="Times New Roman"/>
          <w:color w:val="auto"/>
          <w:sz w:val="24"/>
          <w:szCs w:val="24"/>
        </w:rPr>
        <w:t>O João Vasco</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w:t>
      </w:r>
      <w:r>
        <w:rPr>
          <w:rStyle w:val="Zvraznn"/>
          <w:rFonts w:ascii="Times New Roman" w:hAnsi="Times New Roman" w:cs="Times New Roman"/>
          <w:color w:val="auto"/>
          <w:sz w:val="24"/>
          <w:szCs w:val="24"/>
        </w:rPr>
        <w:t>o nosso melhor aluno</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w:t>
      </w:r>
      <w:r>
        <w:rPr>
          <w:rFonts w:ascii="Times New Roman" w:hAnsi="Times New Roman" w:cs="Times New Roman"/>
          <w:color w:val="auto"/>
          <w:sz w:val="24"/>
          <w:szCs w:val="24"/>
        </w:rPr>
        <w:t>ganhou a corrida</w:t>
      </w:r>
      <w:r w:rsidRPr="00F53E90">
        <w:rPr>
          <w:rFonts w:ascii="Times New Roman" w:hAnsi="Times New Roman" w:cs="Times New Roman"/>
          <w:color w:val="auto"/>
          <w:sz w:val="24"/>
          <w:szCs w:val="24"/>
        </w:rPr>
        <w:t>.</w:t>
      </w:r>
    </w:p>
    <w:p w:rsidR="00CB3273" w:rsidRPr="00F53E90" w:rsidRDefault="00CB3273" w:rsidP="00CB3273">
      <w:pPr>
        <w:pStyle w:val="texto"/>
        <w:spacing w:before="0" w:beforeAutospacing="0" w:after="0" w:afterAutospacing="0" w:line="360" w:lineRule="auto"/>
        <w:ind w:left="360"/>
        <w:jc w:val="both"/>
        <w:rPr>
          <w:rFonts w:ascii="Times New Roman" w:hAnsi="Times New Roman" w:cs="Times New Roman"/>
          <w:color w:val="auto"/>
          <w:sz w:val="24"/>
          <w:szCs w:val="24"/>
        </w:rPr>
      </w:pPr>
      <w:r w:rsidRPr="00F53E90">
        <w:rPr>
          <w:rStyle w:val="Siln"/>
          <w:rFonts w:ascii="Times New Roman" w:hAnsi="Times New Roman" w:cs="Times New Roman"/>
          <w:b w:val="0"/>
          <w:color w:val="auto"/>
          <w:sz w:val="24"/>
          <w:szCs w:val="24"/>
        </w:rPr>
        <w:t>e) Uma expressão explicativa (</w:t>
      </w:r>
      <w:r w:rsidRPr="00F53E90">
        <w:rPr>
          <w:rStyle w:val="Zvraznn"/>
          <w:rFonts w:ascii="Times New Roman" w:hAnsi="Times New Roman" w:cs="Times New Roman"/>
          <w:bCs/>
          <w:color w:val="auto"/>
          <w:sz w:val="24"/>
          <w:szCs w:val="24"/>
        </w:rPr>
        <w:t>isto é, a saber, por exemplo, ou melhor, ou antes,</w:t>
      </w:r>
      <w:r w:rsidRPr="00F53E90">
        <w:rPr>
          <w:rStyle w:val="Siln"/>
          <w:rFonts w:ascii="Times New Roman" w:hAnsi="Times New Roman" w:cs="Times New Roman"/>
          <w:b w:val="0"/>
          <w:color w:val="auto"/>
          <w:sz w:val="24"/>
          <w:szCs w:val="24"/>
        </w:rPr>
        <w:t xml:space="preserve"> etc.)</w:t>
      </w:r>
    </w:p>
    <w:p w:rsidR="00CB3273" w:rsidRDefault="00CB3273" w:rsidP="00CB3273">
      <w:pPr>
        <w:pStyle w:val="texto"/>
        <w:spacing w:before="0" w:beforeAutospacing="0" w:after="0" w:afterAutospacing="0" w:line="360" w:lineRule="auto"/>
        <w:ind w:firstLine="360"/>
        <w:jc w:val="both"/>
        <w:rPr>
          <w:rFonts w:ascii="Times New Roman" w:hAnsi="Times New Roman" w:cs="Times New Roman"/>
          <w:sz w:val="24"/>
          <w:szCs w:val="24"/>
        </w:rPr>
      </w:pPr>
      <w:r>
        <w:rPr>
          <w:rStyle w:val="Siln"/>
          <w:rFonts w:ascii="Times New Roman" w:hAnsi="Times New Roman" w:cs="Times New Roman"/>
          <w:b w:val="0"/>
          <w:color w:val="auto"/>
          <w:sz w:val="24"/>
          <w:szCs w:val="24"/>
        </w:rPr>
        <w:t xml:space="preserve"> </w:t>
      </w:r>
      <w:r w:rsidRPr="00F53E90">
        <w:rPr>
          <w:rStyle w:val="Siln"/>
          <w:rFonts w:ascii="Times New Roman" w:hAnsi="Times New Roman" w:cs="Times New Roman"/>
          <w:b w:val="0"/>
          <w:color w:val="auto"/>
          <w:sz w:val="24"/>
          <w:szCs w:val="24"/>
        </w:rPr>
        <w:t>Ex</w:t>
      </w:r>
      <w:r>
        <w:rPr>
          <w:rStyle w:val="Siln"/>
          <w:rFonts w:ascii="Times New Roman" w:hAnsi="Times New Roman" w:cs="Times New Roman"/>
          <w:b w:val="0"/>
          <w:color w:val="auto"/>
          <w:sz w:val="24"/>
          <w:szCs w:val="24"/>
        </w:rPr>
        <w:t>.</w:t>
      </w:r>
      <w:r w:rsidRPr="00F53E90">
        <w:rPr>
          <w:rStyle w:val="Siln"/>
          <w:rFonts w:ascii="Times New Roman" w:hAnsi="Times New Roman" w:cs="Times New Roman"/>
          <w:b w:val="0"/>
          <w:color w:val="auto"/>
          <w:sz w:val="24"/>
          <w:szCs w:val="24"/>
        </w:rPr>
        <w:t>:</w:t>
      </w:r>
      <w:r>
        <w:rPr>
          <w:rStyle w:val="Siln"/>
          <w:rFonts w:ascii="Times New Roman" w:hAnsi="Times New Roman" w:cs="Times New Roman"/>
          <w:b w:val="0"/>
          <w:color w:val="auto"/>
          <w:sz w:val="24"/>
          <w:szCs w:val="24"/>
        </w:rPr>
        <w:t xml:space="preserve"> </w:t>
      </w:r>
      <w:r>
        <w:rPr>
          <w:rFonts w:ascii="Times New Roman" w:hAnsi="Times New Roman" w:cs="Times New Roman"/>
          <w:color w:val="auto"/>
          <w:sz w:val="24"/>
          <w:szCs w:val="24"/>
        </w:rPr>
        <w:t xml:space="preserve"> </w:t>
      </w:r>
      <w:r w:rsidRPr="002F4572">
        <w:rPr>
          <w:rFonts w:ascii="Times New Roman" w:hAnsi="Times New Roman" w:cs="Times New Roman"/>
          <w:sz w:val="24"/>
          <w:szCs w:val="24"/>
        </w:rPr>
        <w:t>Preço do protótipo: 3,5 mil milhões de dólares</w:t>
      </w:r>
      <w:r w:rsidRPr="002F4572">
        <w:rPr>
          <w:rFonts w:ascii="Times New Roman" w:hAnsi="Times New Roman" w:cs="Times New Roman"/>
          <w:i/>
          <w:sz w:val="24"/>
          <w:szCs w:val="24"/>
        </w:rPr>
        <w:t xml:space="preserve">, </w:t>
      </w:r>
      <w:r w:rsidRPr="002F4572">
        <w:rPr>
          <w:rStyle w:val="Siln"/>
          <w:rFonts w:ascii="Times New Roman" w:hAnsi="Times New Roman" w:cs="Times New Roman"/>
          <w:b w:val="0"/>
          <w:i/>
          <w:sz w:val="24"/>
          <w:szCs w:val="24"/>
        </w:rPr>
        <w:t>isto é</w:t>
      </w:r>
      <w:r w:rsidRPr="002F4572">
        <w:rPr>
          <w:rFonts w:ascii="Times New Roman" w:hAnsi="Times New Roman" w:cs="Times New Roman"/>
          <w:b/>
          <w:i/>
          <w:sz w:val="24"/>
          <w:szCs w:val="24"/>
        </w:rPr>
        <w:t>,</w:t>
      </w:r>
      <w:r w:rsidRPr="002F4572">
        <w:rPr>
          <w:rFonts w:ascii="Times New Roman" w:hAnsi="Times New Roman" w:cs="Times New Roman"/>
          <w:i/>
          <w:sz w:val="24"/>
          <w:szCs w:val="24"/>
        </w:rPr>
        <w:t xml:space="preserve"> </w:t>
      </w:r>
      <w:r w:rsidRPr="002F4572">
        <w:rPr>
          <w:rFonts w:ascii="Times New Roman" w:hAnsi="Times New Roman" w:cs="Times New Roman"/>
          <w:sz w:val="24"/>
          <w:szCs w:val="24"/>
        </w:rPr>
        <w:t>536,5 milhões de contos</w:t>
      </w:r>
      <w:r>
        <w:rPr>
          <w:rFonts w:ascii="Times New Roman" w:hAnsi="Times New Roman" w:cs="Times New Roman"/>
          <w:sz w:val="24"/>
          <w:szCs w:val="24"/>
        </w:rPr>
        <w:t>.</w:t>
      </w:r>
    </w:p>
    <w:p w:rsidR="00CB3273" w:rsidRPr="002F4572" w:rsidRDefault="00CB3273" w:rsidP="00F456A7">
      <w:pPr>
        <w:pStyle w:val="texto"/>
        <w:numPr>
          <w:ilvl w:val="0"/>
          <w:numId w:val="26"/>
        </w:numPr>
        <w:spacing w:before="0" w:beforeAutospacing="0" w:after="0" w:afterAutospacing="0" w:line="360" w:lineRule="auto"/>
        <w:ind w:left="360"/>
        <w:jc w:val="both"/>
        <w:rPr>
          <w:rFonts w:ascii="Times New Roman" w:hAnsi="Times New Roman" w:cs="Times New Roman"/>
          <w:color w:val="auto"/>
          <w:sz w:val="24"/>
          <w:szCs w:val="24"/>
        </w:rPr>
      </w:pPr>
      <w:r>
        <w:rPr>
          <w:rFonts w:ascii="Times New Roman" w:hAnsi="Times New Roman" w:cs="Times New Roman"/>
          <w:color w:val="auto"/>
          <w:sz w:val="24"/>
          <w:szCs w:val="24"/>
        </w:rPr>
        <w:t>p</w:t>
      </w:r>
      <w:r w:rsidRPr="002F4572">
        <w:rPr>
          <w:rFonts w:ascii="Times New Roman" w:hAnsi="Times New Roman" w:cs="Times New Roman"/>
          <w:color w:val="auto"/>
          <w:sz w:val="24"/>
          <w:szCs w:val="24"/>
        </w:rPr>
        <w:t>ara separar termos deslocados de sua posição normal na frase</w:t>
      </w:r>
      <w:r>
        <w:rPr>
          <w:rFonts w:ascii="Times New Roman" w:hAnsi="Times New Roman" w:cs="Times New Roman"/>
          <w:color w:val="auto"/>
          <w:sz w:val="24"/>
          <w:szCs w:val="24"/>
        </w:rPr>
        <w:t>;</w:t>
      </w:r>
    </w:p>
    <w:p w:rsidR="00CB3273" w:rsidRDefault="00CB3273" w:rsidP="00CB3273">
      <w:pPr>
        <w:pStyle w:val="texto"/>
        <w:spacing w:before="0" w:beforeAutospacing="0" w:after="0" w:afterAutospacing="0" w:line="360" w:lineRule="auto"/>
        <w:ind w:left="360" w:firstLine="348"/>
        <w:jc w:val="both"/>
        <w:rPr>
          <w:rFonts w:ascii="Times New Roman" w:hAnsi="Times New Roman" w:cs="Times New Roman"/>
          <w:color w:val="auto"/>
          <w:sz w:val="24"/>
          <w:szCs w:val="24"/>
        </w:rPr>
      </w:pPr>
      <w:r>
        <w:rPr>
          <w:rStyle w:val="Siln"/>
          <w:rFonts w:ascii="Times New Roman" w:hAnsi="Times New Roman" w:cs="Times New Roman"/>
          <w:b w:val="0"/>
          <w:color w:val="auto"/>
          <w:sz w:val="24"/>
          <w:szCs w:val="24"/>
        </w:rPr>
        <w:t xml:space="preserve">Ex.: </w:t>
      </w:r>
      <w:r w:rsidRPr="00F53E90">
        <w:rPr>
          <w:rStyle w:val="Zvraznn"/>
          <w:rFonts w:ascii="Times New Roman" w:hAnsi="Times New Roman" w:cs="Times New Roman"/>
          <w:color w:val="auto"/>
          <w:sz w:val="24"/>
          <w:szCs w:val="24"/>
        </w:rPr>
        <w:t>O documento de identidad</w:t>
      </w:r>
      <w:r w:rsidRPr="00F53E90">
        <w:rPr>
          <w:rFonts w:ascii="Times New Roman" w:hAnsi="Times New Roman" w:cs="Times New Roman"/>
          <w:color w:val="auto"/>
          <w:sz w:val="24"/>
          <w:szCs w:val="24"/>
        </w:rPr>
        <w:t>e</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você trouxe?</w:t>
      </w:r>
    </w:p>
    <w:p w:rsidR="00CB3273" w:rsidRPr="00F53E90" w:rsidRDefault="00CB3273" w:rsidP="00F456A7">
      <w:pPr>
        <w:pStyle w:val="texto"/>
        <w:numPr>
          <w:ilvl w:val="0"/>
          <w:numId w:val="26"/>
        </w:numPr>
        <w:spacing w:before="0" w:beforeAutospacing="0" w:after="0" w:afterAutospacing="0" w:line="360" w:lineRule="auto"/>
        <w:ind w:left="360"/>
        <w:jc w:val="both"/>
        <w:rPr>
          <w:rFonts w:ascii="Times New Roman" w:hAnsi="Times New Roman" w:cs="Times New Roman"/>
          <w:color w:val="auto"/>
          <w:sz w:val="24"/>
          <w:szCs w:val="24"/>
        </w:rPr>
      </w:pPr>
      <w:r>
        <w:rPr>
          <w:rStyle w:val="Siln"/>
          <w:rFonts w:ascii="Times New Roman" w:hAnsi="Times New Roman" w:cs="Times New Roman"/>
          <w:b w:val="0"/>
          <w:bCs w:val="0"/>
          <w:color w:val="auto"/>
          <w:sz w:val="24"/>
          <w:szCs w:val="24"/>
        </w:rPr>
        <w:t>p</w:t>
      </w:r>
      <w:r w:rsidRPr="00F53E90">
        <w:rPr>
          <w:rStyle w:val="Siln"/>
          <w:rFonts w:ascii="Times New Roman" w:hAnsi="Times New Roman" w:cs="Times New Roman"/>
          <w:b w:val="0"/>
          <w:bCs w:val="0"/>
          <w:color w:val="auto"/>
          <w:sz w:val="24"/>
          <w:szCs w:val="24"/>
        </w:rPr>
        <w:t>ara separar elementos paralelos de um provérbio</w:t>
      </w:r>
      <w:r>
        <w:rPr>
          <w:rStyle w:val="Siln"/>
          <w:rFonts w:ascii="Times New Roman" w:hAnsi="Times New Roman" w:cs="Times New Roman"/>
          <w:b w:val="0"/>
          <w:bCs w:val="0"/>
          <w:color w:val="auto"/>
          <w:sz w:val="24"/>
          <w:szCs w:val="24"/>
        </w:rPr>
        <w:t>;</w:t>
      </w:r>
    </w:p>
    <w:p w:rsidR="00CB3273" w:rsidRPr="00F53E90" w:rsidRDefault="00CB3273" w:rsidP="00CB3273">
      <w:pPr>
        <w:pStyle w:val="texto"/>
        <w:spacing w:before="0" w:beforeAutospacing="0" w:after="0" w:afterAutospacing="0" w:line="360" w:lineRule="auto"/>
        <w:ind w:left="360" w:firstLine="348"/>
        <w:jc w:val="both"/>
        <w:rPr>
          <w:rFonts w:ascii="Times New Roman" w:hAnsi="Times New Roman" w:cs="Times New Roman"/>
          <w:color w:val="auto"/>
          <w:sz w:val="24"/>
          <w:szCs w:val="24"/>
        </w:rPr>
      </w:pPr>
      <w:r>
        <w:rPr>
          <w:rStyle w:val="Siln"/>
          <w:rFonts w:ascii="Times New Roman" w:hAnsi="Times New Roman" w:cs="Times New Roman"/>
          <w:b w:val="0"/>
          <w:color w:val="auto"/>
          <w:sz w:val="24"/>
          <w:szCs w:val="24"/>
        </w:rPr>
        <w:t xml:space="preserve">Ex. </w:t>
      </w:r>
      <w:r w:rsidRPr="00F53E90">
        <w:rPr>
          <w:rStyle w:val="Zvraznn"/>
          <w:rFonts w:ascii="Times New Roman" w:hAnsi="Times New Roman" w:cs="Times New Roman"/>
          <w:color w:val="auto"/>
          <w:sz w:val="24"/>
          <w:szCs w:val="24"/>
        </w:rPr>
        <w:t>Tal pai</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tal filho.</w:t>
      </w:r>
    </w:p>
    <w:p w:rsidR="00CB3273" w:rsidRPr="00F53E90" w:rsidRDefault="00CB3273" w:rsidP="00F456A7">
      <w:pPr>
        <w:pStyle w:val="roxo"/>
        <w:numPr>
          <w:ilvl w:val="0"/>
          <w:numId w:val="26"/>
        </w:numPr>
        <w:spacing w:before="0" w:beforeAutospacing="0" w:after="0" w:afterAutospacing="0" w:line="360" w:lineRule="auto"/>
        <w:ind w:left="360"/>
        <w:jc w:val="both"/>
        <w:rPr>
          <w:rFonts w:ascii="Times New Roman" w:hAnsi="Times New Roman" w:cs="Times New Roman"/>
          <w:b w:val="0"/>
          <w:color w:val="auto"/>
          <w:sz w:val="24"/>
          <w:szCs w:val="24"/>
        </w:rPr>
      </w:pPr>
      <w:r>
        <w:rPr>
          <w:rStyle w:val="Siln"/>
          <w:rFonts w:ascii="Times New Roman" w:hAnsi="Times New Roman" w:cs="Times New Roman"/>
          <w:bCs/>
          <w:color w:val="auto"/>
          <w:sz w:val="24"/>
          <w:szCs w:val="24"/>
        </w:rPr>
        <w:t>p</w:t>
      </w:r>
      <w:r w:rsidRPr="00F53E90">
        <w:rPr>
          <w:rStyle w:val="Siln"/>
          <w:rFonts w:ascii="Times New Roman" w:hAnsi="Times New Roman" w:cs="Times New Roman"/>
          <w:bCs/>
          <w:color w:val="auto"/>
          <w:sz w:val="24"/>
          <w:szCs w:val="24"/>
        </w:rPr>
        <w:t xml:space="preserve">ara destacar os pleonasmos antecipados ao verbo. </w:t>
      </w:r>
    </w:p>
    <w:p w:rsidR="00CB3273" w:rsidRDefault="00CB3273" w:rsidP="00CB3273">
      <w:pPr>
        <w:pStyle w:val="texto"/>
        <w:spacing w:before="0" w:beforeAutospacing="0" w:after="0" w:afterAutospacing="0" w:line="360" w:lineRule="auto"/>
        <w:ind w:left="360" w:firstLine="348"/>
        <w:jc w:val="both"/>
        <w:rPr>
          <w:rFonts w:ascii="Times New Roman" w:hAnsi="Times New Roman" w:cs="Times New Roman"/>
          <w:color w:val="auto"/>
          <w:sz w:val="24"/>
          <w:szCs w:val="24"/>
        </w:rPr>
      </w:pPr>
      <w:r>
        <w:rPr>
          <w:rStyle w:val="Siln"/>
          <w:rFonts w:ascii="Times New Roman" w:hAnsi="Times New Roman" w:cs="Times New Roman"/>
          <w:b w:val="0"/>
          <w:color w:val="auto"/>
          <w:sz w:val="24"/>
          <w:szCs w:val="24"/>
        </w:rPr>
        <w:t xml:space="preserve">Ex.: </w:t>
      </w:r>
      <w:r w:rsidRPr="00F53E90">
        <w:rPr>
          <w:rFonts w:ascii="Times New Roman" w:hAnsi="Times New Roman" w:cs="Times New Roman"/>
          <w:color w:val="auto"/>
          <w:sz w:val="24"/>
          <w:szCs w:val="24"/>
        </w:rPr>
        <w:t>As flores</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eu </w:t>
      </w:r>
      <w:r w:rsidRPr="00F53E90">
        <w:rPr>
          <w:rStyle w:val="Zvraznn"/>
          <w:rFonts w:ascii="Times New Roman" w:hAnsi="Times New Roman" w:cs="Times New Roman"/>
          <w:color w:val="auto"/>
          <w:sz w:val="24"/>
          <w:szCs w:val="24"/>
        </w:rPr>
        <w:t>as</w:t>
      </w:r>
      <w:r w:rsidRPr="00F53E90">
        <w:rPr>
          <w:rFonts w:ascii="Times New Roman" w:hAnsi="Times New Roman" w:cs="Times New Roman"/>
          <w:color w:val="auto"/>
          <w:sz w:val="24"/>
          <w:szCs w:val="24"/>
        </w:rPr>
        <w:t xml:space="preserve"> recebi hoje.</w:t>
      </w:r>
    </w:p>
    <w:p w:rsidR="00CB3273" w:rsidRPr="00F53E90" w:rsidRDefault="00CB3273" w:rsidP="00F456A7">
      <w:pPr>
        <w:pStyle w:val="texto"/>
        <w:numPr>
          <w:ilvl w:val="0"/>
          <w:numId w:val="26"/>
        </w:numPr>
        <w:spacing w:before="0" w:beforeAutospacing="0" w:after="0" w:afterAutospacing="0" w:line="360" w:lineRule="auto"/>
        <w:ind w:left="360"/>
        <w:jc w:val="both"/>
        <w:rPr>
          <w:rFonts w:ascii="Times New Roman" w:hAnsi="Times New Roman" w:cs="Times New Roman"/>
          <w:color w:val="auto"/>
          <w:sz w:val="24"/>
          <w:szCs w:val="24"/>
        </w:rPr>
      </w:pPr>
      <w:r>
        <w:rPr>
          <w:rStyle w:val="Siln"/>
          <w:rFonts w:ascii="Times New Roman" w:hAnsi="Times New Roman" w:cs="Times New Roman"/>
          <w:b w:val="0"/>
          <w:bCs w:val="0"/>
          <w:color w:val="auto"/>
          <w:sz w:val="24"/>
          <w:szCs w:val="24"/>
        </w:rPr>
        <w:t>p</w:t>
      </w:r>
      <w:r w:rsidRPr="00F53E90">
        <w:rPr>
          <w:rStyle w:val="Siln"/>
          <w:rFonts w:ascii="Times New Roman" w:hAnsi="Times New Roman" w:cs="Times New Roman"/>
          <w:b w:val="0"/>
          <w:bCs w:val="0"/>
          <w:color w:val="auto"/>
          <w:sz w:val="24"/>
          <w:szCs w:val="24"/>
        </w:rPr>
        <w:t xml:space="preserve">ara </w:t>
      </w:r>
      <w:r>
        <w:rPr>
          <w:rStyle w:val="Siln"/>
          <w:rFonts w:ascii="Times New Roman" w:hAnsi="Times New Roman" w:cs="Times New Roman"/>
          <w:b w:val="0"/>
          <w:bCs w:val="0"/>
          <w:color w:val="auto"/>
          <w:sz w:val="24"/>
          <w:szCs w:val="24"/>
        </w:rPr>
        <w:t>i</w:t>
      </w:r>
      <w:r w:rsidRPr="00F53E90">
        <w:rPr>
          <w:rStyle w:val="Siln"/>
          <w:rFonts w:ascii="Times New Roman" w:hAnsi="Times New Roman" w:cs="Times New Roman"/>
          <w:b w:val="0"/>
          <w:bCs w:val="0"/>
          <w:color w:val="auto"/>
          <w:sz w:val="24"/>
          <w:szCs w:val="24"/>
        </w:rPr>
        <w:t>ndicar a elipse de um termo.</w:t>
      </w:r>
    </w:p>
    <w:p w:rsidR="00CB3273" w:rsidRDefault="00CB3273" w:rsidP="00CB3273">
      <w:pPr>
        <w:pStyle w:val="texto"/>
        <w:spacing w:before="0" w:beforeAutospacing="0" w:after="0" w:afterAutospacing="0" w:line="360" w:lineRule="auto"/>
        <w:ind w:left="360" w:firstLine="348"/>
        <w:jc w:val="both"/>
        <w:rPr>
          <w:rFonts w:ascii="Times New Roman" w:hAnsi="Times New Roman" w:cs="Times New Roman"/>
          <w:color w:val="auto"/>
          <w:sz w:val="24"/>
          <w:szCs w:val="24"/>
        </w:rPr>
      </w:pPr>
      <w:r>
        <w:rPr>
          <w:rStyle w:val="Siln"/>
          <w:rFonts w:ascii="Times New Roman" w:hAnsi="Times New Roman" w:cs="Times New Roman"/>
          <w:b w:val="0"/>
          <w:color w:val="auto"/>
          <w:sz w:val="24"/>
          <w:szCs w:val="24"/>
        </w:rPr>
        <w:t>Ex</w:t>
      </w:r>
      <w:r w:rsidRPr="00F53E90">
        <w:rPr>
          <w:rStyle w:val="Siln"/>
          <w:rFonts w:ascii="Times New Roman" w:hAnsi="Times New Roman" w:cs="Times New Roman"/>
          <w:b w:val="0"/>
          <w:color w:val="auto"/>
          <w:sz w:val="24"/>
          <w:szCs w:val="24"/>
        </w:rPr>
        <w:t>:</w:t>
      </w:r>
      <w:r>
        <w:rPr>
          <w:rStyle w:val="Siln"/>
          <w:rFonts w:ascii="Times New Roman" w:hAnsi="Times New Roman" w:cs="Times New Roman"/>
          <w:b w:val="0"/>
          <w:color w:val="auto"/>
          <w:sz w:val="24"/>
          <w:szCs w:val="24"/>
        </w:rPr>
        <w:t xml:space="preserve">  O </w:t>
      </w:r>
      <w:r w:rsidRPr="00F53E90">
        <w:rPr>
          <w:rFonts w:ascii="Times New Roman" w:hAnsi="Times New Roman" w:cs="Times New Roman"/>
          <w:color w:val="auto"/>
          <w:sz w:val="24"/>
          <w:szCs w:val="24"/>
        </w:rPr>
        <w:t>Daniel ficou alegre; eu</w:t>
      </w:r>
      <w:r w:rsidRPr="00F53E90">
        <w:rPr>
          <w:rStyle w:val="Siln"/>
          <w:rFonts w:ascii="Times New Roman" w:hAnsi="Times New Roman" w:cs="Times New Roman"/>
          <w:b w:val="0"/>
          <w:color w:val="auto"/>
          <w:sz w:val="24"/>
          <w:szCs w:val="24"/>
        </w:rPr>
        <w:t>,</w:t>
      </w:r>
      <w:r w:rsidRPr="002F4572">
        <w:rPr>
          <w:rStyle w:val="Siln"/>
          <w:rFonts w:ascii="Times New Roman" w:hAnsi="Times New Roman" w:cs="Times New Roman"/>
          <w:b w:val="0"/>
          <w:i/>
          <w:color w:val="auto"/>
          <w:sz w:val="24"/>
          <w:szCs w:val="24"/>
        </w:rPr>
        <w:t>(-)</w:t>
      </w:r>
      <w:r>
        <w:rPr>
          <w:rStyle w:val="Siln"/>
          <w:rFonts w:ascii="Times New Roman" w:hAnsi="Times New Roman" w:cs="Times New Roman"/>
          <w:b w:val="0"/>
          <w:color w:val="auto"/>
          <w:sz w:val="24"/>
          <w:szCs w:val="24"/>
        </w:rPr>
        <w:t xml:space="preserve"> </w:t>
      </w:r>
      <w:r w:rsidRPr="00F53E90">
        <w:rPr>
          <w:rFonts w:ascii="Times New Roman" w:hAnsi="Times New Roman" w:cs="Times New Roman"/>
          <w:color w:val="auto"/>
          <w:sz w:val="24"/>
          <w:szCs w:val="24"/>
        </w:rPr>
        <w:t xml:space="preserve"> triste.</w:t>
      </w:r>
    </w:p>
    <w:p w:rsidR="00CB3273" w:rsidRPr="00F53E90" w:rsidRDefault="00CB3273" w:rsidP="00F456A7">
      <w:pPr>
        <w:pStyle w:val="texto"/>
        <w:numPr>
          <w:ilvl w:val="0"/>
          <w:numId w:val="26"/>
        </w:numPr>
        <w:spacing w:before="0" w:beforeAutospacing="0" w:after="0" w:afterAutospacing="0" w:line="360" w:lineRule="auto"/>
        <w:ind w:left="360"/>
        <w:jc w:val="both"/>
        <w:rPr>
          <w:rFonts w:ascii="Times New Roman" w:hAnsi="Times New Roman" w:cs="Times New Roman"/>
          <w:color w:val="auto"/>
          <w:sz w:val="24"/>
          <w:szCs w:val="24"/>
        </w:rPr>
      </w:pPr>
      <w:r>
        <w:rPr>
          <w:rFonts w:ascii="Times New Roman" w:hAnsi="Times New Roman" w:cs="Times New Roman"/>
          <w:color w:val="auto"/>
          <w:sz w:val="24"/>
          <w:szCs w:val="24"/>
        </w:rPr>
        <w:t>p</w:t>
      </w:r>
      <w:r w:rsidRPr="00F53E90">
        <w:rPr>
          <w:rFonts w:ascii="Times New Roman" w:hAnsi="Times New Roman" w:cs="Times New Roman"/>
          <w:color w:val="auto"/>
          <w:sz w:val="24"/>
          <w:szCs w:val="24"/>
        </w:rPr>
        <w:t>ara isolar elementos repetidos.</w:t>
      </w:r>
    </w:p>
    <w:p w:rsidR="00CB3273" w:rsidRDefault="00CB3273" w:rsidP="00CB3273">
      <w:pPr>
        <w:pStyle w:val="texto"/>
        <w:spacing w:before="0" w:beforeAutospacing="0" w:after="0" w:afterAutospacing="0" w:line="360" w:lineRule="auto"/>
        <w:ind w:left="360" w:firstLine="348"/>
        <w:jc w:val="both"/>
        <w:rPr>
          <w:rFonts w:ascii="Times New Roman" w:hAnsi="Times New Roman" w:cs="Times New Roman"/>
          <w:color w:val="auto"/>
          <w:sz w:val="24"/>
          <w:szCs w:val="24"/>
        </w:rPr>
      </w:pPr>
      <w:r>
        <w:rPr>
          <w:rStyle w:val="Siln"/>
          <w:rFonts w:ascii="Times New Roman" w:hAnsi="Times New Roman" w:cs="Times New Roman"/>
          <w:b w:val="0"/>
          <w:color w:val="auto"/>
          <w:sz w:val="24"/>
          <w:szCs w:val="24"/>
        </w:rPr>
        <w:t>Ex.</w:t>
      </w:r>
      <w:r w:rsidRPr="00F53E90">
        <w:rPr>
          <w:rStyle w:val="Siln"/>
          <w:rFonts w:ascii="Times New Roman" w:hAnsi="Times New Roman" w:cs="Times New Roman"/>
          <w:b w:val="0"/>
          <w:color w:val="auto"/>
          <w:sz w:val="24"/>
          <w:szCs w:val="24"/>
        </w:rPr>
        <w:t xml:space="preserve">: </w:t>
      </w:r>
      <w:r>
        <w:rPr>
          <w:rStyle w:val="Zvraznn"/>
          <w:rFonts w:ascii="Times New Roman" w:hAnsi="Times New Roman" w:cs="Times New Roman"/>
          <w:color w:val="auto"/>
          <w:sz w:val="24"/>
          <w:szCs w:val="24"/>
        </w:rPr>
        <w:t xml:space="preserve"> </w:t>
      </w:r>
      <w:r w:rsidRPr="00F53E90">
        <w:rPr>
          <w:rFonts w:ascii="Times New Roman" w:hAnsi="Times New Roman" w:cs="Times New Roman"/>
          <w:color w:val="auto"/>
          <w:sz w:val="24"/>
          <w:szCs w:val="24"/>
        </w:rPr>
        <w:t xml:space="preserve">Estão todos </w:t>
      </w:r>
      <w:r w:rsidRPr="00F53E90">
        <w:rPr>
          <w:rStyle w:val="Zvraznn"/>
          <w:rFonts w:ascii="Times New Roman" w:hAnsi="Times New Roman" w:cs="Times New Roman"/>
          <w:color w:val="auto"/>
          <w:sz w:val="24"/>
          <w:szCs w:val="24"/>
        </w:rPr>
        <w:t>cansados</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w:t>
      </w:r>
      <w:r w:rsidRPr="00F53E90">
        <w:rPr>
          <w:rStyle w:val="Zvraznn"/>
          <w:rFonts w:ascii="Times New Roman" w:hAnsi="Times New Roman" w:cs="Times New Roman"/>
          <w:color w:val="auto"/>
          <w:sz w:val="24"/>
          <w:szCs w:val="24"/>
        </w:rPr>
        <w:t>cansados</w:t>
      </w:r>
      <w:r w:rsidRPr="00F53E90">
        <w:rPr>
          <w:rFonts w:ascii="Times New Roman" w:hAnsi="Times New Roman" w:cs="Times New Roman"/>
          <w:color w:val="auto"/>
          <w:sz w:val="24"/>
          <w:szCs w:val="24"/>
        </w:rPr>
        <w:t xml:space="preserve"> de dar dó!</w:t>
      </w:r>
    </w:p>
    <w:p w:rsidR="00CB3273" w:rsidRPr="00F53E90" w:rsidRDefault="00CB3273" w:rsidP="00F456A7">
      <w:pPr>
        <w:pStyle w:val="texto"/>
        <w:numPr>
          <w:ilvl w:val="0"/>
          <w:numId w:val="26"/>
        </w:numPr>
        <w:spacing w:before="0" w:beforeAutospacing="0" w:after="0" w:afterAutospacing="0" w:line="360" w:lineRule="auto"/>
        <w:ind w:left="360"/>
        <w:jc w:val="both"/>
        <w:rPr>
          <w:rFonts w:ascii="Times New Roman" w:hAnsi="Times New Roman" w:cs="Times New Roman"/>
          <w:color w:val="auto"/>
          <w:sz w:val="24"/>
          <w:szCs w:val="24"/>
        </w:rPr>
      </w:pPr>
      <w:r>
        <w:rPr>
          <w:rStyle w:val="Siln"/>
          <w:rFonts w:ascii="Times New Roman" w:hAnsi="Times New Roman" w:cs="Times New Roman"/>
          <w:b w:val="0"/>
          <w:bCs w:val="0"/>
          <w:color w:val="auto"/>
          <w:sz w:val="24"/>
          <w:szCs w:val="24"/>
        </w:rPr>
        <w:t>p</w:t>
      </w:r>
      <w:r w:rsidRPr="00F53E90">
        <w:rPr>
          <w:rStyle w:val="Siln"/>
          <w:rFonts w:ascii="Times New Roman" w:hAnsi="Times New Roman" w:cs="Times New Roman"/>
          <w:b w:val="0"/>
          <w:bCs w:val="0"/>
          <w:color w:val="auto"/>
          <w:sz w:val="24"/>
          <w:szCs w:val="24"/>
        </w:rPr>
        <w:t>ara separar orações intercaladas.</w:t>
      </w:r>
    </w:p>
    <w:p w:rsidR="00CB3273" w:rsidRDefault="00CB3273" w:rsidP="00CB3273">
      <w:pPr>
        <w:pStyle w:val="texto"/>
        <w:spacing w:before="0" w:beforeAutospacing="0" w:after="0" w:afterAutospacing="0" w:line="360" w:lineRule="auto"/>
        <w:ind w:left="360" w:firstLine="348"/>
        <w:jc w:val="both"/>
        <w:rPr>
          <w:rFonts w:ascii="Times New Roman" w:hAnsi="Times New Roman" w:cs="Times New Roman"/>
          <w:color w:val="auto"/>
          <w:sz w:val="24"/>
          <w:szCs w:val="24"/>
        </w:rPr>
      </w:pPr>
      <w:r>
        <w:rPr>
          <w:rStyle w:val="Siln"/>
          <w:rFonts w:ascii="Times New Roman" w:hAnsi="Times New Roman" w:cs="Times New Roman"/>
          <w:b w:val="0"/>
          <w:color w:val="auto"/>
          <w:sz w:val="24"/>
          <w:szCs w:val="24"/>
        </w:rPr>
        <w:t>Ex.</w:t>
      </w:r>
      <w:r w:rsidRPr="00F53E90">
        <w:rPr>
          <w:rStyle w:val="Siln"/>
          <w:rFonts w:ascii="Times New Roman" w:hAnsi="Times New Roman" w:cs="Times New Roman"/>
          <w:b w:val="0"/>
          <w:color w:val="auto"/>
          <w:sz w:val="24"/>
          <w:szCs w:val="24"/>
        </w:rPr>
        <w:t xml:space="preserve">: </w:t>
      </w:r>
      <w:r w:rsidRPr="00F53E90">
        <w:rPr>
          <w:rFonts w:ascii="Times New Roman" w:hAnsi="Times New Roman" w:cs="Times New Roman"/>
          <w:color w:val="auto"/>
          <w:sz w:val="24"/>
          <w:szCs w:val="24"/>
        </w:rPr>
        <w:t>O importante</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w:t>
      </w:r>
      <w:r w:rsidRPr="00F53E90">
        <w:rPr>
          <w:rStyle w:val="Zvraznn"/>
          <w:rFonts w:ascii="Times New Roman" w:hAnsi="Times New Roman" w:cs="Times New Roman"/>
          <w:color w:val="auto"/>
          <w:sz w:val="24"/>
          <w:szCs w:val="24"/>
        </w:rPr>
        <w:t>insistiam os pais</w:t>
      </w:r>
      <w:r w:rsidRPr="00F53E90">
        <w:rPr>
          <w:rStyle w:val="Siln"/>
          <w:rFonts w:ascii="Times New Roman" w:hAnsi="Times New Roman" w:cs="Times New Roman"/>
          <w:b w:val="0"/>
          <w:color w:val="auto"/>
          <w:sz w:val="24"/>
          <w:szCs w:val="24"/>
        </w:rPr>
        <w:t xml:space="preserve">, </w:t>
      </w:r>
      <w:r w:rsidRPr="00F53E90">
        <w:rPr>
          <w:rFonts w:ascii="Times New Roman" w:hAnsi="Times New Roman" w:cs="Times New Roman"/>
          <w:color w:val="auto"/>
          <w:sz w:val="24"/>
          <w:szCs w:val="24"/>
        </w:rPr>
        <w:t>era a segurança da escola.</w:t>
      </w:r>
    </w:p>
    <w:p w:rsidR="00CB3273" w:rsidRPr="00F53E90" w:rsidRDefault="00CB3273" w:rsidP="00F456A7">
      <w:pPr>
        <w:pStyle w:val="texto"/>
        <w:numPr>
          <w:ilvl w:val="0"/>
          <w:numId w:val="26"/>
        </w:numPr>
        <w:spacing w:before="0" w:beforeAutospacing="0" w:after="0" w:afterAutospacing="0" w:line="360" w:lineRule="auto"/>
        <w:ind w:left="360"/>
        <w:jc w:val="both"/>
        <w:rPr>
          <w:rFonts w:ascii="Times New Roman" w:hAnsi="Times New Roman" w:cs="Times New Roman"/>
          <w:color w:val="auto"/>
          <w:sz w:val="24"/>
          <w:szCs w:val="24"/>
        </w:rPr>
      </w:pPr>
      <w:r>
        <w:rPr>
          <w:rFonts w:ascii="Times New Roman" w:hAnsi="Times New Roman" w:cs="Times New Roman"/>
          <w:color w:val="auto"/>
          <w:sz w:val="24"/>
          <w:szCs w:val="24"/>
        </w:rPr>
        <w:t>p</w:t>
      </w:r>
      <w:r w:rsidRPr="00F53E90">
        <w:rPr>
          <w:rFonts w:ascii="Times New Roman" w:hAnsi="Times New Roman" w:cs="Times New Roman"/>
          <w:color w:val="auto"/>
          <w:sz w:val="24"/>
          <w:szCs w:val="24"/>
        </w:rPr>
        <w:t>ara separar orações coordenadas assindéticas.</w:t>
      </w:r>
    </w:p>
    <w:p w:rsidR="00CB3273" w:rsidRDefault="00CB3273" w:rsidP="00CB3273">
      <w:pPr>
        <w:pStyle w:val="texto"/>
        <w:spacing w:before="0" w:beforeAutospacing="0" w:after="240" w:afterAutospacing="0" w:line="360" w:lineRule="auto"/>
        <w:ind w:left="360" w:firstLine="348"/>
        <w:jc w:val="both"/>
        <w:rPr>
          <w:rFonts w:ascii="Times New Roman" w:hAnsi="Times New Roman" w:cs="Times New Roman"/>
          <w:color w:val="auto"/>
          <w:sz w:val="24"/>
          <w:szCs w:val="24"/>
        </w:rPr>
      </w:pPr>
      <w:r w:rsidRPr="00F53E90">
        <w:rPr>
          <w:rStyle w:val="Siln"/>
          <w:rFonts w:ascii="Times New Roman" w:hAnsi="Times New Roman" w:cs="Times New Roman"/>
          <w:b w:val="0"/>
          <w:color w:val="auto"/>
          <w:sz w:val="24"/>
          <w:szCs w:val="24"/>
        </w:rPr>
        <w:t>Ex</w:t>
      </w:r>
      <w:r>
        <w:rPr>
          <w:rStyle w:val="Siln"/>
          <w:rFonts w:ascii="Times New Roman" w:hAnsi="Times New Roman" w:cs="Times New Roman"/>
          <w:b w:val="0"/>
          <w:color w:val="auto"/>
          <w:sz w:val="24"/>
          <w:szCs w:val="24"/>
        </w:rPr>
        <w:t>.</w:t>
      </w:r>
      <w:r w:rsidRPr="00F53E90">
        <w:rPr>
          <w:rStyle w:val="Siln"/>
          <w:rFonts w:ascii="Times New Roman" w:hAnsi="Times New Roman" w:cs="Times New Roman"/>
          <w:b w:val="0"/>
          <w:color w:val="auto"/>
          <w:sz w:val="24"/>
          <w:szCs w:val="24"/>
        </w:rPr>
        <w:t>:</w:t>
      </w:r>
      <w:r>
        <w:rPr>
          <w:rStyle w:val="Siln"/>
          <w:rFonts w:ascii="Times New Roman" w:hAnsi="Times New Roman" w:cs="Times New Roman"/>
          <w:b w:val="0"/>
          <w:color w:val="auto"/>
          <w:sz w:val="24"/>
          <w:szCs w:val="24"/>
        </w:rPr>
        <w:t xml:space="preserve"> </w:t>
      </w:r>
      <w:r w:rsidRPr="00F53E90">
        <w:rPr>
          <w:rStyle w:val="Zvraznn"/>
          <w:rFonts w:ascii="Times New Roman" w:hAnsi="Times New Roman" w:cs="Times New Roman"/>
          <w:color w:val="auto"/>
          <w:sz w:val="24"/>
          <w:szCs w:val="24"/>
        </w:rPr>
        <w:t>O tempo não para no porto</w:t>
      </w:r>
      <w:r w:rsidRPr="00F53E90">
        <w:rPr>
          <w:rStyle w:val="Siln"/>
          <w:rFonts w:ascii="Times New Roman" w:hAnsi="Times New Roman" w:cs="Times New Roman"/>
          <w:b w:val="0"/>
          <w:i/>
          <w:iCs/>
          <w:color w:val="auto"/>
          <w:sz w:val="24"/>
          <w:szCs w:val="24"/>
        </w:rPr>
        <w:t>,</w:t>
      </w:r>
      <w:r w:rsidRPr="00F53E90">
        <w:rPr>
          <w:rStyle w:val="Zvraznn"/>
          <w:rFonts w:ascii="Times New Roman" w:hAnsi="Times New Roman" w:cs="Times New Roman"/>
          <w:color w:val="auto"/>
          <w:sz w:val="24"/>
          <w:szCs w:val="24"/>
        </w:rPr>
        <w:t xml:space="preserve"> não apita na curva</w:t>
      </w:r>
      <w:r w:rsidRPr="00F53E90">
        <w:rPr>
          <w:rStyle w:val="Siln"/>
          <w:rFonts w:ascii="Times New Roman" w:hAnsi="Times New Roman" w:cs="Times New Roman"/>
          <w:b w:val="0"/>
          <w:i/>
          <w:iCs/>
          <w:color w:val="auto"/>
          <w:sz w:val="24"/>
          <w:szCs w:val="24"/>
        </w:rPr>
        <w:t>,</w:t>
      </w:r>
      <w:r w:rsidRPr="00F53E90">
        <w:rPr>
          <w:rStyle w:val="Zvraznn"/>
          <w:rFonts w:ascii="Times New Roman" w:hAnsi="Times New Roman" w:cs="Times New Roman"/>
          <w:color w:val="auto"/>
          <w:sz w:val="24"/>
          <w:szCs w:val="24"/>
        </w:rPr>
        <w:t xml:space="preserve"> não espera ninguém.</w:t>
      </w:r>
      <w:r w:rsidRPr="00F53E90">
        <w:rPr>
          <w:rFonts w:ascii="Times New Roman" w:hAnsi="Times New Roman" w:cs="Times New Roman"/>
          <w:color w:val="auto"/>
          <w:sz w:val="24"/>
          <w:szCs w:val="24"/>
        </w:rPr>
        <w:t xml:space="preserve"> </w:t>
      </w:r>
    </w:p>
    <w:p w:rsidR="00CB3273" w:rsidRDefault="00CB3273" w:rsidP="00CB3273">
      <w:pPr>
        <w:pStyle w:val="roxo"/>
        <w:spacing w:before="0" w:beforeAutospacing="0" w:after="0" w:afterAutospacing="0" w:line="360" w:lineRule="auto"/>
        <w:ind w:firstLine="360"/>
        <w:jc w:val="both"/>
        <w:rPr>
          <w:rStyle w:val="Siln"/>
          <w:rFonts w:ascii="Times New Roman" w:hAnsi="Times New Roman" w:cs="Times New Roman"/>
          <w:color w:val="auto"/>
          <w:sz w:val="24"/>
          <w:szCs w:val="24"/>
        </w:rPr>
      </w:pPr>
      <w:r w:rsidRPr="00531C02">
        <w:rPr>
          <w:rFonts w:ascii="Times New Roman" w:hAnsi="Times New Roman" w:cs="Times New Roman"/>
          <w:b w:val="0"/>
          <w:color w:val="auto"/>
          <w:sz w:val="24"/>
          <w:szCs w:val="24"/>
        </w:rPr>
        <w:t>Para separar orações coordenadas adversativas, conclusivas, explicativas e algumas orações alternativas.</w:t>
      </w:r>
      <w:r w:rsidRPr="00531C02">
        <w:rPr>
          <w:rStyle w:val="Siln"/>
          <w:rFonts w:ascii="Times New Roman" w:hAnsi="Times New Roman" w:cs="Times New Roman"/>
          <w:color w:val="auto"/>
          <w:sz w:val="24"/>
          <w:szCs w:val="24"/>
        </w:rPr>
        <w:t xml:space="preserve"> </w:t>
      </w:r>
    </w:p>
    <w:p w:rsidR="00CB3273" w:rsidRDefault="00CB3273" w:rsidP="00CB3273">
      <w:pPr>
        <w:pStyle w:val="roxo"/>
        <w:spacing w:before="0" w:beforeAutospacing="0" w:after="0" w:afterAutospacing="0" w:line="360" w:lineRule="auto"/>
        <w:ind w:firstLine="708"/>
        <w:jc w:val="both"/>
        <w:rPr>
          <w:rStyle w:val="Zvraznn"/>
          <w:rFonts w:ascii="Times New Roman" w:hAnsi="Times New Roman" w:cs="Times New Roman"/>
          <w:b w:val="0"/>
          <w:color w:val="auto"/>
          <w:sz w:val="24"/>
          <w:szCs w:val="24"/>
        </w:rPr>
      </w:pPr>
      <w:r w:rsidRPr="00531C02">
        <w:rPr>
          <w:rFonts w:ascii="Times New Roman" w:hAnsi="Times New Roman" w:cs="Times New Roman"/>
          <w:b w:val="0"/>
          <w:color w:val="auto"/>
          <w:sz w:val="24"/>
          <w:szCs w:val="24"/>
        </w:rPr>
        <w:t>Esforçou-se muito</w:t>
      </w:r>
      <w:r w:rsidRPr="00531C02">
        <w:rPr>
          <w:rStyle w:val="Siln"/>
          <w:rFonts w:ascii="Times New Roman" w:hAnsi="Times New Roman" w:cs="Times New Roman"/>
          <w:color w:val="auto"/>
          <w:sz w:val="24"/>
          <w:szCs w:val="24"/>
        </w:rPr>
        <w:t>,</w:t>
      </w:r>
      <w:r w:rsidRPr="00531C02">
        <w:rPr>
          <w:rFonts w:ascii="Times New Roman" w:hAnsi="Times New Roman" w:cs="Times New Roman"/>
          <w:b w:val="0"/>
          <w:color w:val="auto"/>
          <w:sz w:val="24"/>
          <w:szCs w:val="24"/>
        </w:rPr>
        <w:t xml:space="preserve"> </w:t>
      </w:r>
      <w:r w:rsidRPr="00531C02">
        <w:rPr>
          <w:rStyle w:val="Zvraznn"/>
          <w:rFonts w:ascii="Times New Roman" w:hAnsi="Times New Roman" w:cs="Times New Roman"/>
          <w:b w:val="0"/>
          <w:color w:val="auto"/>
          <w:sz w:val="24"/>
          <w:szCs w:val="24"/>
        </w:rPr>
        <w:t xml:space="preserve">porém </w:t>
      </w:r>
      <w:r w:rsidRPr="00531C02">
        <w:rPr>
          <w:rStyle w:val="Zvraznn"/>
          <w:rFonts w:ascii="Times New Roman" w:hAnsi="Times New Roman" w:cs="Times New Roman"/>
          <w:b w:val="0"/>
          <w:i w:val="0"/>
          <w:color w:val="auto"/>
          <w:sz w:val="24"/>
          <w:szCs w:val="24"/>
        </w:rPr>
        <w:t>não conseguiu o prêmio</w:t>
      </w:r>
      <w:r w:rsidRPr="00531C02">
        <w:rPr>
          <w:rStyle w:val="Zvraznn"/>
          <w:rFonts w:ascii="Times New Roman" w:hAnsi="Times New Roman" w:cs="Times New Roman"/>
          <w:b w:val="0"/>
          <w:color w:val="auto"/>
          <w:sz w:val="24"/>
          <w:szCs w:val="24"/>
        </w:rPr>
        <w:t>.</w:t>
      </w:r>
      <w:r>
        <w:rPr>
          <w:rStyle w:val="Zvraznn"/>
          <w:rFonts w:ascii="Times New Roman" w:hAnsi="Times New Roman" w:cs="Times New Roman"/>
          <w:b w:val="0"/>
          <w:color w:val="auto"/>
          <w:sz w:val="24"/>
          <w:szCs w:val="24"/>
        </w:rPr>
        <w:t xml:space="preserve"> </w:t>
      </w:r>
    </w:p>
    <w:p w:rsidR="00CB3273" w:rsidRDefault="00CB3273" w:rsidP="00CB3273">
      <w:pPr>
        <w:pStyle w:val="roxo"/>
        <w:spacing w:before="0" w:beforeAutospacing="0" w:after="0" w:afterAutospacing="0" w:line="360" w:lineRule="auto"/>
        <w:ind w:firstLine="708"/>
        <w:jc w:val="both"/>
        <w:rPr>
          <w:rStyle w:val="Zvraznn"/>
          <w:rFonts w:ascii="Times New Roman" w:hAnsi="Times New Roman" w:cs="Times New Roman"/>
          <w:b w:val="0"/>
          <w:color w:val="auto"/>
          <w:sz w:val="24"/>
          <w:szCs w:val="24"/>
        </w:rPr>
      </w:pPr>
      <w:r w:rsidRPr="00531C02">
        <w:rPr>
          <w:rFonts w:ascii="Times New Roman" w:hAnsi="Times New Roman" w:cs="Times New Roman"/>
          <w:b w:val="0"/>
          <w:color w:val="auto"/>
          <w:sz w:val="24"/>
          <w:szCs w:val="24"/>
        </w:rPr>
        <w:t>Vá devagar</w:t>
      </w:r>
      <w:r w:rsidRPr="00531C02">
        <w:rPr>
          <w:rStyle w:val="Siln"/>
          <w:rFonts w:ascii="Times New Roman" w:hAnsi="Times New Roman" w:cs="Times New Roman"/>
          <w:color w:val="auto"/>
          <w:sz w:val="24"/>
          <w:szCs w:val="24"/>
        </w:rPr>
        <w:t>,</w:t>
      </w:r>
      <w:r w:rsidRPr="00531C02">
        <w:rPr>
          <w:rFonts w:ascii="Times New Roman" w:hAnsi="Times New Roman" w:cs="Times New Roman"/>
          <w:b w:val="0"/>
          <w:color w:val="auto"/>
          <w:sz w:val="24"/>
          <w:szCs w:val="24"/>
        </w:rPr>
        <w:t xml:space="preserve"> </w:t>
      </w:r>
      <w:r w:rsidRPr="00531C02">
        <w:rPr>
          <w:rStyle w:val="Zvraznn"/>
          <w:rFonts w:ascii="Times New Roman" w:hAnsi="Times New Roman" w:cs="Times New Roman"/>
          <w:b w:val="0"/>
          <w:color w:val="auto"/>
          <w:sz w:val="24"/>
          <w:szCs w:val="24"/>
        </w:rPr>
        <w:t>que o caminho é perigoso.</w:t>
      </w:r>
    </w:p>
    <w:p w:rsidR="00CB3273" w:rsidRDefault="00CB3273" w:rsidP="00CB3273">
      <w:pPr>
        <w:pStyle w:val="roxo"/>
        <w:spacing w:before="0" w:beforeAutospacing="0" w:after="0" w:afterAutospacing="0" w:line="360" w:lineRule="auto"/>
        <w:ind w:firstLine="708"/>
        <w:jc w:val="both"/>
        <w:rPr>
          <w:rStyle w:val="Zvraznn"/>
          <w:rFonts w:ascii="Times New Roman" w:hAnsi="Times New Roman" w:cs="Times New Roman"/>
          <w:b w:val="0"/>
          <w:color w:val="auto"/>
          <w:sz w:val="24"/>
          <w:szCs w:val="24"/>
        </w:rPr>
      </w:pPr>
      <w:r w:rsidRPr="00531C02">
        <w:rPr>
          <w:rFonts w:ascii="Times New Roman" w:hAnsi="Times New Roman" w:cs="Times New Roman"/>
          <w:b w:val="0"/>
          <w:color w:val="auto"/>
          <w:sz w:val="24"/>
          <w:szCs w:val="24"/>
        </w:rPr>
        <w:t>Estuda muito</w:t>
      </w:r>
      <w:r w:rsidRPr="00531C02">
        <w:rPr>
          <w:rStyle w:val="Siln"/>
          <w:rFonts w:ascii="Times New Roman" w:hAnsi="Times New Roman" w:cs="Times New Roman"/>
          <w:color w:val="auto"/>
          <w:sz w:val="24"/>
          <w:szCs w:val="24"/>
        </w:rPr>
        <w:t>,</w:t>
      </w:r>
      <w:r w:rsidRPr="00531C02">
        <w:rPr>
          <w:rFonts w:ascii="Times New Roman" w:hAnsi="Times New Roman" w:cs="Times New Roman"/>
          <w:b w:val="0"/>
          <w:color w:val="auto"/>
          <w:sz w:val="24"/>
          <w:szCs w:val="24"/>
        </w:rPr>
        <w:t xml:space="preserve"> </w:t>
      </w:r>
      <w:r w:rsidRPr="00531C02">
        <w:rPr>
          <w:rStyle w:val="Zvraznn"/>
          <w:rFonts w:ascii="Times New Roman" w:hAnsi="Times New Roman" w:cs="Times New Roman"/>
          <w:b w:val="0"/>
          <w:color w:val="auto"/>
          <w:sz w:val="24"/>
          <w:szCs w:val="24"/>
        </w:rPr>
        <w:t>pois será recompensado.</w:t>
      </w:r>
    </w:p>
    <w:p w:rsidR="00CB3273" w:rsidRPr="00531C02" w:rsidRDefault="00CB3273" w:rsidP="00CB3273">
      <w:pPr>
        <w:pStyle w:val="roxo"/>
        <w:spacing w:before="0" w:beforeAutospacing="0" w:after="240" w:afterAutospacing="0" w:line="360" w:lineRule="auto"/>
        <w:ind w:firstLine="708"/>
        <w:jc w:val="both"/>
        <w:rPr>
          <w:rFonts w:ascii="Times New Roman" w:hAnsi="Times New Roman" w:cs="Times New Roman"/>
          <w:b w:val="0"/>
          <w:i/>
          <w:iCs/>
          <w:color w:val="auto"/>
          <w:sz w:val="24"/>
          <w:szCs w:val="24"/>
        </w:rPr>
      </w:pPr>
      <w:r w:rsidRPr="00531C02">
        <w:rPr>
          <w:rFonts w:ascii="Times New Roman" w:hAnsi="Times New Roman" w:cs="Times New Roman"/>
          <w:b w:val="0"/>
          <w:color w:val="auto"/>
          <w:sz w:val="24"/>
          <w:szCs w:val="24"/>
        </w:rPr>
        <w:t>As pessoas ora dançavam</w:t>
      </w:r>
      <w:r w:rsidRPr="00531C02">
        <w:rPr>
          <w:rStyle w:val="Siln"/>
          <w:rFonts w:ascii="Times New Roman" w:hAnsi="Times New Roman" w:cs="Times New Roman"/>
          <w:color w:val="auto"/>
          <w:sz w:val="24"/>
          <w:szCs w:val="24"/>
        </w:rPr>
        <w:t>,</w:t>
      </w:r>
      <w:r w:rsidRPr="00531C02">
        <w:rPr>
          <w:rFonts w:ascii="Times New Roman" w:hAnsi="Times New Roman" w:cs="Times New Roman"/>
          <w:b w:val="0"/>
          <w:color w:val="auto"/>
          <w:sz w:val="24"/>
          <w:szCs w:val="24"/>
        </w:rPr>
        <w:t xml:space="preserve"> ora ouviam música. </w:t>
      </w:r>
    </w:p>
    <w:p w:rsidR="00CB3273" w:rsidRPr="00F53E90" w:rsidRDefault="00CB3273" w:rsidP="00CB3273">
      <w:pPr>
        <w:pStyle w:val="roxo"/>
        <w:spacing w:before="0" w:beforeAutospacing="0" w:after="0" w:afterAutospacing="0" w:line="360" w:lineRule="auto"/>
        <w:ind w:firstLine="708"/>
        <w:jc w:val="both"/>
        <w:rPr>
          <w:rFonts w:ascii="Times New Roman" w:hAnsi="Times New Roman" w:cs="Times New Roman"/>
          <w:b w:val="0"/>
          <w:color w:val="auto"/>
          <w:sz w:val="24"/>
          <w:szCs w:val="24"/>
        </w:rPr>
      </w:pPr>
      <w:r w:rsidRPr="00F53E90">
        <w:rPr>
          <w:rFonts w:ascii="Times New Roman" w:hAnsi="Times New Roman" w:cs="Times New Roman"/>
          <w:b w:val="0"/>
          <w:color w:val="auto"/>
          <w:sz w:val="24"/>
          <w:szCs w:val="24"/>
        </w:rPr>
        <w:t>Embora a conjunção "e" seja aditiva, há três casos em que se usa a vírgula antes de sua ocorrência:</w:t>
      </w:r>
    </w:p>
    <w:p w:rsidR="00CB3273" w:rsidRPr="00F53E90" w:rsidRDefault="00CB3273" w:rsidP="00CB3273">
      <w:pPr>
        <w:pStyle w:val="texto"/>
        <w:spacing w:before="0" w:beforeAutospacing="0" w:after="0" w:afterAutospacing="0" w:line="360" w:lineRule="auto"/>
        <w:jc w:val="both"/>
        <w:rPr>
          <w:rFonts w:ascii="Times New Roman" w:hAnsi="Times New Roman" w:cs="Times New Roman"/>
          <w:color w:val="auto"/>
          <w:sz w:val="24"/>
          <w:szCs w:val="24"/>
        </w:rPr>
      </w:pPr>
      <w:r w:rsidRPr="00F53E90">
        <w:rPr>
          <w:rStyle w:val="Siln"/>
          <w:rFonts w:ascii="Times New Roman" w:hAnsi="Times New Roman" w:cs="Times New Roman"/>
          <w:b w:val="0"/>
          <w:color w:val="auto"/>
          <w:sz w:val="24"/>
          <w:szCs w:val="24"/>
        </w:rPr>
        <w:t>1) Quando as orações coordenadas tiverem sujeitos diferentes.</w:t>
      </w:r>
    </w:p>
    <w:p w:rsidR="00CB3273" w:rsidRPr="00F53E90" w:rsidRDefault="00CB3273" w:rsidP="00CB3273">
      <w:pPr>
        <w:pStyle w:val="texto"/>
        <w:spacing w:before="0" w:beforeAutospacing="0" w:after="0" w:afterAutospacing="0" w:line="360" w:lineRule="auto"/>
        <w:ind w:left="720"/>
        <w:jc w:val="both"/>
        <w:rPr>
          <w:rFonts w:ascii="Times New Roman" w:hAnsi="Times New Roman" w:cs="Times New Roman"/>
          <w:color w:val="auto"/>
          <w:sz w:val="24"/>
          <w:szCs w:val="24"/>
        </w:rPr>
      </w:pPr>
      <w:r w:rsidRPr="00F53E90">
        <w:rPr>
          <w:rStyle w:val="Siln"/>
          <w:rFonts w:ascii="Times New Roman" w:hAnsi="Times New Roman" w:cs="Times New Roman"/>
          <w:b w:val="0"/>
          <w:color w:val="auto"/>
          <w:sz w:val="24"/>
          <w:szCs w:val="24"/>
        </w:rPr>
        <w:lastRenderedPageBreak/>
        <w:t>Ex</w:t>
      </w:r>
      <w:r>
        <w:rPr>
          <w:rStyle w:val="Siln"/>
          <w:rFonts w:ascii="Times New Roman" w:hAnsi="Times New Roman" w:cs="Times New Roman"/>
          <w:b w:val="0"/>
          <w:color w:val="auto"/>
          <w:sz w:val="24"/>
          <w:szCs w:val="24"/>
        </w:rPr>
        <w:t>.</w:t>
      </w:r>
      <w:r w:rsidRPr="00F53E90">
        <w:rPr>
          <w:rStyle w:val="Siln"/>
          <w:rFonts w:ascii="Times New Roman" w:hAnsi="Times New Roman" w:cs="Times New Roman"/>
          <w:b w:val="0"/>
          <w:color w:val="auto"/>
          <w:sz w:val="24"/>
          <w:szCs w:val="24"/>
        </w:rPr>
        <w:t>:</w:t>
      </w:r>
      <w:r>
        <w:rPr>
          <w:rStyle w:val="Siln"/>
          <w:rFonts w:ascii="Times New Roman" w:hAnsi="Times New Roman" w:cs="Times New Roman"/>
          <w:b w:val="0"/>
          <w:color w:val="auto"/>
          <w:sz w:val="24"/>
          <w:szCs w:val="24"/>
        </w:rPr>
        <w:t xml:space="preserve"> </w:t>
      </w:r>
      <w:r w:rsidRPr="00F53E90">
        <w:rPr>
          <w:rStyle w:val="Zvraznn"/>
          <w:rFonts w:ascii="Times New Roman" w:hAnsi="Times New Roman" w:cs="Times New Roman"/>
          <w:color w:val="auto"/>
          <w:sz w:val="24"/>
          <w:szCs w:val="24"/>
        </w:rPr>
        <w:t>O homem</w:t>
      </w:r>
      <w:r w:rsidRPr="00F53E90">
        <w:rPr>
          <w:rFonts w:ascii="Times New Roman" w:hAnsi="Times New Roman" w:cs="Times New Roman"/>
          <w:color w:val="auto"/>
          <w:sz w:val="24"/>
          <w:szCs w:val="24"/>
        </w:rPr>
        <w:t xml:space="preserve"> vendeu o carro</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w:t>
      </w:r>
      <w:r w:rsidRPr="00F53E90">
        <w:rPr>
          <w:rStyle w:val="Zvraznn"/>
          <w:rFonts w:ascii="Times New Roman" w:hAnsi="Times New Roman" w:cs="Times New Roman"/>
          <w:bCs/>
          <w:color w:val="auto"/>
          <w:sz w:val="24"/>
          <w:szCs w:val="24"/>
        </w:rPr>
        <w:t>e</w:t>
      </w:r>
      <w:r w:rsidRPr="00F53E90">
        <w:rPr>
          <w:rFonts w:ascii="Times New Roman" w:hAnsi="Times New Roman" w:cs="Times New Roman"/>
          <w:color w:val="auto"/>
          <w:sz w:val="24"/>
          <w:szCs w:val="24"/>
        </w:rPr>
        <w:t xml:space="preserve"> </w:t>
      </w:r>
      <w:r w:rsidRPr="00F53E90">
        <w:rPr>
          <w:rStyle w:val="Zvraznn"/>
          <w:rFonts w:ascii="Times New Roman" w:hAnsi="Times New Roman" w:cs="Times New Roman"/>
          <w:color w:val="auto"/>
          <w:sz w:val="24"/>
          <w:szCs w:val="24"/>
        </w:rPr>
        <w:t>a mulher</w:t>
      </w:r>
      <w:r w:rsidRPr="00F53E90">
        <w:rPr>
          <w:rFonts w:ascii="Times New Roman" w:hAnsi="Times New Roman" w:cs="Times New Roman"/>
          <w:color w:val="auto"/>
          <w:sz w:val="24"/>
          <w:szCs w:val="24"/>
        </w:rPr>
        <w:t xml:space="preserve"> protestou.</w:t>
      </w:r>
    </w:p>
    <w:p w:rsidR="00CB3273" w:rsidRPr="00F53E90" w:rsidRDefault="00CB3273" w:rsidP="00CB3273">
      <w:pPr>
        <w:pStyle w:val="texto"/>
        <w:spacing w:before="0" w:beforeAutospacing="0" w:after="0" w:afterAutospacing="0" w:line="360" w:lineRule="auto"/>
        <w:ind w:left="720"/>
        <w:jc w:val="both"/>
        <w:rPr>
          <w:rFonts w:ascii="Times New Roman" w:hAnsi="Times New Roman" w:cs="Times New Roman"/>
          <w:color w:val="auto"/>
          <w:sz w:val="24"/>
          <w:szCs w:val="24"/>
        </w:rPr>
      </w:pPr>
      <w:r w:rsidRPr="00F53E90">
        <w:rPr>
          <w:rFonts w:ascii="Times New Roman" w:hAnsi="Times New Roman" w:cs="Times New Roman"/>
          <w:color w:val="auto"/>
          <w:sz w:val="24"/>
          <w:szCs w:val="24"/>
        </w:rPr>
        <w:t xml:space="preserve">Neste caso, "O homem" é sujeito de "vendeu", e "A mulher" é sujeito de "protestou". </w:t>
      </w:r>
    </w:p>
    <w:p w:rsidR="00CB3273" w:rsidRPr="00F53E90" w:rsidRDefault="00CB3273" w:rsidP="00CB3273">
      <w:pPr>
        <w:pStyle w:val="texto"/>
        <w:spacing w:before="0" w:beforeAutospacing="0" w:after="0" w:afterAutospacing="0" w:line="360" w:lineRule="auto"/>
        <w:jc w:val="both"/>
        <w:rPr>
          <w:rFonts w:ascii="Times New Roman" w:hAnsi="Times New Roman" w:cs="Times New Roman"/>
          <w:color w:val="auto"/>
          <w:sz w:val="24"/>
          <w:szCs w:val="24"/>
        </w:rPr>
      </w:pPr>
      <w:r w:rsidRPr="00F53E90">
        <w:rPr>
          <w:rStyle w:val="Siln"/>
          <w:rFonts w:ascii="Times New Roman" w:hAnsi="Times New Roman" w:cs="Times New Roman"/>
          <w:b w:val="0"/>
          <w:color w:val="auto"/>
          <w:sz w:val="24"/>
          <w:szCs w:val="24"/>
        </w:rPr>
        <w:t xml:space="preserve">2) Quando a conjunção "e" vier repetida com a finalidade de dar ênfase (polissíndeto). </w:t>
      </w:r>
    </w:p>
    <w:p w:rsidR="00CB3273" w:rsidRPr="00F53E90" w:rsidRDefault="00CB3273" w:rsidP="00CB3273">
      <w:pPr>
        <w:pStyle w:val="texto"/>
        <w:spacing w:before="0" w:beforeAutospacing="0" w:after="0" w:afterAutospacing="0" w:line="360" w:lineRule="auto"/>
        <w:ind w:left="720"/>
        <w:jc w:val="both"/>
        <w:rPr>
          <w:rFonts w:ascii="Times New Roman" w:hAnsi="Times New Roman" w:cs="Times New Roman"/>
          <w:color w:val="auto"/>
          <w:sz w:val="24"/>
          <w:szCs w:val="24"/>
        </w:rPr>
      </w:pPr>
      <w:r w:rsidRPr="00F53E90">
        <w:rPr>
          <w:rStyle w:val="Siln"/>
          <w:rFonts w:ascii="Times New Roman" w:hAnsi="Times New Roman" w:cs="Times New Roman"/>
          <w:b w:val="0"/>
          <w:color w:val="auto"/>
          <w:sz w:val="24"/>
          <w:szCs w:val="24"/>
        </w:rPr>
        <w:t>Ex</w:t>
      </w:r>
      <w:r>
        <w:rPr>
          <w:rStyle w:val="Siln"/>
          <w:rFonts w:ascii="Times New Roman" w:hAnsi="Times New Roman" w:cs="Times New Roman"/>
          <w:b w:val="0"/>
          <w:color w:val="auto"/>
          <w:sz w:val="24"/>
          <w:szCs w:val="24"/>
        </w:rPr>
        <w:t>.</w:t>
      </w:r>
      <w:r w:rsidRPr="00F53E90">
        <w:rPr>
          <w:rStyle w:val="Siln"/>
          <w:rFonts w:ascii="Times New Roman" w:hAnsi="Times New Roman" w:cs="Times New Roman"/>
          <w:b w:val="0"/>
          <w:color w:val="auto"/>
          <w:sz w:val="24"/>
          <w:szCs w:val="24"/>
        </w:rPr>
        <w:t>:</w:t>
      </w:r>
      <w:r w:rsidRPr="00F53E90">
        <w:rPr>
          <w:rStyle w:val="Zvraznn"/>
          <w:rFonts w:ascii="Times New Roman" w:hAnsi="Times New Roman" w:cs="Times New Roman"/>
          <w:color w:val="auto"/>
          <w:sz w:val="24"/>
          <w:szCs w:val="24"/>
        </w:rPr>
        <w:t>E</w:t>
      </w:r>
      <w:r w:rsidRPr="00F53E90">
        <w:rPr>
          <w:rFonts w:ascii="Times New Roman" w:hAnsi="Times New Roman" w:cs="Times New Roman"/>
          <w:color w:val="auto"/>
          <w:sz w:val="24"/>
          <w:szCs w:val="24"/>
        </w:rPr>
        <w:t xml:space="preserve"> chora</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w:t>
      </w:r>
      <w:r w:rsidRPr="00F53E90">
        <w:rPr>
          <w:rStyle w:val="Zvraznn"/>
          <w:rFonts w:ascii="Times New Roman" w:hAnsi="Times New Roman" w:cs="Times New Roman"/>
          <w:color w:val="auto"/>
          <w:sz w:val="24"/>
          <w:szCs w:val="24"/>
        </w:rPr>
        <w:t>e</w:t>
      </w:r>
      <w:r w:rsidRPr="00F53E90">
        <w:rPr>
          <w:rFonts w:ascii="Times New Roman" w:hAnsi="Times New Roman" w:cs="Times New Roman"/>
          <w:color w:val="auto"/>
          <w:sz w:val="24"/>
          <w:szCs w:val="24"/>
        </w:rPr>
        <w:t xml:space="preserve"> ri</w:t>
      </w:r>
      <w:r w:rsidRPr="00F53E90">
        <w:rPr>
          <w:rStyle w:val="Siln"/>
          <w:rFonts w:ascii="Times New Roman" w:hAnsi="Times New Roman" w:cs="Times New Roman"/>
          <w:b w:val="0"/>
          <w:color w:val="auto"/>
          <w:sz w:val="24"/>
          <w:szCs w:val="24"/>
        </w:rPr>
        <w:t xml:space="preserve">, </w:t>
      </w:r>
      <w:r w:rsidRPr="00F53E90">
        <w:rPr>
          <w:rStyle w:val="Zvraznn"/>
          <w:rFonts w:ascii="Times New Roman" w:hAnsi="Times New Roman" w:cs="Times New Roman"/>
          <w:color w:val="auto"/>
          <w:sz w:val="24"/>
          <w:szCs w:val="24"/>
        </w:rPr>
        <w:t>e</w:t>
      </w:r>
      <w:r w:rsidRPr="00F53E90">
        <w:rPr>
          <w:rFonts w:ascii="Times New Roman" w:hAnsi="Times New Roman" w:cs="Times New Roman"/>
          <w:color w:val="auto"/>
          <w:sz w:val="24"/>
          <w:szCs w:val="24"/>
        </w:rPr>
        <w:t xml:space="preserve"> grita</w:t>
      </w:r>
      <w:r w:rsidRPr="00F53E90">
        <w:rPr>
          <w:rStyle w:val="Siln"/>
          <w:rFonts w:ascii="Times New Roman" w:hAnsi="Times New Roman" w:cs="Times New Roman"/>
          <w:b w:val="0"/>
          <w:color w:val="auto"/>
          <w:sz w:val="24"/>
          <w:szCs w:val="24"/>
        </w:rPr>
        <w:t>,</w:t>
      </w:r>
      <w:r w:rsidRPr="00F53E90">
        <w:rPr>
          <w:rFonts w:ascii="Times New Roman" w:hAnsi="Times New Roman" w:cs="Times New Roman"/>
          <w:color w:val="auto"/>
          <w:sz w:val="24"/>
          <w:szCs w:val="24"/>
        </w:rPr>
        <w:t xml:space="preserve"> </w:t>
      </w:r>
      <w:r w:rsidRPr="00F53E90">
        <w:rPr>
          <w:rStyle w:val="Zvraznn"/>
          <w:rFonts w:ascii="Times New Roman" w:hAnsi="Times New Roman" w:cs="Times New Roman"/>
          <w:color w:val="auto"/>
          <w:sz w:val="24"/>
          <w:szCs w:val="24"/>
        </w:rPr>
        <w:t xml:space="preserve">e </w:t>
      </w:r>
      <w:r w:rsidRPr="00F53E90">
        <w:rPr>
          <w:rFonts w:ascii="Times New Roman" w:hAnsi="Times New Roman" w:cs="Times New Roman"/>
          <w:color w:val="auto"/>
          <w:sz w:val="24"/>
          <w:szCs w:val="24"/>
        </w:rPr>
        <w:t>pula de alegria.</w:t>
      </w:r>
    </w:p>
    <w:p w:rsidR="00CB3273" w:rsidRPr="00F53E90" w:rsidRDefault="00CB3273" w:rsidP="00CB3273">
      <w:pPr>
        <w:pStyle w:val="texto"/>
        <w:spacing w:before="0" w:beforeAutospacing="0" w:after="0" w:afterAutospacing="0" w:line="360" w:lineRule="auto"/>
        <w:jc w:val="both"/>
        <w:rPr>
          <w:rFonts w:ascii="Times New Roman" w:hAnsi="Times New Roman" w:cs="Times New Roman"/>
          <w:color w:val="auto"/>
          <w:sz w:val="24"/>
          <w:szCs w:val="24"/>
        </w:rPr>
      </w:pPr>
      <w:r w:rsidRPr="00F53E90">
        <w:rPr>
          <w:rStyle w:val="Siln"/>
          <w:rFonts w:ascii="Times New Roman" w:hAnsi="Times New Roman" w:cs="Times New Roman"/>
          <w:b w:val="0"/>
          <w:color w:val="auto"/>
          <w:sz w:val="24"/>
          <w:szCs w:val="24"/>
        </w:rPr>
        <w:t xml:space="preserve">3) Quando a conjunção "e" assumir valores distintos que não seja da adição (adversidade, consequência, por exemplo) </w:t>
      </w:r>
    </w:p>
    <w:p w:rsidR="00CB3273" w:rsidRPr="00531C02" w:rsidRDefault="00CB3273" w:rsidP="00CB3273">
      <w:pPr>
        <w:pStyle w:val="texto"/>
        <w:spacing w:before="0" w:beforeAutospacing="0" w:after="0" w:afterAutospacing="0" w:line="360" w:lineRule="auto"/>
        <w:ind w:left="720"/>
        <w:jc w:val="both"/>
        <w:rPr>
          <w:rFonts w:ascii="Times New Roman" w:hAnsi="Times New Roman" w:cs="Times New Roman"/>
          <w:color w:val="auto"/>
          <w:sz w:val="24"/>
          <w:szCs w:val="24"/>
        </w:rPr>
      </w:pPr>
      <w:r w:rsidRPr="00F53E90">
        <w:rPr>
          <w:rStyle w:val="Siln"/>
          <w:rFonts w:ascii="Times New Roman" w:hAnsi="Times New Roman" w:cs="Times New Roman"/>
          <w:b w:val="0"/>
          <w:color w:val="auto"/>
          <w:sz w:val="24"/>
          <w:szCs w:val="24"/>
        </w:rPr>
        <w:t>Ex</w:t>
      </w:r>
      <w:r>
        <w:rPr>
          <w:rStyle w:val="Siln"/>
          <w:rFonts w:ascii="Times New Roman" w:hAnsi="Times New Roman" w:cs="Times New Roman"/>
          <w:b w:val="0"/>
          <w:color w:val="auto"/>
          <w:sz w:val="24"/>
          <w:szCs w:val="24"/>
        </w:rPr>
        <w:t>.</w:t>
      </w:r>
      <w:r w:rsidRPr="00F53E90">
        <w:rPr>
          <w:rStyle w:val="Siln"/>
          <w:rFonts w:ascii="Times New Roman" w:hAnsi="Times New Roman" w:cs="Times New Roman"/>
          <w:b w:val="0"/>
          <w:color w:val="auto"/>
          <w:sz w:val="24"/>
          <w:szCs w:val="24"/>
        </w:rPr>
        <w:t xml:space="preserve">: </w:t>
      </w:r>
      <w:r w:rsidRPr="00F53E90">
        <w:rPr>
          <w:rFonts w:ascii="Times New Roman" w:hAnsi="Times New Roman" w:cs="Times New Roman"/>
          <w:color w:val="auto"/>
          <w:sz w:val="24"/>
          <w:szCs w:val="24"/>
        </w:rPr>
        <w:t>Coitada! Estudou muito</w:t>
      </w:r>
      <w:r w:rsidRPr="00F53E90">
        <w:rPr>
          <w:rStyle w:val="Siln"/>
          <w:rFonts w:ascii="Times New Roman" w:hAnsi="Times New Roman" w:cs="Times New Roman"/>
          <w:b w:val="0"/>
          <w:color w:val="auto"/>
          <w:sz w:val="24"/>
          <w:szCs w:val="24"/>
        </w:rPr>
        <w:t xml:space="preserve">, </w:t>
      </w:r>
      <w:r w:rsidRPr="00F53E90">
        <w:rPr>
          <w:rStyle w:val="Zvraznn"/>
          <w:rFonts w:ascii="Times New Roman" w:hAnsi="Times New Roman" w:cs="Times New Roman"/>
          <w:color w:val="auto"/>
          <w:sz w:val="24"/>
          <w:szCs w:val="24"/>
        </w:rPr>
        <w:t>e</w:t>
      </w:r>
      <w:r w:rsidRPr="00F53E90">
        <w:rPr>
          <w:rFonts w:ascii="Times New Roman" w:hAnsi="Times New Roman" w:cs="Times New Roman"/>
          <w:color w:val="auto"/>
          <w:sz w:val="24"/>
          <w:szCs w:val="24"/>
        </w:rPr>
        <w:t xml:space="preserve"> ainda assim não foi aprovada.</w:t>
      </w:r>
    </w:p>
    <w:p w:rsidR="00CB3273" w:rsidRPr="00F53E90" w:rsidRDefault="00CB3273" w:rsidP="00CB3273">
      <w:pPr>
        <w:spacing w:line="360" w:lineRule="auto"/>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r w:rsidRPr="00BB5099">
        <w:rPr>
          <w:rFonts w:ascii="Times New Roman" w:hAnsi="Times New Roman" w:cs="Times New Roman"/>
          <w:sz w:val="24"/>
          <w:szCs w:val="24"/>
        </w:rPr>
        <w:t xml:space="preserve"> </w:t>
      </w: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CB3273" w:rsidRDefault="00CB3273" w:rsidP="00CB3273">
      <w:pPr>
        <w:spacing w:before="240" w:line="360" w:lineRule="auto"/>
        <w:ind w:firstLine="708"/>
        <w:jc w:val="both"/>
        <w:rPr>
          <w:rFonts w:ascii="Times New Roman" w:hAnsi="Times New Roman" w:cs="Times New Roman"/>
          <w:sz w:val="24"/>
          <w:szCs w:val="24"/>
        </w:rPr>
      </w:pPr>
    </w:p>
    <w:p w:rsidR="008004BA" w:rsidRDefault="008004BA">
      <w:bookmarkStart w:id="1" w:name="_GoBack"/>
      <w:bookmarkEnd w:id="1"/>
    </w:p>
    <w:sectPr w:rsidR="008004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A7" w:rsidRDefault="00F456A7" w:rsidP="00CB3273">
      <w:pPr>
        <w:spacing w:after="0" w:line="240" w:lineRule="auto"/>
      </w:pPr>
      <w:r>
        <w:separator/>
      </w:r>
    </w:p>
  </w:endnote>
  <w:endnote w:type="continuationSeparator" w:id="0">
    <w:p w:rsidR="00F456A7" w:rsidRDefault="00F456A7" w:rsidP="00CB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A7" w:rsidRDefault="00F456A7" w:rsidP="00CB3273">
      <w:pPr>
        <w:spacing w:after="0" w:line="240" w:lineRule="auto"/>
      </w:pPr>
      <w:r>
        <w:separator/>
      </w:r>
    </w:p>
  </w:footnote>
  <w:footnote w:type="continuationSeparator" w:id="0">
    <w:p w:rsidR="00F456A7" w:rsidRDefault="00F456A7" w:rsidP="00CB3273">
      <w:pPr>
        <w:spacing w:after="0" w:line="240" w:lineRule="auto"/>
      </w:pPr>
      <w:r>
        <w:continuationSeparator/>
      </w:r>
    </w:p>
  </w:footnote>
  <w:footnote w:id="1">
    <w:p w:rsidR="00CB3273" w:rsidRDefault="00CB3273" w:rsidP="00CB3273">
      <w:pPr>
        <w:pStyle w:val="Textpoznpodarou"/>
      </w:pPr>
      <w:r>
        <w:rPr>
          <w:rStyle w:val="Znakapoznpodarou"/>
        </w:rPr>
        <w:footnoteRef/>
      </w:r>
      <w:r>
        <w:t xml:space="preserve"> F+ - símbolo de frase subordinante mais alta (no nosso caso de todo o período).</w:t>
      </w:r>
    </w:p>
  </w:footnote>
  <w:footnote w:id="2">
    <w:p w:rsidR="00CB3273" w:rsidRDefault="00CB3273" w:rsidP="00CB3273">
      <w:pPr>
        <w:pStyle w:val="Textpoznpodarou"/>
      </w:pPr>
      <w:r>
        <w:rPr>
          <w:rStyle w:val="Znakapoznpodarou"/>
        </w:rPr>
        <w:footnoteRef/>
      </w:r>
      <w:r>
        <w:t xml:space="preserve"> F-    símbolo de frases que fazem parte de um período  sejam independentes sejam subordinadas.</w:t>
      </w:r>
    </w:p>
  </w:footnote>
  <w:footnote w:id="3">
    <w:p w:rsidR="00CB3273" w:rsidRDefault="00CB3273" w:rsidP="00CB3273">
      <w:pPr>
        <w:pStyle w:val="Textpoznpodarou"/>
      </w:pPr>
      <w:r>
        <w:rPr>
          <w:rStyle w:val="Znakapoznpodarou"/>
        </w:rPr>
        <w:footnoteRef/>
      </w:r>
      <w:r>
        <w:t xml:space="preserve"> F-    símbolo de frases que fazem parte de um período  sejam independentes sejam subordinadas.</w:t>
      </w:r>
    </w:p>
  </w:footnote>
  <w:footnote w:id="4">
    <w:p w:rsidR="00CB3273" w:rsidRPr="00331655" w:rsidRDefault="00CB3273" w:rsidP="00CB3273">
      <w:pPr>
        <w:pStyle w:val="Textpoznpodarou"/>
        <w:rPr>
          <w:rFonts w:ascii="Times New Roman" w:hAnsi="Times New Roman" w:cs="Times New Roman"/>
        </w:rPr>
      </w:pPr>
      <w:r>
        <w:rPr>
          <w:rStyle w:val="Znakapoznpodarou"/>
        </w:rPr>
        <w:footnoteRef/>
      </w:r>
      <w:r>
        <w:t xml:space="preserve"> </w:t>
      </w:r>
      <w:r w:rsidRPr="00331655">
        <w:rPr>
          <w:rFonts w:ascii="Times New Roman" w:hAnsi="Times New Roman" w:cs="Times New Roman"/>
        </w:rPr>
        <w:t xml:space="preserve">Este infinitivo é denominado também como  infinitivo gerundivo e aproxima-se das orações relativas. Este tipo de subordinação também pode ser chamado </w:t>
      </w:r>
      <w:r w:rsidRPr="00331655">
        <w:rPr>
          <w:rFonts w:ascii="Times New Roman" w:hAnsi="Times New Roman" w:cs="Times New Roman"/>
          <w:b/>
        </w:rPr>
        <w:t>orações pseudo-relativas</w:t>
      </w:r>
      <w:r w:rsidRPr="00331655">
        <w:rPr>
          <w:rFonts w:ascii="Times New Roman" w:hAnsi="Times New Roman" w:cs="Times New Roman"/>
        </w:rPr>
        <w:t xml:space="preserve">. </w:t>
      </w:r>
    </w:p>
  </w:footnote>
  <w:footnote w:id="5">
    <w:p w:rsidR="00CB3273" w:rsidRDefault="00CB3273" w:rsidP="00CB3273">
      <w:pPr>
        <w:pStyle w:val="Textpoznpodarou"/>
      </w:pPr>
    </w:p>
  </w:footnote>
  <w:footnote w:id="6">
    <w:p w:rsidR="00CB3273" w:rsidRDefault="00CB3273" w:rsidP="00CB3273">
      <w:pPr>
        <w:pStyle w:val="Textpoznpodarou"/>
      </w:pPr>
      <w:r>
        <w:rPr>
          <w:rStyle w:val="Znakapoznpodarou"/>
        </w:rPr>
        <w:footnoteRef/>
      </w:r>
      <w:r>
        <w:t xml:space="preserve"> Congresso Internacional 500 Anos da Língua Portuguesa no Brasil Universidade de Évora, 8-13 Maio 2000  </w:t>
      </w:r>
    </w:p>
    <w:p w:rsidR="00CB3273" w:rsidRDefault="00CB3273" w:rsidP="00CB3273">
      <w:pPr>
        <w:pStyle w:val="Textpoznpodarou"/>
      </w:pPr>
      <w:r>
        <w:t>ASPECTOS DA SINTAXE DAS ORAÇÕES GERUNDIVAS DO PORTUGUÊS DIALECTAL Maria Lobo Universidade Nova de Lisboa.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06F"/>
    <w:multiLevelType w:val="multilevel"/>
    <w:tmpl w:val="FE88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11078"/>
    <w:multiLevelType w:val="hybridMultilevel"/>
    <w:tmpl w:val="014E70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07515928"/>
    <w:multiLevelType w:val="multilevel"/>
    <w:tmpl w:val="2B26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E79B5"/>
    <w:multiLevelType w:val="multilevel"/>
    <w:tmpl w:val="EE56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F6794"/>
    <w:multiLevelType w:val="hybridMultilevel"/>
    <w:tmpl w:val="6E72A6F6"/>
    <w:lvl w:ilvl="0" w:tplc="5636B990">
      <w:start w:val="1"/>
      <w:numFmt w:val="lowerLetter"/>
      <w:lvlText w:val="%1)"/>
      <w:lvlJc w:val="left"/>
      <w:pPr>
        <w:ind w:left="1068" w:hanging="360"/>
      </w:pPr>
      <w:rPr>
        <w:rFonts w:hint="default"/>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12451907"/>
    <w:multiLevelType w:val="multilevel"/>
    <w:tmpl w:val="962E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A37896"/>
    <w:multiLevelType w:val="multilevel"/>
    <w:tmpl w:val="EE14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B4B19"/>
    <w:multiLevelType w:val="hybridMultilevel"/>
    <w:tmpl w:val="A112A1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20CD0767"/>
    <w:multiLevelType w:val="hybridMultilevel"/>
    <w:tmpl w:val="395CF3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21FF759A"/>
    <w:multiLevelType w:val="hybridMultilevel"/>
    <w:tmpl w:val="ED88F8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2C381E29"/>
    <w:multiLevelType w:val="multilevel"/>
    <w:tmpl w:val="9A96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CD3E2F"/>
    <w:multiLevelType w:val="multilevel"/>
    <w:tmpl w:val="C42E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AA5863"/>
    <w:multiLevelType w:val="multilevel"/>
    <w:tmpl w:val="21EE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7E1F39"/>
    <w:multiLevelType w:val="hybridMultilevel"/>
    <w:tmpl w:val="FD404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2E87937"/>
    <w:multiLevelType w:val="hybridMultilevel"/>
    <w:tmpl w:val="5E3C7F8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6A0306F"/>
    <w:multiLevelType w:val="multilevel"/>
    <w:tmpl w:val="9680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5C62EE"/>
    <w:multiLevelType w:val="multilevel"/>
    <w:tmpl w:val="2F76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6B3A9D"/>
    <w:multiLevelType w:val="multilevel"/>
    <w:tmpl w:val="D9D8F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B5961"/>
    <w:multiLevelType w:val="hybridMultilevel"/>
    <w:tmpl w:val="E93AF4D8"/>
    <w:lvl w:ilvl="0" w:tplc="45C64DE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81F59ED"/>
    <w:multiLevelType w:val="hybridMultilevel"/>
    <w:tmpl w:val="4CEA1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92E080E"/>
    <w:multiLevelType w:val="hybridMultilevel"/>
    <w:tmpl w:val="460ED48C"/>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C685D40"/>
    <w:multiLevelType w:val="multilevel"/>
    <w:tmpl w:val="5ADA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7270E"/>
    <w:multiLevelType w:val="multilevel"/>
    <w:tmpl w:val="01F4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614C93"/>
    <w:multiLevelType w:val="hybridMultilevel"/>
    <w:tmpl w:val="CAE661F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708577DE"/>
    <w:multiLevelType w:val="multilevel"/>
    <w:tmpl w:val="8038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1B7388"/>
    <w:multiLevelType w:val="hybridMultilevel"/>
    <w:tmpl w:val="A8DA203C"/>
    <w:lvl w:ilvl="0" w:tplc="508EBF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750183"/>
    <w:multiLevelType w:val="multilevel"/>
    <w:tmpl w:val="6B56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7F6C8B"/>
    <w:multiLevelType w:val="multilevel"/>
    <w:tmpl w:val="A802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EC0D26"/>
    <w:multiLevelType w:val="hybridMultilevel"/>
    <w:tmpl w:val="2CB44EA6"/>
    <w:lvl w:ilvl="0" w:tplc="04050001">
      <w:start w:val="1"/>
      <w:numFmt w:val="bullet"/>
      <w:lvlText w:val=""/>
      <w:lvlJc w:val="left"/>
      <w:pPr>
        <w:ind w:left="0" w:hanging="360"/>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29">
    <w:nsid w:val="78C97B70"/>
    <w:multiLevelType w:val="hybridMultilevel"/>
    <w:tmpl w:val="AC8CFC4C"/>
    <w:lvl w:ilvl="0" w:tplc="04050001">
      <w:start w:val="1"/>
      <w:numFmt w:val="bullet"/>
      <w:lvlText w:val=""/>
      <w:lvlJc w:val="left"/>
      <w:pPr>
        <w:ind w:left="856" w:hanging="360"/>
      </w:pPr>
      <w:rPr>
        <w:rFonts w:ascii="Symbol" w:hAnsi="Symbol" w:hint="default"/>
      </w:rPr>
    </w:lvl>
    <w:lvl w:ilvl="1" w:tplc="04050003" w:tentative="1">
      <w:start w:val="1"/>
      <w:numFmt w:val="bullet"/>
      <w:lvlText w:val="o"/>
      <w:lvlJc w:val="left"/>
      <w:pPr>
        <w:ind w:left="1576" w:hanging="360"/>
      </w:pPr>
      <w:rPr>
        <w:rFonts w:ascii="Courier New" w:hAnsi="Courier New" w:cs="Courier New" w:hint="default"/>
      </w:rPr>
    </w:lvl>
    <w:lvl w:ilvl="2" w:tplc="04050005" w:tentative="1">
      <w:start w:val="1"/>
      <w:numFmt w:val="bullet"/>
      <w:lvlText w:val=""/>
      <w:lvlJc w:val="left"/>
      <w:pPr>
        <w:ind w:left="2296" w:hanging="360"/>
      </w:pPr>
      <w:rPr>
        <w:rFonts w:ascii="Wingdings" w:hAnsi="Wingdings" w:hint="default"/>
      </w:rPr>
    </w:lvl>
    <w:lvl w:ilvl="3" w:tplc="04050001" w:tentative="1">
      <w:start w:val="1"/>
      <w:numFmt w:val="bullet"/>
      <w:lvlText w:val=""/>
      <w:lvlJc w:val="left"/>
      <w:pPr>
        <w:ind w:left="3016" w:hanging="360"/>
      </w:pPr>
      <w:rPr>
        <w:rFonts w:ascii="Symbol" w:hAnsi="Symbol" w:hint="default"/>
      </w:rPr>
    </w:lvl>
    <w:lvl w:ilvl="4" w:tplc="04050003" w:tentative="1">
      <w:start w:val="1"/>
      <w:numFmt w:val="bullet"/>
      <w:lvlText w:val="o"/>
      <w:lvlJc w:val="left"/>
      <w:pPr>
        <w:ind w:left="3736" w:hanging="360"/>
      </w:pPr>
      <w:rPr>
        <w:rFonts w:ascii="Courier New" w:hAnsi="Courier New" w:cs="Courier New" w:hint="default"/>
      </w:rPr>
    </w:lvl>
    <w:lvl w:ilvl="5" w:tplc="04050005" w:tentative="1">
      <w:start w:val="1"/>
      <w:numFmt w:val="bullet"/>
      <w:lvlText w:val=""/>
      <w:lvlJc w:val="left"/>
      <w:pPr>
        <w:ind w:left="4456" w:hanging="360"/>
      </w:pPr>
      <w:rPr>
        <w:rFonts w:ascii="Wingdings" w:hAnsi="Wingdings" w:hint="default"/>
      </w:rPr>
    </w:lvl>
    <w:lvl w:ilvl="6" w:tplc="04050001" w:tentative="1">
      <w:start w:val="1"/>
      <w:numFmt w:val="bullet"/>
      <w:lvlText w:val=""/>
      <w:lvlJc w:val="left"/>
      <w:pPr>
        <w:ind w:left="5176" w:hanging="360"/>
      </w:pPr>
      <w:rPr>
        <w:rFonts w:ascii="Symbol" w:hAnsi="Symbol" w:hint="default"/>
      </w:rPr>
    </w:lvl>
    <w:lvl w:ilvl="7" w:tplc="04050003" w:tentative="1">
      <w:start w:val="1"/>
      <w:numFmt w:val="bullet"/>
      <w:lvlText w:val="o"/>
      <w:lvlJc w:val="left"/>
      <w:pPr>
        <w:ind w:left="5896" w:hanging="360"/>
      </w:pPr>
      <w:rPr>
        <w:rFonts w:ascii="Courier New" w:hAnsi="Courier New" w:cs="Courier New" w:hint="default"/>
      </w:rPr>
    </w:lvl>
    <w:lvl w:ilvl="8" w:tplc="04050005" w:tentative="1">
      <w:start w:val="1"/>
      <w:numFmt w:val="bullet"/>
      <w:lvlText w:val=""/>
      <w:lvlJc w:val="left"/>
      <w:pPr>
        <w:ind w:left="6616" w:hanging="360"/>
      </w:pPr>
      <w:rPr>
        <w:rFonts w:ascii="Wingdings" w:hAnsi="Wingdings" w:hint="default"/>
      </w:rPr>
    </w:lvl>
  </w:abstractNum>
  <w:abstractNum w:abstractNumId="30">
    <w:nsid w:val="7C435AEB"/>
    <w:multiLevelType w:val="hybridMultilevel"/>
    <w:tmpl w:val="C5ACD708"/>
    <w:lvl w:ilvl="0" w:tplc="04050001">
      <w:start w:val="1"/>
      <w:numFmt w:val="bullet"/>
      <w:lvlText w:val=""/>
      <w:lvlJc w:val="left"/>
      <w:pPr>
        <w:ind w:left="774" w:hanging="360"/>
      </w:pPr>
      <w:rPr>
        <w:rFonts w:ascii="Symbol" w:hAnsi="Symbol" w:hint="default"/>
      </w:rPr>
    </w:lvl>
    <w:lvl w:ilvl="1" w:tplc="04050003">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num w:numId="1">
    <w:abstractNumId w:val="14"/>
  </w:num>
  <w:num w:numId="2">
    <w:abstractNumId w:val="29"/>
  </w:num>
  <w:num w:numId="3">
    <w:abstractNumId w:val="13"/>
  </w:num>
  <w:num w:numId="4">
    <w:abstractNumId w:val="1"/>
  </w:num>
  <w:num w:numId="5">
    <w:abstractNumId w:val="23"/>
  </w:num>
  <w:num w:numId="6">
    <w:abstractNumId w:val="25"/>
  </w:num>
  <w:num w:numId="7">
    <w:abstractNumId w:val="20"/>
  </w:num>
  <w:num w:numId="8">
    <w:abstractNumId w:val="28"/>
  </w:num>
  <w:num w:numId="9">
    <w:abstractNumId w:val="7"/>
  </w:num>
  <w:num w:numId="10">
    <w:abstractNumId w:val="19"/>
  </w:num>
  <w:num w:numId="11">
    <w:abstractNumId w:val="30"/>
  </w:num>
  <w:num w:numId="12">
    <w:abstractNumId w:val="0"/>
  </w:num>
  <w:num w:numId="13">
    <w:abstractNumId w:val="24"/>
  </w:num>
  <w:num w:numId="14">
    <w:abstractNumId w:val="11"/>
  </w:num>
  <w:num w:numId="15">
    <w:abstractNumId w:val="2"/>
  </w:num>
  <w:num w:numId="16">
    <w:abstractNumId w:val="6"/>
  </w:num>
  <w:num w:numId="17">
    <w:abstractNumId w:val="10"/>
  </w:num>
  <w:num w:numId="18">
    <w:abstractNumId w:val="22"/>
  </w:num>
  <w:num w:numId="19">
    <w:abstractNumId w:val="3"/>
  </w:num>
  <w:num w:numId="20">
    <w:abstractNumId w:val="16"/>
  </w:num>
  <w:num w:numId="21">
    <w:abstractNumId w:val="15"/>
  </w:num>
  <w:num w:numId="22">
    <w:abstractNumId w:val="21"/>
  </w:num>
  <w:num w:numId="23">
    <w:abstractNumId w:val="27"/>
  </w:num>
  <w:num w:numId="24">
    <w:abstractNumId w:val="12"/>
  </w:num>
  <w:num w:numId="25">
    <w:abstractNumId w:val="5"/>
  </w:num>
  <w:num w:numId="26">
    <w:abstractNumId w:val="17"/>
  </w:num>
  <w:num w:numId="27">
    <w:abstractNumId w:val="26"/>
  </w:num>
  <w:num w:numId="28">
    <w:abstractNumId w:val="18"/>
  </w:num>
  <w:num w:numId="29">
    <w:abstractNumId w:val="8"/>
  </w:num>
  <w:num w:numId="30">
    <w:abstractNumId w:val="9"/>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73"/>
    <w:rsid w:val="008004BA"/>
    <w:rsid w:val="008670BF"/>
    <w:rsid w:val="008811A8"/>
    <w:rsid w:val="00AF63AE"/>
    <w:rsid w:val="00CB3273"/>
    <w:rsid w:val="00F456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3273"/>
  </w:style>
  <w:style w:type="paragraph" w:styleId="Nadpis1">
    <w:name w:val="heading 1"/>
    <w:basedOn w:val="Normln"/>
    <w:next w:val="Normln"/>
    <w:link w:val="Nadpis1Char"/>
    <w:uiPriority w:val="9"/>
    <w:qFormat/>
    <w:rsid w:val="00CB32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CB327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CB327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CB32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327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B327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B327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CB3273"/>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CB3273"/>
    <w:pPr>
      <w:ind w:left="720"/>
      <w:contextualSpacing/>
    </w:pPr>
  </w:style>
  <w:style w:type="character" w:styleId="Hypertextovodkaz">
    <w:name w:val="Hyperlink"/>
    <w:basedOn w:val="Standardnpsmoodstavce"/>
    <w:uiPriority w:val="99"/>
    <w:semiHidden/>
    <w:unhideWhenUsed/>
    <w:rsid w:val="00CB3273"/>
    <w:rPr>
      <w:color w:val="0000FF"/>
      <w:u w:val="single"/>
    </w:rPr>
  </w:style>
  <w:style w:type="paragraph" w:styleId="Normlnweb">
    <w:name w:val="Normal (Web)"/>
    <w:basedOn w:val="Normln"/>
    <w:uiPriority w:val="99"/>
    <w:unhideWhenUsed/>
    <w:rsid w:val="00CB32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fi1">
    <w:name w:val="afi1"/>
    <w:basedOn w:val="Standardnpsmoodstavce"/>
    <w:rsid w:val="00CB3273"/>
    <w:rPr>
      <w:rFonts w:ascii="Arial Unicode MS" w:eastAsia="Arial Unicode MS" w:hAnsi="Arial Unicode MS" w:cs="Arial Unicode MS" w:hint="eastAsia"/>
    </w:rPr>
  </w:style>
  <w:style w:type="character" w:customStyle="1" w:styleId="mw-headline">
    <w:name w:val="mw-headline"/>
    <w:basedOn w:val="Standardnpsmoodstavce"/>
    <w:rsid w:val="00CB3273"/>
  </w:style>
  <w:style w:type="character" w:customStyle="1" w:styleId="mw-editsection">
    <w:name w:val="mw-editsection"/>
    <w:basedOn w:val="Standardnpsmoodstavce"/>
    <w:rsid w:val="00CB3273"/>
  </w:style>
  <w:style w:type="character" w:customStyle="1" w:styleId="mw-editsection-bracket">
    <w:name w:val="mw-editsection-bracket"/>
    <w:basedOn w:val="Standardnpsmoodstavce"/>
    <w:rsid w:val="00CB3273"/>
  </w:style>
  <w:style w:type="character" w:customStyle="1" w:styleId="mw-editsection-divider">
    <w:name w:val="mw-editsection-divider"/>
    <w:basedOn w:val="Standardnpsmoodstavce"/>
    <w:rsid w:val="00CB3273"/>
  </w:style>
  <w:style w:type="paragraph" w:styleId="Textpoznpodarou">
    <w:name w:val="footnote text"/>
    <w:basedOn w:val="Normln"/>
    <w:link w:val="TextpoznpodarouChar"/>
    <w:semiHidden/>
    <w:unhideWhenUsed/>
    <w:rsid w:val="00CB3273"/>
    <w:pPr>
      <w:spacing w:after="0" w:line="240" w:lineRule="auto"/>
    </w:pPr>
    <w:rPr>
      <w:sz w:val="20"/>
      <w:szCs w:val="20"/>
    </w:rPr>
  </w:style>
  <w:style w:type="character" w:customStyle="1" w:styleId="TextpoznpodarouChar">
    <w:name w:val="Text pozn. pod čarou Char"/>
    <w:basedOn w:val="Standardnpsmoodstavce"/>
    <w:link w:val="Textpoznpodarou"/>
    <w:semiHidden/>
    <w:rsid w:val="00CB3273"/>
    <w:rPr>
      <w:sz w:val="20"/>
      <w:szCs w:val="20"/>
    </w:rPr>
  </w:style>
  <w:style w:type="character" w:styleId="Znakapoznpodarou">
    <w:name w:val="footnote reference"/>
    <w:basedOn w:val="Standardnpsmoodstavce"/>
    <w:semiHidden/>
    <w:unhideWhenUsed/>
    <w:rsid w:val="00CB3273"/>
    <w:rPr>
      <w:vertAlign w:val="superscript"/>
    </w:rPr>
  </w:style>
  <w:style w:type="character" w:customStyle="1" w:styleId="toctoggle">
    <w:name w:val="toctoggle"/>
    <w:basedOn w:val="Standardnpsmoodstavce"/>
    <w:rsid w:val="00CB3273"/>
  </w:style>
  <w:style w:type="character" w:customStyle="1" w:styleId="tocnumber">
    <w:name w:val="tocnumber"/>
    <w:basedOn w:val="Standardnpsmoodstavce"/>
    <w:rsid w:val="00CB3273"/>
  </w:style>
  <w:style w:type="character" w:customStyle="1" w:styleId="toctext">
    <w:name w:val="toctext"/>
    <w:basedOn w:val="Standardnpsmoodstavce"/>
    <w:rsid w:val="00CB3273"/>
  </w:style>
  <w:style w:type="character" w:styleId="Siln">
    <w:name w:val="Strong"/>
    <w:basedOn w:val="Standardnpsmoodstavce"/>
    <w:uiPriority w:val="22"/>
    <w:qFormat/>
    <w:rsid w:val="00CB3273"/>
    <w:rPr>
      <w:b/>
      <w:bCs/>
    </w:rPr>
  </w:style>
  <w:style w:type="character" w:customStyle="1" w:styleId="printfooter">
    <w:name w:val="printfooter"/>
    <w:basedOn w:val="Standardnpsmoodstavce"/>
    <w:rsid w:val="00CB3273"/>
  </w:style>
  <w:style w:type="character" w:styleId="Zvraznn">
    <w:name w:val="Emphasis"/>
    <w:basedOn w:val="Standardnpsmoodstavce"/>
    <w:uiPriority w:val="20"/>
    <w:qFormat/>
    <w:rsid w:val="00CB3273"/>
    <w:rPr>
      <w:i/>
      <w:iCs/>
    </w:rPr>
  </w:style>
  <w:style w:type="paragraph" w:customStyle="1" w:styleId="body-text">
    <w:name w:val="body-text"/>
    <w:basedOn w:val="Normln"/>
    <w:rsid w:val="00CB3273"/>
    <w:pPr>
      <w:spacing w:before="100" w:beforeAutospacing="1" w:after="100" w:afterAutospacing="1" w:line="240" w:lineRule="auto"/>
    </w:pPr>
    <w:rPr>
      <w:rFonts w:ascii="Verdana" w:eastAsia="Times New Roman" w:hAnsi="Verdana" w:cs="Times New Roman"/>
      <w:color w:val="000000"/>
      <w:sz w:val="16"/>
      <w:szCs w:val="16"/>
      <w:lang w:eastAsia="cs-CZ"/>
    </w:rPr>
  </w:style>
  <w:style w:type="paragraph" w:customStyle="1" w:styleId="Seznam1">
    <w:name w:val="Seznam1"/>
    <w:basedOn w:val="Normln"/>
    <w:rsid w:val="00CB3273"/>
    <w:pPr>
      <w:spacing w:before="100" w:beforeAutospacing="1" w:after="100" w:afterAutospacing="1" w:line="240" w:lineRule="auto"/>
    </w:pPr>
    <w:rPr>
      <w:rFonts w:ascii="Verdana" w:eastAsia="Times New Roman" w:hAnsi="Verdana" w:cs="Times New Roman"/>
      <w:color w:val="000000"/>
      <w:sz w:val="16"/>
      <w:szCs w:val="16"/>
      <w:lang w:eastAsia="cs-CZ"/>
    </w:rPr>
  </w:style>
  <w:style w:type="paragraph" w:styleId="Textbubliny">
    <w:name w:val="Balloon Text"/>
    <w:basedOn w:val="Normln"/>
    <w:link w:val="TextbublinyChar"/>
    <w:uiPriority w:val="99"/>
    <w:semiHidden/>
    <w:unhideWhenUsed/>
    <w:rsid w:val="00CB32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3273"/>
    <w:rPr>
      <w:rFonts w:ascii="Tahoma" w:hAnsi="Tahoma" w:cs="Tahoma"/>
      <w:sz w:val="16"/>
      <w:szCs w:val="16"/>
    </w:rPr>
  </w:style>
  <w:style w:type="table" w:styleId="Mkatabulky">
    <w:name w:val="Table Grid"/>
    <w:basedOn w:val="Normlntabulka"/>
    <w:uiPriority w:val="59"/>
    <w:rsid w:val="00CB3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Nadpis4"/>
    <w:next w:val="Normln"/>
    <w:autoRedefine/>
    <w:rsid w:val="00CB3273"/>
    <w:pPr>
      <w:keepLines w:val="0"/>
      <w:spacing w:before="0" w:line="360" w:lineRule="auto"/>
      <w:ind w:firstLine="708"/>
      <w:jc w:val="both"/>
    </w:pPr>
    <w:rPr>
      <w:rFonts w:ascii="Times New Roman" w:eastAsia="Times New Roman" w:hAnsi="Times New Roman" w:cs="Times New Roman"/>
      <w:i w:val="0"/>
      <w:iCs w:val="0"/>
      <w:color w:val="auto"/>
      <w:sz w:val="24"/>
      <w:szCs w:val="24"/>
      <w:lang w:eastAsia="cs-CZ"/>
    </w:rPr>
  </w:style>
  <w:style w:type="paragraph" w:customStyle="1" w:styleId="texto">
    <w:name w:val="texto"/>
    <w:basedOn w:val="Normln"/>
    <w:rsid w:val="00CB3273"/>
    <w:pPr>
      <w:spacing w:before="100" w:beforeAutospacing="1" w:after="100" w:afterAutospacing="1" w:line="240" w:lineRule="auto"/>
    </w:pPr>
    <w:rPr>
      <w:rFonts w:ascii="Arial" w:eastAsia="Times New Roman" w:hAnsi="Arial" w:cs="Arial"/>
      <w:color w:val="000000"/>
      <w:sz w:val="18"/>
      <w:szCs w:val="18"/>
      <w:lang w:eastAsia="cs-CZ"/>
    </w:rPr>
  </w:style>
  <w:style w:type="paragraph" w:customStyle="1" w:styleId="roxo">
    <w:name w:val="roxo"/>
    <w:basedOn w:val="Normln"/>
    <w:rsid w:val="00CB3273"/>
    <w:pPr>
      <w:spacing w:before="100" w:beforeAutospacing="1" w:after="100" w:afterAutospacing="1" w:line="240" w:lineRule="auto"/>
    </w:pPr>
    <w:rPr>
      <w:rFonts w:ascii="Arial" w:eastAsia="Times New Roman" w:hAnsi="Arial" w:cs="Arial"/>
      <w:b/>
      <w:bCs/>
      <w:color w:val="520693"/>
      <w:sz w:val="18"/>
      <w:szCs w:val="18"/>
      <w:lang w:eastAsia="cs-CZ"/>
    </w:rPr>
  </w:style>
  <w:style w:type="paragraph" w:customStyle="1" w:styleId="verde">
    <w:name w:val="verde"/>
    <w:basedOn w:val="Normln"/>
    <w:rsid w:val="00CB3273"/>
    <w:pPr>
      <w:spacing w:before="100" w:beforeAutospacing="1" w:after="100" w:afterAutospacing="1" w:line="240" w:lineRule="auto"/>
    </w:pPr>
    <w:rPr>
      <w:rFonts w:ascii="Arial" w:eastAsia="Times New Roman" w:hAnsi="Arial" w:cs="Arial"/>
      <w:b/>
      <w:bCs/>
      <w:color w:val="339900"/>
      <w:sz w:val="18"/>
      <w:szCs w:val="18"/>
      <w:lang w:eastAsia="cs-CZ"/>
    </w:rPr>
  </w:style>
  <w:style w:type="paragraph" w:customStyle="1" w:styleId="titulolaranja">
    <w:name w:val="titulolaranja"/>
    <w:basedOn w:val="Normln"/>
    <w:rsid w:val="00CB3273"/>
    <w:pPr>
      <w:spacing w:before="100" w:beforeAutospacing="1" w:after="100" w:afterAutospacing="1" w:line="240" w:lineRule="auto"/>
    </w:pPr>
    <w:rPr>
      <w:rFonts w:ascii="Arial" w:eastAsia="Times New Roman" w:hAnsi="Arial" w:cs="Arial"/>
      <w:b/>
      <w:bCs/>
      <w:color w:val="EF7900"/>
      <w:sz w:val="20"/>
      <w:szCs w:val="20"/>
      <w:lang w:eastAsia="cs-CZ"/>
    </w:rPr>
  </w:style>
  <w:style w:type="paragraph" w:styleId="Bezmezer">
    <w:name w:val="No Spacing"/>
    <w:uiPriority w:val="1"/>
    <w:qFormat/>
    <w:rsid w:val="00CB3273"/>
    <w:pPr>
      <w:spacing w:after="0" w:line="240" w:lineRule="auto"/>
    </w:pPr>
  </w:style>
  <w:style w:type="character" w:styleId="Odkaznakoment">
    <w:name w:val="annotation reference"/>
    <w:basedOn w:val="Standardnpsmoodstavce"/>
    <w:uiPriority w:val="99"/>
    <w:semiHidden/>
    <w:unhideWhenUsed/>
    <w:rsid w:val="00CB3273"/>
    <w:rPr>
      <w:sz w:val="16"/>
      <w:szCs w:val="16"/>
    </w:rPr>
  </w:style>
  <w:style w:type="paragraph" w:styleId="Textkomente">
    <w:name w:val="annotation text"/>
    <w:basedOn w:val="Normln"/>
    <w:link w:val="TextkomenteChar"/>
    <w:uiPriority w:val="99"/>
    <w:semiHidden/>
    <w:unhideWhenUsed/>
    <w:rsid w:val="00CB3273"/>
    <w:pPr>
      <w:spacing w:line="240" w:lineRule="auto"/>
    </w:pPr>
    <w:rPr>
      <w:sz w:val="20"/>
      <w:szCs w:val="20"/>
    </w:rPr>
  </w:style>
  <w:style w:type="character" w:customStyle="1" w:styleId="TextkomenteChar">
    <w:name w:val="Text komentáře Char"/>
    <w:basedOn w:val="Standardnpsmoodstavce"/>
    <w:link w:val="Textkomente"/>
    <w:uiPriority w:val="99"/>
    <w:semiHidden/>
    <w:rsid w:val="00CB3273"/>
    <w:rPr>
      <w:sz w:val="20"/>
      <w:szCs w:val="20"/>
    </w:rPr>
  </w:style>
  <w:style w:type="paragraph" w:styleId="Pedmtkomente">
    <w:name w:val="annotation subject"/>
    <w:basedOn w:val="Textkomente"/>
    <w:next w:val="Textkomente"/>
    <w:link w:val="PedmtkomenteChar"/>
    <w:uiPriority w:val="99"/>
    <w:semiHidden/>
    <w:unhideWhenUsed/>
    <w:rsid w:val="00CB3273"/>
    <w:rPr>
      <w:b/>
      <w:bCs/>
    </w:rPr>
  </w:style>
  <w:style w:type="character" w:customStyle="1" w:styleId="PedmtkomenteChar">
    <w:name w:val="Předmět komentáře Char"/>
    <w:basedOn w:val="TextkomenteChar"/>
    <w:link w:val="Pedmtkomente"/>
    <w:uiPriority w:val="99"/>
    <w:semiHidden/>
    <w:rsid w:val="00CB32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3273"/>
  </w:style>
  <w:style w:type="paragraph" w:styleId="Nadpis1">
    <w:name w:val="heading 1"/>
    <w:basedOn w:val="Normln"/>
    <w:next w:val="Normln"/>
    <w:link w:val="Nadpis1Char"/>
    <w:uiPriority w:val="9"/>
    <w:qFormat/>
    <w:rsid w:val="00CB32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CB327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CB327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CB32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3273"/>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CB327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B3273"/>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CB3273"/>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CB3273"/>
    <w:pPr>
      <w:ind w:left="720"/>
      <w:contextualSpacing/>
    </w:pPr>
  </w:style>
  <w:style w:type="character" w:styleId="Hypertextovodkaz">
    <w:name w:val="Hyperlink"/>
    <w:basedOn w:val="Standardnpsmoodstavce"/>
    <w:uiPriority w:val="99"/>
    <w:semiHidden/>
    <w:unhideWhenUsed/>
    <w:rsid w:val="00CB3273"/>
    <w:rPr>
      <w:color w:val="0000FF"/>
      <w:u w:val="single"/>
    </w:rPr>
  </w:style>
  <w:style w:type="paragraph" w:styleId="Normlnweb">
    <w:name w:val="Normal (Web)"/>
    <w:basedOn w:val="Normln"/>
    <w:uiPriority w:val="99"/>
    <w:unhideWhenUsed/>
    <w:rsid w:val="00CB327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fi1">
    <w:name w:val="afi1"/>
    <w:basedOn w:val="Standardnpsmoodstavce"/>
    <w:rsid w:val="00CB3273"/>
    <w:rPr>
      <w:rFonts w:ascii="Arial Unicode MS" w:eastAsia="Arial Unicode MS" w:hAnsi="Arial Unicode MS" w:cs="Arial Unicode MS" w:hint="eastAsia"/>
    </w:rPr>
  </w:style>
  <w:style w:type="character" w:customStyle="1" w:styleId="mw-headline">
    <w:name w:val="mw-headline"/>
    <w:basedOn w:val="Standardnpsmoodstavce"/>
    <w:rsid w:val="00CB3273"/>
  </w:style>
  <w:style w:type="character" w:customStyle="1" w:styleId="mw-editsection">
    <w:name w:val="mw-editsection"/>
    <w:basedOn w:val="Standardnpsmoodstavce"/>
    <w:rsid w:val="00CB3273"/>
  </w:style>
  <w:style w:type="character" w:customStyle="1" w:styleId="mw-editsection-bracket">
    <w:name w:val="mw-editsection-bracket"/>
    <w:basedOn w:val="Standardnpsmoodstavce"/>
    <w:rsid w:val="00CB3273"/>
  </w:style>
  <w:style w:type="character" w:customStyle="1" w:styleId="mw-editsection-divider">
    <w:name w:val="mw-editsection-divider"/>
    <w:basedOn w:val="Standardnpsmoodstavce"/>
    <w:rsid w:val="00CB3273"/>
  </w:style>
  <w:style w:type="paragraph" w:styleId="Textpoznpodarou">
    <w:name w:val="footnote text"/>
    <w:basedOn w:val="Normln"/>
    <w:link w:val="TextpoznpodarouChar"/>
    <w:semiHidden/>
    <w:unhideWhenUsed/>
    <w:rsid w:val="00CB3273"/>
    <w:pPr>
      <w:spacing w:after="0" w:line="240" w:lineRule="auto"/>
    </w:pPr>
    <w:rPr>
      <w:sz w:val="20"/>
      <w:szCs w:val="20"/>
    </w:rPr>
  </w:style>
  <w:style w:type="character" w:customStyle="1" w:styleId="TextpoznpodarouChar">
    <w:name w:val="Text pozn. pod čarou Char"/>
    <w:basedOn w:val="Standardnpsmoodstavce"/>
    <w:link w:val="Textpoznpodarou"/>
    <w:semiHidden/>
    <w:rsid w:val="00CB3273"/>
    <w:rPr>
      <w:sz w:val="20"/>
      <w:szCs w:val="20"/>
    </w:rPr>
  </w:style>
  <w:style w:type="character" w:styleId="Znakapoznpodarou">
    <w:name w:val="footnote reference"/>
    <w:basedOn w:val="Standardnpsmoodstavce"/>
    <w:semiHidden/>
    <w:unhideWhenUsed/>
    <w:rsid w:val="00CB3273"/>
    <w:rPr>
      <w:vertAlign w:val="superscript"/>
    </w:rPr>
  </w:style>
  <w:style w:type="character" w:customStyle="1" w:styleId="toctoggle">
    <w:name w:val="toctoggle"/>
    <w:basedOn w:val="Standardnpsmoodstavce"/>
    <w:rsid w:val="00CB3273"/>
  </w:style>
  <w:style w:type="character" w:customStyle="1" w:styleId="tocnumber">
    <w:name w:val="tocnumber"/>
    <w:basedOn w:val="Standardnpsmoodstavce"/>
    <w:rsid w:val="00CB3273"/>
  </w:style>
  <w:style w:type="character" w:customStyle="1" w:styleId="toctext">
    <w:name w:val="toctext"/>
    <w:basedOn w:val="Standardnpsmoodstavce"/>
    <w:rsid w:val="00CB3273"/>
  </w:style>
  <w:style w:type="character" w:styleId="Siln">
    <w:name w:val="Strong"/>
    <w:basedOn w:val="Standardnpsmoodstavce"/>
    <w:uiPriority w:val="22"/>
    <w:qFormat/>
    <w:rsid w:val="00CB3273"/>
    <w:rPr>
      <w:b/>
      <w:bCs/>
    </w:rPr>
  </w:style>
  <w:style w:type="character" w:customStyle="1" w:styleId="printfooter">
    <w:name w:val="printfooter"/>
    <w:basedOn w:val="Standardnpsmoodstavce"/>
    <w:rsid w:val="00CB3273"/>
  </w:style>
  <w:style w:type="character" w:styleId="Zvraznn">
    <w:name w:val="Emphasis"/>
    <w:basedOn w:val="Standardnpsmoodstavce"/>
    <w:uiPriority w:val="20"/>
    <w:qFormat/>
    <w:rsid w:val="00CB3273"/>
    <w:rPr>
      <w:i/>
      <w:iCs/>
    </w:rPr>
  </w:style>
  <w:style w:type="paragraph" w:customStyle="1" w:styleId="body-text">
    <w:name w:val="body-text"/>
    <w:basedOn w:val="Normln"/>
    <w:rsid w:val="00CB3273"/>
    <w:pPr>
      <w:spacing w:before="100" w:beforeAutospacing="1" w:after="100" w:afterAutospacing="1" w:line="240" w:lineRule="auto"/>
    </w:pPr>
    <w:rPr>
      <w:rFonts w:ascii="Verdana" w:eastAsia="Times New Roman" w:hAnsi="Verdana" w:cs="Times New Roman"/>
      <w:color w:val="000000"/>
      <w:sz w:val="16"/>
      <w:szCs w:val="16"/>
      <w:lang w:eastAsia="cs-CZ"/>
    </w:rPr>
  </w:style>
  <w:style w:type="paragraph" w:customStyle="1" w:styleId="Seznam1">
    <w:name w:val="Seznam1"/>
    <w:basedOn w:val="Normln"/>
    <w:rsid w:val="00CB3273"/>
    <w:pPr>
      <w:spacing w:before="100" w:beforeAutospacing="1" w:after="100" w:afterAutospacing="1" w:line="240" w:lineRule="auto"/>
    </w:pPr>
    <w:rPr>
      <w:rFonts w:ascii="Verdana" w:eastAsia="Times New Roman" w:hAnsi="Verdana" w:cs="Times New Roman"/>
      <w:color w:val="000000"/>
      <w:sz w:val="16"/>
      <w:szCs w:val="16"/>
      <w:lang w:eastAsia="cs-CZ"/>
    </w:rPr>
  </w:style>
  <w:style w:type="paragraph" w:styleId="Textbubliny">
    <w:name w:val="Balloon Text"/>
    <w:basedOn w:val="Normln"/>
    <w:link w:val="TextbublinyChar"/>
    <w:uiPriority w:val="99"/>
    <w:semiHidden/>
    <w:unhideWhenUsed/>
    <w:rsid w:val="00CB32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3273"/>
    <w:rPr>
      <w:rFonts w:ascii="Tahoma" w:hAnsi="Tahoma" w:cs="Tahoma"/>
      <w:sz w:val="16"/>
      <w:szCs w:val="16"/>
    </w:rPr>
  </w:style>
  <w:style w:type="table" w:styleId="Mkatabulky">
    <w:name w:val="Table Grid"/>
    <w:basedOn w:val="Normlntabulka"/>
    <w:uiPriority w:val="59"/>
    <w:rsid w:val="00CB3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Nadpis4"/>
    <w:next w:val="Normln"/>
    <w:autoRedefine/>
    <w:rsid w:val="00CB3273"/>
    <w:pPr>
      <w:keepLines w:val="0"/>
      <w:spacing w:before="0" w:line="360" w:lineRule="auto"/>
      <w:ind w:firstLine="708"/>
      <w:jc w:val="both"/>
    </w:pPr>
    <w:rPr>
      <w:rFonts w:ascii="Times New Roman" w:eastAsia="Times New Roman" w:hAnsi="Times New Roman" w:cs="Times New Roman"/>
      <w:i w:val="0"/>
      <w:iCs w:val="0"/>
      <w:color w:val="auto"/>
      <w:sz w:val="24"/>
      <w:szCs w:val="24"/>
      <w:lang w:eastAsia="cs-CZ"/>
    </w:rPr>
  </w:style>
  <w:style w:type="paragraph" w:customStyle="1" w:styleId="texto">
    <w:name w:val="texto"/>
    <w:basedOn w:val="Normln"/>
    <w:rsid w:val="00CB3273"/>
    <w:pPr>
      <w:spacing w:before="100" w:beforeAutospacing="1" w:after="100" w:afterAutospacing="1" w:line="240" w:lineRule="auto"/>
    </w:pPr>
    <w:rPr>
      <w:rFonts w:ascii="Arial" w:eastAsia="Times New Roman" w:hAnsi="Arial" w:cs="Arial"/>
      <w:color w:val="000000"/>
      <w:sz w:val="18"/>
      <w:szCs w:val="18"/>
      <w:lang w:eastAsia="cs-CZ"/>
    </w:rPr>
  </w:style>
  <w:style w:type="paragraph" w:customStyle="1" w:styleId="roxo">
    <w:name w:val="roxo"/>
    <w:basedOn w:val="Normln"/>
    <w:rsid w:val="00CB3273"/>
    <w:pPr>
      <w:spacing w:before="100" w:beforeAutospacing="1" w:after="100" w:afterAutospacing="1" w:line="240" w:lineRule="auto"/>
    </w:pPr>
    <w:rPr>
      <w:rFonts w:ascii="Arial" w:eastAsia="Times New Roman" w:hAnsi="Arial" w:cs="Arial"/>
      <w:b/>
      <w:bCs/>
      <w:color w:val="520693"/>
      <w:sz w:val="18"/>
      <w:szCs w:val="18"/>
      <w:lang w:eastAsia="cs-CZ"/>
    </w:rPr>
  </w:style>
  <w:style w:type="paragraph" w:customStyle="1" w:styleId="verde">
    <w:name w:val="verde"/>
    <w:basedOn w:val="Normln"/>
    <w:rsid w:val="00CB3273"/>
    <w:pPr>
      <w:spacing w:before="100" w:beforeAutospacing="1" w:after="100" w:afterAutospacing="1" w:line="240" w:lineRule="auto"/>
    </w:pPr>
    <w:rPr>
      <w:rFonts w:ascii="Arial" w:eastAsia="Times New Roman" w:hAnsi="Arial" w:cs="Arial"/>
      <w:b/>
      <w:bCs/>
      <w:color w:val="339900"/>
      <w:sz w:val="18"/>
      <w:szCs w:val="18"/>
      <w:lang w:eastAsia="cs-CZ"/>
    </w:rPr>
  </w:style>
  <w:style w:type="paragraph" w:customStyle="1" w:styleId="titulolaranja">
    <w:name w:val="titulolaranja"/>
    <w:basedOn w:val="Normln"/>
    <w:rsid w:val="00CB3273"/>
    <w:pPr>
      <w:spacing w:before="100" w:beforeAutospacing="1" w:after="100" w:afterAutospacing="1" w:line="240" w:lineRule="auto"/>
    </w:pPr>
    <w:rPr>
      <w:rFonts w:ascii="Arial" w:eastAsia="Times New Roman" w:hAnsi="Arial" w:cs="Arial"/>
      <w:b/>
      <w:bCs/>
      <w:color w:val="EF7900"/>
      <w:sz w:val="20"/>
      <w:szCs w:val="20"/>
      <w:lang w:eastAsia="cs-CZ"/>
    </w:rPr>
  </w:style>
  <w:style w:type="paragraph" w:styleId="Bezmezer">
    <w:name w:val="No Spacing"/>
    <w:uiPriority w:val="1"/>
    <w:qFormat/>
    <w:rsid w:val="00CB3273"/>
    <w:pPr>
      <w:spacing w:after="0" w:line="240" w:lineRule="auto"/>
    </w:pPr>
  </w:style>
  <w:style w:type="character" w:styleId="Odkaznakoment">
    <w:name w:val="annotation reference"/>
    <w:basedOn w:val="Standardnpsmoodstavce"/>
    <w:uiPriority w:val="99"/>
    <w:semiHidden/>
    <w:unhideWhenUsed/>
    <w:rsid w:val="00CB3273"/>
    <w:rPr>
      <w:sz w:val="16"/>
      <w:szCs w:val="16"/>
    </w:rPr>
  </w:style>
  <w:style w:type="paragraph" w:styleId="Textkomente">
    <w:name w:val="annotation text"/>
    <w:basedOn w:val="Normln"/>
    <w:link w:val="TextkomenteChar"/>
    <w:uiPriority w:val="99"/>
    <w:semiHidden/>
    <w:unhideWhenUsed/>
    <w:rsid w:val="00CB3273"/>
    <w:pPr>
      <w:spacing w:line="240" w:lineRule="auto"/>
    </w:pPr>
    <w:rPr>
      <w:sz w:val="20"/>
      <w:szCs w:val="20"/>
    </w:rPr>
  </w:style>
  <w:style w:type="character" w:customStyle="1" w:styleId="TextkomenteChar">
    <w:name w:val="Text komentáře Char"/>
    <w:basedOn w:val="Standardnpsmoodstavce"/>
    <w:link w:val="Textkomente"/>
    <w:uiPriority w:val="99"/>
    <w:semiHidden/>
    <w:rsid w:val="00CB3273"/>
    <w:rPr>
      <w:sz w:val="20"/>
      <w:szCs w:val="20"/>
    </w:rPr>
  </w:style>
  <w:style w:type="paragraph" w:styleId="Pedmtkomente">
    <w:name w:val="annotation subject"/>
    <w:basedOn w:val="Textkomente"/>
    <w:next w:val="Textkomente"/>
    <w:link w:val="PedmtkomenteChar"/>
    <w:uiPriority w:val="99"/>
    <w:semiHidden/>
    <w:unhideWhenUsed/>
    <w:rsid w:val="00CB3273"/>
    <w:rPr>
      <w:b/>
      <w:bCs/>
    </w:rPr>
  </w:style>
  <w:style w:type="character" w:customStyle="1" w:styleId="PedmtkomenteChar">
    <w:name w:val="Předmět komentáře Char"/>
    <w:basedOn w:val="TextkomenteChar"/>
    <w:link w:val="Pedmtkomente"/>
    <w:uiPriority w:val="99"/>
    <w:semiHidden/>
    <w:rsid w:val="00CB32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L%C3%ADngua" TargetMode="External"/><Relationship Id="rId13" Type="http://schemas.openxmlformats.org/officeDocument/2006/relationships/hyperlink" Target="http://pt.wikipedia.org/wiki/Coer%C3%AAncia_e_coes%C3%A3o" TargetMode="External"/><Relationship Id="rId18" Type="http://schemas.openxmlformats.org/officeDocument/2006/relationships/hyperlink" Target="http://pt.wikipedia.org/wiki/Ponto_de_interroga%C3%A7%C3%A3o" TargetMode="External"/><Relationship Id="rId26" Type="http://schemas.openxmlformats.org/officeDocument/2006/relationships/hyperlink" Target="http://pt.wikipedia.org/wiki/Colchetes" TargetMode="External"/><Relationship Id="rId3" Type="http://schemas.microsoft.com/office/2007/relationships/stylesWithEffects" Target="stylesWithEffects.xml"/><Relationship Id="rId21" Type="http://schemas.openxmlformats.org/officeDocument/2006/relationships/hyperlink" Target="http://pt.wikipedia.org/wiki/Aspas" TargetMode="External"/><Relationship Id="rId7" Type="http://schemas.openxmlformats.org/officeDocument/2006/relationships/endnotes" Target="endnotes.xml"/><Relationship Id="rId12" Type="http://schemas.openxmlformats.org/officeDocument/2006/relationships/hyperlink" Target="http://pt.wikipedia.org/wiki/Fala" TargetMode="External"/><Relationship Id="rId17" Type="http://schemas.openxmlformats.org/officeDocument/2006/relationships/hyperlink" Target="http://pt.wikipedia.org/wiki/Dois_pontos" TargetMode="External"/><Relationship Id="rId25" Type="http://schemas.openxmlformats.org/officeDocument/2006/relationships/hyperlink" Target="http://pt.wikipedia.org/wiki/Par%C3%A1grafo" TargetMode="External"/><Relationship Id="rId2" Type="http://schemas.openxmlformats.org/officeDocument/2006/relationships/styles" Target="styles.xml"/><Relationship Id="rId16" Type="http://schemas.openxmlformats.org/officeDocument/2006/relationships/hyperlink" Target="http://pt.wikipedia.org/wiki/Ponto_e_v%C3%ADrgula" TargetMode="External"/><Relationship Id="rId20" Type="http://schemas.openxmlformats.org/officeDocument/2006/relationships/hyperlink" Target="http://pt.wikipedia.org/wiki/Retic%C3%AAncias" TargetMode="External"/><Relationship Id="rId29" Type="http://schemas.openxmlformats.org/officeDocument/2006/relationships/hyperlink" Target="http://pt.wikipedia.org/wiki/H%C3%ADf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t.wikipedia.org/wiki/Melodia" TargetMode="External"/><Relationship Id="rId24" Type="http://schemas.openxmlformats.org/officeDocument/2006/relationships/hyperlink" Target="http://pt.wikipedia.org/wiki/Meia%E2%80%90risca" TargetMode="External"/><Relationship Id="rId5" Type="http://schemas.openxmlformats.org/officeDocument/2006/relationships/webSettings" Target="webSettings.xml"/><Relationship Id="rId15" Type="http://schemas.openxmlformats.org/officeDocument/2006/relationships/hyperlink" Target="http://pt.wikipedia.org/wiki/V%C3%ADrgula" TargetMode="External"/><Relationship Id="rId23" Type="http://schemas.openxmlformats.org/officeDocument/2006/relationships/hyperlink" Target="http://pt.wikipedia.org/wiki/Travess%C3%A3o" TargetMode="External"/><Relationship Id="rId28" Type="http://schemas.openxmlformats.org/officeDocument/2006/relationships/hyperlink" Target="http://pt.wikipedia.org/wiki/Barra_(sinal)" TargetMode="External"/><Relationship Id="rId10" Type="http://schemas.openxmlformats.org/officeDocument/2006/relationships/hyperlink" Target="http://pt.wikipedia.org/wiki/Ritmo" TargetMode="External"/><Relationship Id="rId19" Type="http://schemas.openxmlformats.org/officeDocument/2006/relationships/hyperlink" Target="http://pt.wikipedia.org/wiki/Ponto_de_exclama%C3%A7%C3%A3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t.wikipedia.org/wiki/Escrita" TargetMode="External"/><Relationship Id="rId14" Type="http://schemas.openxmlformats.org/officeDocument/2006/relationships/hyperlink" Target="http://pt.wikipedia.org/wiki/Ponto_final" TargetMode="External"/><Relationship Id="rId22" Type="http://schemas.openxmlformats.org/officeDocument/2006/relationships/hyperlink" Target="http://pt.wikipedia.org/wiki/Par%C3%AAnteses" TargetMode="External"/><Relationship Id="rId27" Type="http://schemas.openxmlformats.org/officeDocument/2006/relationships/hyperlink" Target="http://pt.wikipedia.org/wiki/Asterisco" TargetMode="Externa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17193</Words>
  <Characters>101445</Characters>
  <Application>Microsoft Office Word</Application>
  <DocSecurity>0</DocSecurity>
  <Lines>845</Lines>
  <Paragraphs>236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Svobodová</dc:creator>
  <cp:lastModifiedBy>Iva Svobodová</cp:lastModifiedBy>
  <cp:revision>1</cp:revision>
  <dcterms:created xsi:type="dcterms:W3CDTF">2014-04-07T21:06:00Z</dcterms:created>
  <dcterms:modified xsi:type="dcterms:W3CDTF">2014-04-07T21:07:00Z</dcterms:modified>
</cp:coreProperties>
</file>