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2268"/>
      </w:tblGrid>
      <w:tr w:rsidR="00F068F6" w:rsidRPr="00A93AAB">
        <w:trPr>
          <w:trHeight w:hRule="exact" w:val="1417"/>
          <w:jc w:val="center"/>
        </w:trPr>
        <w:tc>
          <w:tcPr>
            <w:tcW w:w="6804" w:type="dxa"/>
            <w:vAlign w:val="center"/>
          </w:tcPr>
          <w:p w:rsidR="00B80B93" w:rsidRPr="00CC7E19" w:rsidRDefault="00B80B93" w:rsidP="00B80B93">
            <w:pPr>
              <w:pStyle w:val="EPName"/>
            </w:pPr>
            <w:r w:rsidRPr="00CC7E19">
              <w:t>Evropský parlament</w:t>
            </w:r>
          </w:p>
          <w:p w:rsidR="00F068F6" w:rsidRPr="00A93AAB" w:rsidRDefault="00B80B93" w:rsidP="00B80B93">
            <w:pPr>
              <w:pStyle w:val="EPTerm"/>
            </w:pPr>
            <w:r w:rsidRPr="00CC7E19">
              <w:t>2014-2019</w:t>
            </w:r>
          </w:p>
        </w:tc>
        <w:tc>
          <w:tcPr>
            <w:tcW w:w="2268" w:type="dxa"/>
          </w:tcPr>
          <w:p w:rsidR="00F068F6" w:rsidRPr="00A93AAB" w:rsidRDefault="00527891">
            <w:pPr>
              <w:pStyle w:val="EPLogo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62050" cy="6477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8F6" w:rsidRPr="00A93AAB" w:rsidRDefault="00F068F6">
      <w:pPr>
        <w:pStyle w:val="LineTop"/>
        <w:rPr>
          <w:color w:val="auto"/>
        </w:rPr>
      </w:pPr>
    </w:p>
    <w:p w:rsidR="00F068F6" w:rsidRPr="00A93AAB" w:rsidRDefault="00F068F6">
      <w:pPr>
        <w:pStyle w:val="ZCommittee"/>
        <w:rPr>
          <w:color w:val="auto"/>
        </w:rPr>
      </w:pPr>
      <w:r w:rsidRPr="00A93AAB">
        <w:rPr>
          <w:rStyle w:val="HideTWBExt"/>
          <w:color w:val="auto"/>
        </w:rPr>
        <w:t>&lt;Commission&gt;</w:t>
      </w:r>
      <w:r w:rsidRPr="00A93AAB">
        <w:rPr>
          <w:rStyle w:val="HideTWBInt"/>
          <w:color w:val="auto"/>
        </w:rPr>
        <w:t>{PECH}</w:t>
      </w:r>
      <w:r w:rsidR="00B80B93">
        <w:rPr>
          <w:color w:val="auto"/>
        </w:rPr>
        <w:t>Výbor pro rybolov</w:t>
      </w:r>
      <w:r w:rsidRPr="00A93AAB">
        <w:rPr>
          <w:rStyle w:val="HideTWBExt"/>
          <w:color w:val="auto"/>
        </w:rPr>
        <w:t>&lt;/Commission&gt;</w:t>
      </w:r>
    </w:p>
    <w:p w:rsidR="00F068F6" w:rsidRPr="00A93AAB" w:rsidRDefault="00F068F6">
      <w:pPr>
        <w:pStyle w:val="LineBottom"/>
        <w:rPr>
          <w:color w:val="auto"/>
        </w:rPr>
      </w:pPr>
    </w:p>
    <w:p w:rsidR="00F068F6" w:rsidRPr="00A93AAB" w:rsidRDefault="00F068F6">
      <w:pPr>
        <w:pStyle w:val="RefProc"/>
        <w:rPr>
          <w:color w:val="auto"/>
        </w:rPr>
      </w:pPr>
      <w:r w:rsidRPr="00C454AA">
        <w:rPr>
          <w:rStyle w:val="HideTWBExt"/>
          <w:b w:val="0"/>
          <w:caps w:val="0"/>
          <w:color w:val="auto"/>
          <w:rPrChange w:id="0" w:author="janse" w:date="2016-03-23T16:58:00Z">
            <w:rPr>
              <w:rStyle w:val="HideTWBExt"/>
              <w:color w:val="auto"/>
            </w:rPr>
          </w:rPrChange>
        </w:rPr>
        <w:t>&lt;RefProc&gt;</w:t>
      </w:r>
      <w:r w:rsidRPr="00A93AAB">
        <w:rPr>
          <w:color w:val="auto"/>
        </w:rPr>
        <w:t>2015/2109</w:t>
      </w:r>
      <w:r w:rsidRPr="00C454AA">
        <w:rPr>
          <w:rStyle w:val="HideTWBExt"/>
          <w:b w:val="0"/>
          <w:caps w:val="0"/>
          <w:color w:val="auto"/>
          <w:rPrChange w:id="1" w:author="janse" w:date="2016-03-23T16:59:00Z">
            <w:rPr>
              <w:rStyle w:val="HideTWBExt"/>
              <w:color w:val="auto"/>
            </w:rPr>
          </w:rPrChange>
        </w:rPr>
        <w:t>&lt;/RefProc&gt;&lt;RefTypeProc&gt;</w:t>
      </w:r>
      <w:r w:rsidRPr="00A93AAB">
        <w:rPr>
          <w:color w:val="auto"/>
        </w:rPr>
        <w:t>(INI</w:t>
      </w:r>
      <w:r w:rsidRPr="00C454AA">
        <w:rPr>
          <w:rStyle w:val="HideTWBExt"/>
          <w:b w:val="0"/>
          <w:caps w:val="0"/>
          <w:color w:val="auto"/>
          <w:rPrChange w:id="2" w:author="janse" w:date="2016-03-23T16:59:00Z">
            <w:rPr>
              <w:color w:val="auto"/>
            </w:rPr>
          </w:rPrChange>
        </w:rPr>
        <w:t>)&lt;/RefTypeProc&gt;</w:t>
      </w:r>
    </w:p>
    <w:p w:rsidR="00F068F6" w:rsidRPr="00A93AAB" w:rsidRDefault="00F068F6">
      <w:pPr>
        <w:pStyle w:val="ZDate"/>
        <w:rPr>
          <w:color w:val="auto"/>
        </w:rPr>
      </w:pPr>
      <w:r w:rsidRPr="00A93AAB">
        <w:rPr>
          <w:rStyle w:val="HideTWBExt"/>
          <w:color w:val="auto"/>
        </w:rPr>
        <w:t>&lt;Date&gt;</w:t>
      </w:r>
      <w:r w:rsidRPr="00A93AAB">
        <w:rPr>
          <w:rStyle w:val="HideTWBInt"/>
          <w:color w:val="auto"/>
        </w:rPr>
        <w:t>{18/01/2016}</w:t>
      </w:r>
      <w:r w:rsidRPr="00A93AAB">
        <w:rPr>
          <w:color w:val="auto"/>
        </w:rPr>
        <w:t>18.1.2016</w:t>
      </w:r>
      <w:r w:rsidRPr="00A93AAB">
        <w:rPr>
          <w:rStyle w:val="HideTWBExt"/>
          <w:color w:val="auto"/>
        </w:rPr>
        <w:t>&lt;/Date&gt;</w:t>
      </w:r>
    </w:p>
    <w:p w:rsidR="00F068F6" w:rsidRPr="00C454AA" w:rsidRDefault="00F068F6">
      <w:pPr>
        <w:pStyle w:val="TypeDocAM"/>
        <w:rPr>
          <w:rStyle w:val="HideTWBExt"/>
          <w:b w:val="0"/>
          <w:color w:val="auto"/>
          <w:rPrChange w:id="3" w:author="janse" w:date="2016-03-23T16:59:00Z">
            <w:rPr>
              <w:color w:val="auto"/>
            </w:rPr>
          </w:rPrChange>
        </w:rPr>
      </w:pPr>
      <w:r w:rsidRPr="00C454AA">
        <w:rPr>
          <w:rStyle w:val="HideTWBExt"/>
          <w:b w:val="0"/>
          <w:color w:val="auto"/>
          <w:rPrChange w:id="4" w:author="janse" w:date="2016-03-23T16:59:00Z">
            <w:rPr>
              <w:rStyle w:val="HideTWBExt"/>
              <w:color w:val="auto"/>
            </w:rPr>
          </w:rPrChange>
        </w:rPr>
        <w:t>&lt;TypeAM&gt;</w:t>
      </w:r>
      <w:r w:rsidR="002A4382">
        <w:rPr>
          <w:color w:val="auto"/>
        </w:rPr>
        <w:t>POZMĚŇOVACÍ NÁVRHY</w:t>
      </w:r>
      <w:r w:rsidRPr="00C454AA">
        <w:rPr>
          <w:rStyle w:val="HideTWBExt"/>
          <w:b w:val="0"/>
          <w:color w:val="auto"/>
          <w:rPrChange w:id="5" w:author="janse" w:date="2016-03-23T16:59:00Z">
            <w:rPr>
              <w:rStyle w:val="HideTWBExt"/>
              <w:color w:val="auto"/>
            </w:rPr>
          </w:rPrChange>
        </w:rPr>
        <w:t>&lt;/TypeAM&gt;</w:t>
      </w:r>
    </w:p>
    <w:p w:rsidR="00F068F6" w:rsidRPr="00A93AAB" w:rsidRDefault="00F068F6">
      <w:pPr>
        <w:pStyle w:val="NRAMS"/>
        <w:rPr>
          <w:color w:val="auto"/>
        </w:rPr>
      </w:pPr>
      <w:r w:rsidRPr="00C454AA">
        <w:rPr>
          <w:rStyle w:val="HideTWBExt"/>
          <w:b w:val="0"/>
          <w:color w:val="auto"/>
          <w:rPrChange w:id="6" w:author="janse" w:date="2016-03-23T16:59:00Z">
            <w:rPr>
              <w:rStyle w:val="HideTWBExt"/>
              <w:color w:val="auto"/>
            </w:rPr>
          </w:rPrChange>
        </w:rPr>
        <w:t>&lt;RangeAM&gt;</w:t>
      </w:r>
      <w:r w:rsidRPr="00A93AAB">
        <w:rPr>
          <w:color w:val="auto"/>
        </w:rPr>
        <w:t>1 - 119</w:t>
      </w:r>
      <w:r w:rsidRPr="00C454AA">
        <w:rPr>
          <w:rStyle w:val="HideTWBExt"/>
          <w:b w:val="0"/>
          <w:color w:val="auto"/>
          <w:rPrChange w:id="7" w:author="janse" w:date="2016-03-23T16:59:00Z">
            <w:rPr>
              <w:rStyle w:val="HideTWBExt"/>
              <w:color w:val="auto"/>
            </w:rPr>
          </w:rPrChange>
        </w:rPr>
        <w:t>&lt;/RangeAM&gt;</w:t>
      </w:r>
    </w:p>
    <w:p w:rsidR="00F068F6" w:rsidRPr="00A93AAB" w:rsidRDefault="00F068F6">
      <w:pPr>
        <w:pStyle w:val="CoverBold"/>
        <w:rPr>
          <w:color w:val="auto"/>
        </w:rPr>
      </w:pPr>
      <w:r w:rsidRPr="00C454AA">
        <w:rPr>
          <w:rStyle w:val="HideTWBExt"/>
          <w:b w:val="0"/>
          <w:color w:val="auto"/>
          <w:rPrChange w:id="8" w:author="janse" w:date="2016-03-23T16:59:00Z">
            <w:rPr>
              <w:rStyle w:val="HideTWBExt"/>
              <w:color w:val="auto"/>
            </w:rPr>
          </w:rPrChange>
        </w:rPr>
        <w:t>&lt;TitreType&gt;</w:t>
      </w:r>
      <w:r w:rsidR="00B80B93">
        <w:rPr>
          <w:color w:val="auto"/>
        </w:rPr>
        <w:t>Návrh zprávy</w:t>
      </w:r>
      <w:r w:rsidRPr="00C454AA">
        <w:rPr>
          <w:rStyle w:val="HideTWBExt"/>
          <w:b w:val="0"/>
          <w:color w:val="auto"/>
          <w:rPrChange w:id="9" w:author="janse" w:date="2016-03-23T16:59:00Z">
            <w:rPr>
              <w:rStyle w:val="HideTWBExt"/>
              <w:color w:val="auto"/>
            </w:rPr>
          </w:rPrChange>
        </w:rPr>
        <w:t>&lt;/TitreType&gt;</w:t>
      </w:r>
    </w:p>
    <w:p w:rsidR="00F068F6" w:rsidRPr="00C454AA" w:rsidRDefault="00F068F6">
      <w:pPr>
        <w:pStyle w:val="CoverBold"/>
        <w:rPr>
          <w:rStyle w:val="HideTWBExt"/>
          <w:b w:val="0"/>
          <w:color w:val="auto"/>
          <w:rPrChange w:id="10" w:author="janse" w:date="2016-03-23T17:00:00Z">
            <w:rPr>
              <w:color w:val="auto"/>
            </w:rPr>
          </w:rPrChange>
        </w:rPr>
      </w:pPr>
      <w:r w:rsidRPr="00C454AA">
        <w:rPr>
          <w:rStyle w:val="HideTWBExt"/>
          <w:b w:val="0"/>
          <w:color w:val="auto"/>
          <w:rPrChange w:id="11" w:author="janse" w:date="2016-03-23T16:59:00Z">
            <w:rPr>
              <w:rStyle w:val="HideTWBExt"/>
              <w:color w:val="auto"/>
            </w:rPr>
          </w:rPrChange>
        </w:rPr>
        <w:t>&lt;Rapporteur&gt;</w:t>
      </w:r>
      <w:r w:rsidRPr="00A93AAB">
        <w:rPr>
          <w:color w:val="auto"/>
        </w:rPr>
        <w:t>Norica Nicolai</w:t>
      </w:r>
      <w:r w:rsidRPr="00C454AA">
        <w:rPr>
          <w:rStyle w:val="HideTWBExt"/>
          <w:b w:val="0"/>
          <w:color w:val="auto"/>
          <w:rPrChange w:id="12" w:author="janse" w:date="2016-03-23T17:00:00Z">
            <w:rPr>
              <w:rStyle w:val="HideTWBExt"/>
              <w:color w:val="auto"/>
            </w:rPr>
          </w:rPrChange>
        </w:rPr>
        <w:t>&lt;/Rapporteur&gt;</w:t>
      </w:r>
    </w:p>
    <w:p w:rsidR="00F068F6" w:rsidRPr="00A93AAB" w:rsidRDefault="00F068F6">
      <w:pPr>
        <w:pStyle w:val="Cover24"/>
        <w:rPr>
          <w:color w:val="auto"/>
        </w:rPr>
      </w:pPr>
      <w:r w:rsidRPr="00A93AAB">
        <w:rPr>
          <w:rStyle w:val="HideTWBExt"/>
          <w:color w:val="auto"/>
        </w:rPr>
        <w:t>&lt;DocRefPE&gt;</w:t>
      </w:r>
      <w:r w:rsidRPr="00A93AAB">
        <w:rPr>
          <w:color w:val="auto"/>
        </w:rPr>
        <w:t>(PE571.452v01-00)</w:t>
      </w:r>
      <w:r w:rsidRPr="00A93AAB">
        <w:rPr>
          <w:rStyle w:val="HideTWBExt"/>
          <w:color w:val="auto"/>
        </w:rPr>
        <w:t>&lt;/DocRefPE&gt;</w:t>
      </w:r>
    </w:p>
    <w:p w:rsidR="002A4382" w:rsidRPr="00CC7E19" w:rsidRDefault="002A4382" w:rsidP="002A4382">
      <w:pPr>
        <w:pStyle w:val="CoverNormal"/>
      </w:pPr>
      <w:r w:rsidRPr="00CC7E19">
        <w:rPr>
          <w:rStyle w:val="HideTWBExt"/>
        </w:rPr>
        <w:t>&lt;Titre&gt;</w:t>
      </w:r>
      <w:del w:id="13" w:author="janse" w:date="2016-03-23T17:00:00Z">
        <w:r w:rsidRPr="00CC7E19" w:rsidDel="00C454AA">
          <w:delText>o a</w:delText>
        </w:r>
      </w:del>
      <w:ins w:id="14" w:author="janse" w:date="2016-03-23T17:00:00Z">
        <w:r w:rsidR="00C454AA">
          <w:t>A</w:t>
        </w:r>
      </w:ins>
      <w:r w:rsidRPr="00CC7E19">
        <w:t>spekt</w:t>
      </w:r>
      <w:ins w:id="15" w:author="janse" w:date="2016-03-23T17:00:00Z">
        <w:r w:rsidR="00C454AA">
          <w:t>y</w:t>
        </w:r>
      </w:ins>
      <w:del w:id="16" w:author="janse" w:date="2016-03-23T17:00:00Z">
        <w:r w:rsidRPr="00CC7E19" w:rsidDel="00C454AA">
          <w:delText>ech</w:delText>
        </w:r>
      </w:del>
      <w:r w:rsidRPr="00CC7E19">
        <w:t xml:space="preserve"> rybolovu v rámci mezinárodní dohody o mořské biologické rozmanitosti v oblastech mimo vnitrostátní jurisdikci, Úmluva Organizace spojených národů o mořském právu</w:t>
      </w:r>
      <w:r w:rsidRPr="00CC7E19">
        <w:rPr>
          <w:rStyle w:val="HideTWBExt"/>
        </w:rPr>
        <w:t>&lt;/Titre&gt;</w:t>
      </w:r>
    </w:p>
    <w:p w:rsidR="00F068F6" w:rsidRPr="002A4382" w:rsidRDefault="00F068F6" w:rsidP="002A4382">
      <w:pPr>
        <w:pStyle w:val="Cover24"/>
        <w:rPr>
          <w:color w:val="auto"/>
        </w:rPr>
      </w:pPr>
      <w:r w:rsidRPr="00A93AAB">
        <w:rPr>
          <w:rStyle w:val="HideTWBExt"/>
          <w:color w:val="auto"/>
        </w:rPr>
        <w:t>&lt;DocRef&gt;</w:t>
      </w:r>
      <w:r w:rsidRPr="00A93AAB">
        <w:rPr>
          <w:color w:val="auto"/>
        </w:rPr>
        <w:t>(2015/2109(INI))</w:t>
      </w:r>
      <w:r w:rsidRPr="00A93AAB">
        <w:rPr>
          <w:rStyle w:val="HideTWBExt"/>
          <w:color w:val="auto"/>
        </w:rPr>
        <w:t>&lt;/DocRef&gt;</w:t>
      </w:r>
      <w:r w:rsidRPr="00A93AAB">
        <w:br w:type="page"/>
      </w:r>
      <w:r w:rsidRPr="00A93AAB">
        <w:lastRenderedPageBreak/>
        <w:t>AM_Com_NonLegReport</w:t>
      </w:r>
    </w:p>
    <w:p w:rsidR="00EF2C86" w:rsidRPr="00A93AAB" w:rsidRDefault="00F068F6" w:rsidP="00EF2C86">
      <w:pPr>
        <w:pStyle w:val="AMNumberTabs"/>
        <w:rPr>
          <w:color w:val="auto"/>
        </w:rPr>
      </w:pPr>
      <w:r w:rsidRPr="00A93AAB">
        <w:rPr>
          <w:color w:val="auto"/>
        </w:rPr>
        <w:br w:type="page"/>
      </w:r>
      <w:commentRangeStart w:id="17"/>
      <w:r w:rsidR="00EF2C86" w:rsidRPr="00A93AAB">
        <w:rPr>
          <w:rStyle w:val="HideTWBExt"/>
          <w:color w:val="auto"/>
        </w:rPr>
        <w:lastRenderedPageBreak/>
        <w:t>&lt;RepeatBlock-Amend&gt;</w:t>
      </w:r>
      <w:commentRangeEnd w:id="17"/>
      <w:r w:rsidR="00C454AA">
        <w:rPr>
          <w:rStyle w:val="Odkaznakoment"/>
          <w:b w:val="0"/>
          <w:color w:val="auto"/>
        </w:rPr>
        <w:commentReference w:id="17"/>
      </w:r>
      <w:r w:rsidR="00EF2C86" w:rsidRPr="00A93AAB">
        <w:rPr>
          <w:rStyle w:val="HideTWBExt"/>
          <w:color w:val="auto"/>
        </w:rPr>
        <w:t>&lt;Amend&gt;</w:t>
      </w:r>
      <w:r w:rsidR="00A71203">
        <w:rPr>
          <w:color w:val="auto"/>
        </w:rPr>
        <w:t>Pozměňovací návrh 1</w:t>
      </w:r>
      <w:r w:rsidR="00EF2C86" w:rsidRPr="00A93AAB">
        <w:rPr>
          <w:color w:val="auto"/>
        </w:rPr>
        <w:tab/>
      </w:r>
      <w:r w:rsidR="00EF2C86" w:rsidRPr="00A93AAB">
        <w:rPr>
          <w:color w:val="auto"/>
        </w:rPr>
        <w:tab/>
      </w:r>
      <w:r w:rsidR="00EF2C86" w:rsidRPr="00A93AAB">
        <w:rPr>
          <w:rStyle w:val="HideTWBExt"/>
          <w:color w:val="auto"/>
        </w:rPr>
        <w:t>&lt;NumAm&gt;</w:t>
      </w:r>
      <w:r w:rsidR="00EF2C86" w:rsidRPr="00C454AA">
        <w:rPr>
          <w:rStyle w:val="HideTWBExt"/>
          <w:color w:val="auto"/>
        </w:rPr>
        <w:t>&lt;/NumAm&gt;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&lt;RepeatBlock-By&gt;&lt;Members&gt;</w:t>
      </w:r>
      <w:r w:rsidRPr="00A93AAB">
        <w:rPr>
          <w:color w:val="auto"/>
        </w:rPr>
        <w:t>Louis Michel</w:t>
      </w:r>
      <w:r w:rsidRPr="00A93AAB">
        <w:rPr>
          <w:rStyle w:val="HideTWBExt"/>
          <w:color w:val="auto"/>
        </w:rPr>
        <w:t>&lt;/Members&gt;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&lt;/RepeatBlock-By&gt;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&lt;DocAmend&gt;</w:t>
      </w:r>
      <w:r w:rsidR="002A4382">
        <w:rPr>
          <w:color w:val="auto"/>
        </w:rPr>
        <w:t>Návrh usnesení</w:t>
      </w:r>
      <w:r w:rsidRPr="00A93AAB">
        <w:rPr>
          <w:rStyle w:val="HideTWBExt"/>
          <w:color w:val="auto"/>
        </w:rPr>
        <w:t>&lt;/DocAmend&gt;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del w:id="18" w:author="janse" w:date="2016-03-23T17:35:00Z">
        <w:r w:rsidR="000F32B7" w:rsidDel="003D38F3">
          <w:rPr>
            <w:color w:val="auto"/>
          </w:rPr>
          <w:delText>Bod odůvodnění</w:delText>
        </w:r>
      </w:del>
      <w:ins w:id="19" w:author="janse" w:date="2016-03-23T17:35:00Z">
        <w:r w:rsidR="003D38F3">
          <w:rPr>
            <w:color w:val="auto"/>
          </w:rPr>
          <w:t>Právní východisko</w:t>
        </w:r>
      </w:ins>
      <w:bookmarkStart w:id="20" w:name="_GoBack"/>
      <w:bookmarkEnd w:id="20"/>
      <w:r w:rsidR="000F32B7">
        <w:rPr>
          <w:color w:val="auto"/>
        </w:rPr>
        <w:t xml:space="preserve"> 5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EF2C86" w:rsidRPr="00A93AAB" w:rsidTr="00E94B14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EF2C86" w:rsidRPr="00A93AAB" w:rsidRDefault="00EF2C86" w:rsidP="00E94B14"/>
        </w:tc>
      </w:tr>
      <w:tr w:rsidR="00EF2C86" w:rsidRPr="00A93AAB" w:rsidTr="00E94B14">
        <w:trPr>
          <w:trHeight w:val="240"/>
          <w:jc w:val="center"/>
        </w:trPr>
        <w:tc>
          <w:tcPr>
            <w:tcW w:w="4876" w:type="dxa"/>
          </w:tcPr>
          <w:p w:rsidR="00EF2C86" w:rsidRPr="00A93AAB" w:rsidRDefault="002A4382" w:rsidP="00E94B14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EF2C86" w:rsidRPr="00A93AAB" w:rsidRDefault="00A71203" w:rsidP="00E94B14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EF2C86" w:rsidRPr="001F15E0" w:rsidTr="00E94B14">
        <w:trPr>
          <w:jc w:val="center"/>
        </w:trPr>
        <w:tc>
          <w:tcPr>
            <w:tcW w:w="4876" w:type="dxa"/>
          </w:tcPr>
          <w:p w:rsidR="00EF2C86" w:rsidRPr="00080680" w:rsidRDefault="00EF2C86" w:rsidP="00C454AA">
            <w:pPr>
              <w:pStyle w:val="Normal6"/>
              <w:rPr>
                <w:color w:val="auto"/>
                <w:lang w:val="en-GB"/>
              </w:rPr>
            </w:pPr>
            <w:r w:rsidRPr="00080680">
              <w:rPr>
                <w:color w:val="auto"/>
                <w:lang w:val="en-GB"/>
              </w:rPr>
              <w:t xml:space="preserve">— </w:t>
            </w:r>
            <w:r w:rsidR="00080680" w:rsidRPr="00080680">
              <w:rPr>
                <w:lang w:val="en-GB"/>
              </w:rPr>
              <w:t>s </w:t>
            </w:r>
            <w:proofErr w:type="spellStart"/>
            <w:r w:rsidR="00080680" w:rsidRPr="00080680">
              <w:rPr>
                <w:lang w:val="en-GB"/>
              </w:rPr>
              <w:t>ohledem</w:t>
            </w:r>
            <w:proofErr w:type="spellEnd"/>
            <w:r w:rsidR="00080680" w:rsidRPr="00080680">
              <w:rPr>
                <w:lang w:val="en-GB"/>
              </w:rPr>
              <w:t xml:space="preserve"> </w:t>
            </w:r>
            <w:proofErr w:type="spellStart"/>
            <w:r w:rsidR="00080680" w:rsidRPr="00080680">
              <w:rPr>
                <w:lang w:val="en-GB"/>
              </w:rPr>
              <w:t>na</w:t>
            </w:r>
            <w:proofErr w:type="spellEnd"/>
            <w:r w:rsidR="00080680" w:rsidRPr="00080680">
              <w:rPr>
                <w:lang w:val="en-GB"/>
              </w:rPr>
              <w:t xml:space="preserve"> </w:t>
            </w:r>
            <w:proofErr w:type="spellStart"/>
            <w:r w:rsidR="00080680" w:rsidRPr="00080680">
              <w:rPr>
                <w:lang w:val="en-GB"/>
              </w:rPr>
              <w:t>Úmluvu</w:t>
            </w:r>
            <w:proofErr w:type="spellEnd"/>
            <w:r w:rsidR="00080680" w:rsidRPr="00080680">
              <w:rPr>
                <w:lang w:val="en-GB"/>
              </w:rPr>
              <w:t xml:space="preserve"> o </w:t>
            </w:r>
            <w:proofErr w:type="spellStart"/>
            <w:r w:rsidR="00080680" w:rsidRPr="00080680">
              <w:rPr>
                <w:lang w:val="en-GB"/>
              </w:rPr>
              <w:t>biologické</w:t>
            </w:r>
            <w:proofErr w:type="spellEnd"/>
            <w:r w:rsidR="00080680" w:rsidRPr="00080680">
              <w:rPr>
                <w:lang w:val="en-GB"/>
              </w:rPr>
              <w:t xml:space="preserve"> </w:t>
            </w:r>
            <w:commentRangeStart w:id="21"/>
            <w:proofErr w:type="spellStart"/>
            <w:r w:rsidR="00080680" w:rsidRPr="00080680">
              <w:rPr>
                <w:lang w:val="en-GB"/>
              </w:rPr>
              <w:t>rozmanitosti</w:t>
            </w:r>
            <w:commentRangeEnd w:id="21"/>
            <w:proofErr w:type="spellEnd"/>
            <w:r w:rsidR="00C454AA">
              <w:rPr>
                <w:rStyle w:val="Odkaznakoment"/>
                <w:color w:val="auto"/>
              </w:rPr>
              <w:commentReference w:id="21"/>
            </w:r>
            <w:del w:id="22" w:author="janse" w:date="2016-03-23T17:05:00Z">
              <w:r w:rsidR="001F15E0" w:rsidDel="00C454AA">
                <w:rPr>
                  <w:lang w:val="en-GB"/>
                </w:rPr>
                <w:delText xml:space="preserve"> (CDB)</w:delText>
              </w:r>
            </w:del>
            <w:r w:rsidR="00080680" w:rsidRPr="00080680">
              <w:rPr>
                <w:color w:val="auto"/>
                <w:lang w:val="en-GB"/>
              </w:rPr>
              <w:t>,</w:t>
            </w:r>
          </w:p>
        </w:tc>
        <w:tc>
          <w:tcPr>
            <w:tcW w:w="4876" w:type="dxa"/>
          </w:tcPr>
          <w:p w:rsidR="00EF2C86" w:rsidRPr="001F15E0" w:rsidRDefault="00EF2C86" w:rsidP="00C454AA">
            <w:pPr>
              <w:pStyle w:val="Normal6"/>
              <w:rPr>
                <w:color w:val="auto"/>
                <w:lang w:val="en-GB"/>
              </w:rPr>
            </w:pPr>
            <w:r w:rsidRPr="001F15E0">
              <w:rPr>
                <w:color w:val="auto"/>
                <w:lang w:val="en-GB"/>
              </w:rPr>
              <w:t xml:space="preserve">— </w:t>
            </w:r>
            <w:r w:rsidR="00080680" w:rsidRPr="001F15E0">
              <w:rPr>
                <w:lang w:val="en-GB"/>
              </w:rPr>
              <w:t>s </w:t>
            </w:r>
            <w:proofErr w:type="spellStart"/>
            <w:r w:rsidR="00080680" w:rsidRPr="001F15E0">
              <w:rPr>
                <w:lang w:val="en-GB"/>
              </w:rPr>
              <w:t>ohledem</w:t>
            </w:r>
            <w:proofErr w:type="spellEnd"/>
            <w:r w:rsidR="00080680" w:rsidRPr="001F15E0">
              <w:rPr>
                <w:lang w:val="en-GB"/>
              </w:rPr>
              <w:t xml:space="preserve"> </w:t>
            </w:r>
            <w:proofErr w:type="spellStart"/>
            <w:r w:rsidR="00080680" w:rsidRPr="001F15E0">
              <w:rPr>
                <w:lang w:val="en-GB"/>
              </w:rPr>
              <w:t>na</w:t>
            </w:r>
            <w:proofErr w:type="spellEnd"/>
            <w:r w:rsidR="00080680" w:rsidRPr="001F15E0">
              <w:rPr>
                <w:lang w:val="en-GB"/>
              </w:rPr>
              <w:t xml:space="preserve"> </w:t>
            </w:r>
            <w:proofErr w:type="spellStart"/>
            <w:r w:rsidR="00080680" w:rsidRPr="001F15E0">
              <w:rPr>
                <w:lang w:val="en-GB"/>
              </w:rPr>
              <w:t>Úmluvu</w:t>
            </w:r>
            <w:proofErr w:type="spellEnd"/>
            <w:r w:rsidR="00080680" w:rsidRPr="001F15E0">
              <w:rPr>
                <w:lang w:val="en-GB"/>
              </w:rPr>
              <w:t xml:space="preserve"> o </w:t>
            </w:r>
            <w:proofErr w:type="spellStart"/>
            <w:r w:rsidR="00080680" w:rsidRPr="001F15E0">
              <w:rPr>
                <w:lang w:val="en-GB"/>
              </w:rPr>
              <w:t>biologické</w:t>
            </w:r>
            <w:proofErr w:type="spellEnd"/>
            <w:r w:rsidR="00080680" w:rsidRPr="001F15E0">
              <w:rPr>
                <w:lang w:val="en-GB"/>
              </w:rPr>
              <w:t xml:space="preserve"> </w:t>
            </w:r>
            <w:proofErr w:type="spellStart"/>
            <w:r w:rsidR="00080680" w:rsidRPr="001F15E0">
              <w:rPr>
                <w:lang w:val="en-GB"/>
              </w:rPr>
              <w:t>rozmanitosti</w:t>
            </w:r>
            <w:proofErr w:type="spellEnd"/>
            <w:r w:rsidRPr="001F15E0">
              <w:rPr>
                <w:color w:val="auto"/>
                <w:lang w:val="en-GB"/>
              </w:rPr>
              <w:t xml:space="preserve"> </w:t>
            </w:r>
            <w:r w:rsidR="00080680" w:rsidRPr="001F15E0">
              <w:rPr>
                <w:b/>
                <w:i/>
                <w:color w:val="auto"/>
                <w:lang w:val="en-GB"/>
              </w:rPr>
              <w:t>a</w:t>
            </w:r>
            <w:r w:rsidRPr="001F15E0">
              <w:rPr>
                <w:b/>
                <w:i/>
                <w:color w:val="auto"/>
                <w:lang w:val="en-GB"/>
              </w:rPr>
              <w:t xml:space="preserve"> </w:t>
            </w:r>
            <w:proofErr w:type="spellStart"/>
            <w:r w:rsidR="00080680" w:rsidRPr="001F15E0">
              <w:rPr>
                <w:b/>
                <w:i/>
                <w:color w:val="auto"/>
                <w:lang w:val="en-GB"/>
              </w:rPr>
              <w:t>na</w:t>
            </w:r>
            <w:proofErr w:type="spellEnd"/>
            <w:r w:rsidR="00080680" w:rsidRPr="001F15E0">
              <w:rPr>
                <w:b/>
                <w:i/>
                <w:color w:val="auto"/>
                <w:lang w:val="en-GB"/>
              </w:rPr>
              <w:t xml:space="preserve"> </w:t>
            </w:r>
            <w:del w:id="23" w:author="janse" w:date="2016-03-23T17:04:00Z">
              <w:r w:rsidR="00261EB3" w:rsidDel="00C454AA">
                <w:rPr>
                  <w:b/>
                  <w:i/>
                  <w:color w:val="auto"/>
                  <w:lang w:val="en-GB"/>
                </w:rPr>
                <w:delText>aičiské</w:delText>
              </w:r>
              <w:r w:rsidR="006161A5" w:rsidDel="00C454AA">
                <w:rPr>
                  <w:b/>
                  <w:i/>
                  <w:color w:val="auto"/>
                  <w:lang w:val="en-GB"/>
                </w:rPr>
                <w:delText xml:space="preserve"> </w:delText>
              </w:r>
            </w:del>
            <w:proofErr w:type="spellStart"/>
            <w:r w:rsidR="006161A5">
              <w:rPr>
                <w:b/>
                <w:i/>
                <w:color w:val="auto"/>
                <w:lang w:val="en-GB"/>
              </w:rPr>
              <w:t>cíle</w:t>
            </w:r>
            <w:proofErr w:type="spellEnd"/>
            <w:r w:rsidRPr="001F15E0">
              <w:rPr>
                <w:b/>
                <w:i/>
                <w:color w:val="auto"/>
                <w:lang w:val="en-GB"/>
              </w:rPr>
              <w:t xml:space="preserve"> </w:t>
            </w:r>
            <w:r w:rsidR="00080680" w:rsidRPr="001F15E0">
              <w:rPr>
                <w:b/>
                <w:i/>
                <w:color w:val="auto"/>
                <w:lang w:val="en-GB"/>
              </w:rPr>
              <w:t xml:space="preserve">pro </w:t>
            </w:r>
            <w:proofErr w:type="spellStart"/>
            <w:r w:rsidR="00080680" w:rsidRPr="001F15E0">
              <w:rPr>
                <w:b/>
                <w:i/>
                <w:color w:val="auto"/>
                <w:lang w:val="en-GB"/>
              </w:rPr>
              <w:t>rozmanitost</w:t>
            </w:r>
            <w:proofErr w:type="spellEnd"/>
            <w:r w:rsidRPr="001F15E0">
              <w:rPr>
                <w:b/>
                <w:i/>
                <w:color w:val="auto"/>
                <w:lang w:val="en-GB"/>
              </w:rPr>
              <w:t xml:space="preserve"> </w:t>
            </w:r>
            <w:ins w:id="24" w:author="janse" w:date="2016-03-23T17:04:00Z">
              <w:r w:rsidR="00C454AA">
                <w:rPr>
                  <w:b/>
                  <w:i/>
                  <w:color w:val="auto"/>
                  <w:lang w:val="en-GB"/>
                </w:rPr>
                <w:t xml:space="preserve">z </w:t>
              </w:r>
              <w:proofErr w:type="spellStart"/>
              <w:r w:rsidR="00C454AA">
                <w:rPr>
                  <w:b/>
                  <w:i/>
                  <w:color w:val="auto"/>
                  <w:lang w:val="en-GB"/>
                </w:rPr>
                <w:t>Aiči</w:t>
              </w:r>
              <w:proofErr w:type="spellEnd"/>
              <w:r w:rsidR="00C454AA">
                <w:rPr>
                  <w:b/>
                  <w:i/>
                  <w:color w:val="auto"/>
                  <w:lang w:val="en-GB"/>
                </w:rPr>
                <w:t xml:space="preserve">, </w:t>
              </w:r>
            </w:ins>
            <w:proofErr w:type="spellStart"/>
            <w:r w:rsidR="00080680" w:rsidRPr="001F15E0">
              <w:rPr>
                <w:b/>
                <w:i/>
                <w:color w:val="auto"/>
                <w:lang w:val="en-GB"/>
              </w:rPr>
              <w:t>přijaté</w:t>
            </w:r>
            <w:proofErr w:type="spellEnd"/>
            <w:r w:rsidRPr="001F15E0">
              <w:rPr>
                <w:b/>
                <w:i/>
                <w:color w:val="auto"/>
                <w:lang w:val="en-GB"/>
              </w:rPr>
              <w:t xml:space="preserve"> </w:t>
            </w:r>
            <w:proofErr w:type="spellStart"/>
            <w:ins w:id="25" w:author="janse" w:date="2016-03-23T17:05:00Z">
              <w:r w:rsidR="00C454AA">
                <w:rPr>
                  <w:b/>
                  <w:i/>
                  <w:color w:val="auto"/>
                  <w:lang w:val="en-GB"/>
                </w:rPr>
                <w:t>smluvními</w:t>
              </w:r>
              <w:proofErr w:type="spellEnd"/>
              <w:r w:rsidR="00C454AA">
                <w:rPr>
                  <w:b/>
                  <w:i/>
                  <w:color w:val="auto"/>
                  <w:lang w:val="en-GB"/>
                </w:rPr>
                <w:t xml:space="preserve"> </w:t>
              </w:r>
            </w:ins>
            <w:proofErr w:type="spellStart"/>
            <w:r w:rsidR="001F15E0" w:rsidRPr="001F15E0">
              <w:rPr>
                <w:b/>
                <w:i/>
                <w:color w:val="auto"/>
                <w:lang w:val="en-GB"/>
              </w:rPr>
              <w:t>stranami</w:t>
            </w:r>
            <w:proofErr w:type="spellEnd"/>
            <w:r w:rsidR="001F15E0" w:rsidRPr="001F15E0">
              <w:rPr>
                <w:b/>
                <w:i/>
                <w:color w:val="auto"/>
                <w:lang w:val="en-GB"/>
              </w:rPr>
              <w:t xml:space="preserve"> </w:t>
            </w:r>
            <w:del w:id="26" w:author="janse" w:date="2016-03-23T17:05:00Z">
              <w:r w:rsidR="001F15E0" w:rsidRPr="001F15E0" w:rsidDel="00C454AA">
                <w:rPr>
                  <w:b/>
                  <w:i/>
                  <w:color w:val="auto"/>
                  <w:lang w:val="en-GB"/>
                </w:rPr>
                <w:delText>CDB</w:delText>
              </w:r>
              <w:r w:rsidRPr="001F15E0" w:rsidDel="00C454AA">
                <w:rPr>
                  <w:b/>
                  <w:i/>
                  <w:color w:val="auto"/>
                  <w:lang w:val="en-GB"/>
                </w:rPr>
                <w:delText xml:space="preserve"> </w:delText>
              </w:r>
            </w:del>
            <w:proofErr w:type="spellStart"/>
            <w:ins w:id="27" w:author="janse" w:date="2016-03-23T17:05:00Z">
              <w:r w:rsidR="00C454AA">
                <w:rPr>
                  <w:b/>
                  <w:i/>
                  <w:color w:val="auto"/>
                  <w:lang w:val="en-GB"/>
                </w:rPr>
                <w:t>Úmluvy</w:t>
              </w:r>
              <w:proofErr w:type="spellEnd"/>
              <w:r w:rsidR="00C454AA">
                <w:rPr>
                  <w:b/>
                  <w:i/>
                  <w:color w:val="auto"/>
                  <w:lang w:val="en-GB"/>
                </w:rPr>
                <w:t xml:space="preserve"> o </w:t>
              </w:r>
              <w:proofErr w:type="spellStart"/>
              <w:r w:rsidR="00C454AA">
                <w:rPr>
                  <w:b/>
                  <w:i/>
                  <w:color w:val="auto"/>
                  <w:lang w:val="en-GB"/>
                </w:rPr>
                <w:t>biologické</w:t>
              </w:r>
              <w:proofErr w:type="spellEnd"/>
              <w:r w:rsidR="00C454AA">
                <w:rPr>
                  <w:b/>
                  <w:i/>
                  <w:color w:val="auto"/>
                  <w:lang w:val="en-GB"/>
                </w:rPr>
                <w:t xml:space="preserve"> </w:t>
              </w:r>
              <w:proofErr w:type="spellStart"/>
              <w:r w:rsidR="00C454AA">
                <w:rPr>
                  <w:b/>
                  <w:i/>
                  <w:color w:val="auto"/>
                  <w:lang w:val="en-GB"/>
                </w:rPr>
                <w:t>rozmanitosti</w:t>
              </w:r>
              <w:proofErr w:type="spellEnd"/>
              <w:r w:rsidR="00C454AA">
                <w:rPr>
                  <w:b/>
                  <w:i/>
                  <w:color w:val="auto"/>
                  <w:lang w:val="en-GB"/>
                </w:rPr>
                <w:t>,</w:t>
              </w:r>
              <w:r w:rsidR="00C454AA" w:rsidRPr="001F15E0">
                <w:rPr>
                  <w:b/>
                  <w:i/>
                  <w:color w:val="auto"/>
                  <w:lang w:val="en-GB"/>
                </w:rPr>
                <w:t xml:space="preserve"> </w:t>
              </w:r>
            </w:ins>
            <w:r w:rsidR="001F15E0" w:rsidRPr="001F15E0">
              <w:rPr>
                <w:b/>
                <w:i/>
                <w:color w:val="auto"/>
                <w:lang w:val="en-GB"/>
              </w:rPr>
              <w:t xml:space="preserve">a </w:t>
            </w:r>
            <w:proofErr w:type="spellStart"/>
            <w:r w:rsidR="001F15E0" w:rsidRPr="001F15E0">
              <w:rPr>
                <w:b/>
                <w:i/>
                <w:color w:val="auto"/>
                <w:lang w:val="en-GB"/>
              </w:rPr>
              <w:t>zvláště</w:t>
            </w:r>
            <w:proofErr w:type="spellEnd"/>
            <w:r w:rsidR="001F15E0" w:rsidRPr="001F15E0">
              <w:rPr>
                <w:b/>
                <w:i/>
                <w:color w:val="auto"/>
                <w:lang w:val="en-GB"/>
              </w:rPr>
              <w:t xml:space="preserve"> </w:t>
            </w:r>
            <w:proofErr w:type="spellStart"/>
            <w:r w:rsidR="001F15E0" w:rsidRPr="001F15E0">
              <w:rPr>
                <w:b/>
                <w:i/>
                <w:color w:val="auto"/>
                <w:lang w:val="en-GB"/>
              </w:rPr>
              <w:t>na</w:t>
            </w:r>
            <w:proofErr w:type="spellEnd"/>
            <w:r w:rsidR="001F15E0" w:rsidRPr="001F15E0">
              <w:rPr>
                <w:b/>
                <w:i/>
                <w:color w:val="auto"/>
                <w:lang w:val="en-GB"/>
              </w:rPr>
              <w:t xml:space="preserve"> </w:t>
            </w:r>
            <w:del w:id="28" w:author="janse" w:date="2016-03-23T17:05:00Z">
              <w:r w:rsidR="001F15E0" w:rsidRPr="001F15E0" w:rsidDel="00C454AA">
                <w:rPr>
                  <w:b/>
                  <w:i/>
                  <w:color w:val="auto"/>
                  <w:lang w:val="en-GB"/>
                </w:rPr>
                <w:delText>plány</w:delText>
              </w:r>
              <w:r w:rsidRPr="001F15E0" w:rsidDel="00C454AA">
                <w:rPr>
                  <w:b/>
                  <w:i/>
                  <w:color w:val="auto"/>
                  <w:lang w:val="en-GB"/>
                </w:rPr>
                <w:delText xml:space="preserve">s </w:delText>
              </w:r>
            </w:del>
            <w:proofErr w:type="spellStart"/>
            <w:ins w:id="29" w:author="janse" w:date="2016-03-23T17:05:00Z">
              <w:r w:rsidR="00C454AA">
                <w:rPr>
                  <w:b/>
                  <w:i/>
                  <w:color w:val="auto"/>
                  <w:lang w:val="en-GB"/>
                </w:rPr>
                <w:t>cíle</w:t>
              </w:r>
              <w:proofErr w:type="spellEnd"/>
              <w:r w:rsidR="00C454AA" w:rsidRPr="001F15E0">
                <w:rPr>
                  <w:b/>
                  <w:i/>
                  <w:color w:val="auto"/>
                  <w:lang w:val="en-GB"/>
                </w:rPr>
                <w:t xml:space="preserve"> </w:t>
              </w:r>
            </w:ins>
            <w:r w:rsidRPr="001F15E0">
              <w:rPr>
                <w:b/>
                <w:i/>
                <w:color w:val="auto"/>
                <w:lang w:val="en-GB"/>
              </w:rPr>
              <w:t xml:space="preserve">6, 10 </w:t>
            </w:r>
            <w:del w:id="30" w:author="janse" w:date="2016-03-23T17:05:00Z">
              <w:r w:rsidRPr="001F15E0" w:rsidDel="00C454AA">
                <w:rPr>
                  <w:b/>
                  <w:i/>
                  <w:color w:val="auto"/>
                  <w:lang w:val="en-GB"/>
                </w:rPr>
                <w:delText>et</w:delText>
              </w:r>
            </w:del>
            <w:ins w:id="31" w:author="janse" w:date="2016-03-23T17:05:00Z">
              <w:r w:rsidR="00C454AA">
                <w:rPr>
                  <w:b/>
                  <w:i/>
                  <w:color w:val="auto"/>
                  <w:lang w:val="en-GB"/>
                </w:rPr>
                <w:t>a</w:t>
              </w:r>
            </w:ins>
            <w:r w:rsidRPr="001F15E0">
              <w:rPr>
                <w:b/>
                <w:i/>
                <w:color w:val="auto"/>
                <w:lang w:val="en-GB"/>
              </w:rPr>
              <w:t xml:space="preserve"> 11</w:t>
            </w:r>
            <w:r w:rsidRPr="001F15E0">
              <w:rPr>
                <w:color w:val="auto"/>
                <w:lang w:val="en-GB"/>
              </w:rPr>
              <w:t>,</w:t>
            </w:r>
          </w:p>
        </w:tc>
      </w:tr>
    </w:tbl>
    <w:p w:rsidR="00EF2C86" w:rsidRPr="00A93AAB" w:rsidRDefault="00EF2C86" w:rsidP="00EF2C86">
      <w:pPr>
        <w:pStyle w:val="Olang"/>
        <w:rPr>
          <w:color w:val="auto"/>
        </w:rPr>
      </w:pPr>
      <w:r w:rsidRPr="00A93AAB">
        <w:rPr>
          <w:color w:val="auto"/>
        </w:rPr>
        <w:t xml:space="preserve">Or. </w:t>
      </w:r>
      <w:r w:rsidRPr="00A93AAB">
        <w:rPr>
          <w:rStyle w:val="HideTWBExt"/>
          <w:color w:val="auto"/>
        </w:rPr>
        <w:t>&lt;Original&gt;</w:t>
      </w:r>
      <w:r w:rsidRPr="00A93AAB">
        <w:rPr>
          <w:rStyle w:val="HideTWBInt"/>
          <w:color w:val="auto"/>
        </w:rPr>
        <w:t>{FR}</w:t>
      </w:r>
      <w:r w:rsidRPr="00A93AAB">
        <w:rPr>
          <w:color w:val="auto"/>
        </w:rPr>
        <w:t>fr</w:t>
      </w:r>
      <w:r w:rsidRPr="00A93AAB">
        <w:rPr>
          <w:rStyle w:val="HideTWBExt"/>
          <w:color w:val="auto"/>
        </w:rPr>
        <w:t>&lt;/Original&gt;</w:t>
      </w:r>
    </w:p>
    <w:p w:rsidR="00EF2C86" w:rsidRPr="00A93AAB" w:rsidRDefault="00EF2C86" w:rsidP="00A72E7A">
      <w:r w:rsidRPr="00A93AAB">
        <w:rPr>
          <w:rStyle w:val="HideTWBExt"/>
          <w:color w:val="auto"/>
        </w:rPr>
        <w:t>&lt;/Amend&gt;&lt;/Original&gt;</w:t>
      </w:r>
    </w:p>
    <w:p w:rsidR="00EF2C86" w:rsidRPr="00A93AAB" w:rsidRDefault="00EF2C86" w:rsidP="00EF2C86">
      <w:r w:rsidRPr="00A93AAB">
        <w:rPr>
          <w:rStyle w:val="HideTWBExt"/>
          <w:color w:val="auto"/>
        </w:rPr>
        <w:t>&lt;/Amend&gt;</w:t>
      </w:r>
    </w:p>
    <w:p w:rsidR="00EF2C86" w:rsidRPr="00A93AAB" w:rsidRDefault="00EF2C86" w:rsidP="00EF2C86">
      <w:pPr>
        <w:pStyle w:val="AMNumberTabs"/>
        <w:rPr>
          <w:color w:val="auto"/>
        </w:rPr>
      </w:pPr>
      <w:r w:rsidRPr="00A93AAB">
        <w:rPr>
          <w:rStyle w:val="HideTWBExt"/>
          <w:color w:val="auto"/>
        </w:rPr>
        <w:t>&lt;Amend&gt;</w:t>
      </w:r>
      <w:r w:rsidR="00A72E7A">
        <w:rPr>
          <w:rStyle w:val="HideTWBExt"/>
          <w:color w:val="auto"/>
        </w:rPr>
        <w:t>Pop</w:t>
      </w:r>
      <w:r w:rsidRPr="00A93AAB">
        <w:rPr>
          <w:color w:val="auto"/>
        </w:rPr>
        <w:t xml:space="preserve"> </w:t>
      </w:r>
      <w:r w:rsidR="00A72E7A">
        <w:rPr>
          <w:color w:val="auto"/>
        </w:rPr>
        <w:t>Pozměňovací návrh</w:t>
      </w:r>
      <w:r w:rsidRPr="00A93AAB">
        <w:rPr>
          <w:color w:val="auto"/>
        </w:rPr>
        <w:tab/>
      </w:r>
      <w:r w:rsidRPr="00A93AAB">
        <w:rPr>
          <w:rStyle w:val="HideTWBExt"/>
          <w:color w:val="auto"/>
        </w:rPr>
        <w:t>&lt;NumAm&gt;</w:t>
      </w:r>
      <w:r w:rsidRPr="00A93AAB">
        <w:rPr>
          <w:color w:val="auto"/>
        </w:rPr>
        <w:t>10</w:t>
      </w:r>
      <w:r w:rsidRPr="00A93AAB">
        <w:rPr>
          <w:rStyle w:val="HideTWBExt"/>
          <w:color w:val="auto"/>
        </w:rPr>
        <w:t>&lt;/NumAm&gt;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&lt;RepeatBlock-By&gt;&lt;Members&gt;</w:t>
      </w:r>
      <w:r w:rsidRPr="00A93AAB">
        <w:rPr>
          <w:color w:val="auto"/>
        </w:rPr>
        <w:t>Alain Cadec, Annie Schreijer-Pierik, Francisco José Millán Mon, Gabriel Mato, Cláudia Monteiro de Aguiar</w:t>
      </w:r>
      <w:r w:rsidRPr="00A93AAB">
        <w:rPr>
          <w:rStyle w:val="HideTWBExt"/>
          <w:color w:val="auto"/>
        </w:rPr>
        <w:t>&lt;/Members&gt;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&lt;/RepeatBlock-By&gt;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&lt;DocAmend&gt;</w:t>
      </w:r>
      <w:r w:rsidR="00A72E7A">
        <w:rPr>
          <w:color w:val="auto"/>
        </w:rPr>
        <w:t>Návrh usnesení</w:t>
      </w:r>
      <w:r w:rsidRPr="00A93AAB">
        <w:rPr>
          <w:rStyle w:val="HideTWBExt"/>
          <w:color w:val="auto"/>
        </w:rPr>
        <w:t>&lt;/DocAmend&gt;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r w:rsidR="00A72E7A">
        <w:rPr>
          <w:color w:val="auto"/>
        </w:rPr>
        <w:t>Bod odůvodnění B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EF2C86" w:rsidRPr="00A93AAB" w:rsidTr="00E94B14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EF2C86" w:rsidRPr="00A93AAB" w:rsidRDefault="00EF2C86" w:rsidP="00E94B14"/>
        </w:tc>
      </w:tr>
      <w:tr w:rsidR="00EF2C86" w:rsidRPr="00A93AAB" w:rsidTr="00E94B14">
        <w:trPr>
          <w:trHeight w:val="240"/>
          <w:jc w:val="center"/>
        </w:trPr>
        <w:tc>
          <w:tcPr>
            <w:tcW w:w="4876" w:type="dxa"/>
          </w:tcPr>
          <w:p w:rsidR="00EF2C86" w:rsidRPr="00A93AAB" w:rsidRDefault="00A72E7A" w:rsidP="00E94B14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EF2C86" w:rsidRPr="00A93AAB" w:rsidRDefault="00A72E7A" w:rsidP="00E94B14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EF2C86" w:rsidRPr="00A93AAB" w:rsidTr="00E94B14">
        <w:trPr>
          <w:jc w:val="center"/>
        </w:trPr>
        <w:tc>
          <w:tcPr>
            <w:tcW w:w="4876" w:type="dxa"/>
          </w:tcPr>
          <w:p w:rsidR="00A72E7A" w:rsidRPr="00727A2B" w:rsidRDefault="00EF2C86" w:rsidP="00E13D3E">
            <w:pPr>
              <w:pStyle w:val="Normal6"/>
              <w:jc w:val="both"/>
              <w:rPr>
                <w:i/>
                <w:lang w:val="cs-CZ" w:bidi="cs-CZ"/>
              </w:rPr>
            </w:pPr>
            <w:r w:rsidRPr="00A93AAB">
              <w:rPr>
                <w:color w:val="auto"/>
              </w:rPr>
              <w:t xml:space="preserve">B. </w:t>
            </w:r>
            <w:r w:rsidR="00727A2B" w:rsidRPr="00A64168">
              <w:rPr>
                <w:lang w:val="cs-CZ" w:bidi="cs-CZ"/>
              </w:rPr>
              <w:t xml:space="preserve">vzhledem k tomu, </w:t>
            </w:r>
            <w:r w:rsidR="00727A2B" w:rsidRPr="00E13D3E">
              <w:rPr>
                <w:lang w:val="cs-CZ" w:bidi="cs-CZ"/>
                <w:rPrChange w:id="32" w:author="janse" w:date="2016-03-23T17:07:00Z">
                  <w:rPr>
                    <w:b/>
                    <w:i/>
                    <w:lang w:val="cs-CZ" w:bidi="cs-CZ"/>
                  </w:rPr>
                </w:rPrChange>
              </w:rPr>
              <w:t>že</w:t>
            </w:r>
            <w:r w:rsidR="00727A2B" w:rsidRPr="00A64168">
              <w:rPr>
                <w:b/>
                <w:i/>
                <w:lang w:val="cs-CZ" w:bidi="cs-CZ"/>
              </w:rPr>
              <w:t xml:space="preserve"> podle odhadů se </w:t>
            </w:r>
            <w:del w:id="33" w:author="janse" w:date="2016-03-23T17:07:00Z">
              <w:r w:rsidR="00727A2B" w:rsidRPr="00A64168" w:rsidDel="00E13D3E">
                <w:rPr>
                  <w:b/>
                  <w:i/>
                  <w:lang w:val="cs-CZ" w:bidi="cs-CZ"/>
                </w:rPr>
                <w:br/>
              </w:r>
            </w:del>
            <w:r w:rsidR="00727A2B" w:rsidRPr="00A64168">
              <w:rPr>
                <w:b/>
                <w:i/>
                <w:lang w:val="cs-CZ" w:bidi="cs-CZ"/>
              </w:rPr>
              <w:t>64 % moře</w:t>
            </w:r>
            <w:r w:rsidR="00727A2B" w:rsidRPr="00E13D3E">
              <w:rPr>
                <w:b/>
                <w:i/>
                <w:lang w:val="cs-CZ" w:bidi="cs-CZ"/>
                <w:rPrChange w:id="34" w:author="janse" w:date="2016-03-23T17:08:00Z">
                  <w:rPr>
                    <w:lang w:val="cs-CZ" w:bidi="cs-CZ"/>
                  </w:rPr>
                </w:rPrChange>
              </w:rPr>
              <w:t xml:space="preserve">, zejména volného </w:t>
            </w:r>
            <w:r w:rsidR="00727A2B" w:rsidRPr="00A64168">
              <w:rPr>
                <w:lang w:val="cs-CZ" w:bidi="cs-CZ"/>
              </w:rPr>
              <w:t xml:space="preserve">moře a </w:t>
            </w:r>
            <w:r w:rsidR="00727A2B" w:rsidRPr="00E13D3E">
              <w:rPr>
                <w:b/>
                <w:i/>
                <w:lang w:val="cs-CZ" w:bidi="cs-CZ"/>
                <w:rPrChange w:id="35" w:author="janse" w:date="2016-03-23T17:08:00Z">
                  <w:rPr>
                    <w:lang w:val="cs-CZ" w:bidi="cs-CZ"/>
                  </w:rPr>
                </w:rPrChange>
              </w:rPr>
              <w:t>hlubinného mořského</w:t>
            </w:r>
            <w:r w:rsidR="00727A2B" w:rsidRPr="00A64168">
              <w:rPr>
                <w:lang w:val="cs-CZ" w:bidi="cs-CZ"/>
              </w:rPr>
              <w:t xml:space="preserve"> dna, </w:t>
            </w:r>
            <w:r w:rsidR="00727A2B" w:rsidRPr="00A64168">
              <w:rPr>
                <w:b/>
                <w:i/>
                <w:lang w:val="cs-CZ" w:bidi="cs-CZ"/>
              </w:rPr>
              <w:t>nachází</w:t>
            </w:r>
            <w:r w:rsidR="00727A2B" w:rsidRPr="00A64168">
              <w:rPr>
                <w:b/>
                <w:lang w:val="cs-CZ" w:bidi="cs-CZ"/>
              </w:rPr>
              <w:t xml:space="preserve"> v </w:t>
            </w:r>
            <w:r w:rsidR="00727A2B" w:rsidRPr="00A64168">
              <w:rPr>
                <w:b/>
                <w:i/>
                <w:lang w:val="cs-CZ" w:bidi="cs-CZ"/>
              </w:rPr>
              <w:t>oblastech mimo vnitrostátní jurisdikci států</w:t>
            </w:r>
            <w:r w:rsidR="00727A2B" w:rsidRPr="00A64168">
              <w:rPr>
                <w:b/>
                <w:lang w:val="cs-CZ" w:bidi="cs-CZ"/>
              </w:rPr>
              <w:t xml:space="preserve"> </w:t>
            </w:r>
            <w:r w:rsidR="00727A2B" w:rsidRPr="00E13D3E">
              <w:rPr>
                <w:b/>
                <w:i/>
                <w:lang w:val="cs-CZ" w:bidi="cs-CZ"/>
                <w:rPrChange w:id="36" w:author="janse" w:date="2016-03-23T17:07:00Z">
                  <w:rPr>
                    <w:b/>
                    <w:lang w:val="cs-CZ" w:bidi="cs-CZ"/>
                  </w:rPr>
                </w:rPrChange>
              </w:rPr>
              <w:t>a je řízeno</w:t>
            </w:r>
            <w:r w:rsidR="00727A2B" w:rsidRPr="00A64168">
              <w:rPr>
                <w:b/>
                <w:lang w:val="cs-CZ" w:bidi="cs-CZ"/>
              </w:rPr>
              <w:t xml:space="preserve"> </w:t>
            </w:r>
            <w:r w:rsidR="00727A2B" w:rsidRPr="00E13D3E">
              <w:rPr>
                <w:lang w:val="cs-CZ" w:bidi="cs-CZ"/>
                <w:rPrChange w:id="37" w:author="janse" w:date="2016-03-23T17:07:00Z">
                  <w:rPr>
                    <w:b/>
                    <w:lang w:val="cs-CZ" w:bidi="cs-CZ"/>
                  </w:rPr>
                </w:rPrChange>
              </w:rPr>
              <w:t>mezinárodním právem</w:t>
            </w:r>
            <w:r w:rsidR="00727A2B" w:rsidRPr="00A64168">
              <w:rPr>
                <w:lang w:val="cs-CZ" w:bidi="cs-CZ"/>
              </w:rPr>
              <w:t>;</w:t>
            </w:r>
          </w:p>
        </w:tc>
        <w:tc>
          <w:tcPr>
            <w:tcW w:w="4876" w:type="dxa"/>
          </w:tcPr>
          <w:p w:rsidR="00EF2C86" w:rsidRPr="00A93AAB" w:rsidRDefault="00EF2C86" w:rsidP="00E13D3E">
            <w:pPr>
              <w:pStyle w:val="Normal6"/>
              <w:rPr>
                <w:color w:val="auto"/>
              </w:rPr>
            </w:pPr>
            <w:r w:rsidRPr="00A93AAB">
              <w:rPr>
                <w:color w:val="auto"/>
              </w:rPr>
              <w:t xml:space="preserve">B. </w:t>
            </w:r>
            <w:r w:rsidR="00727A2B">
              <w:rPr>
                <w:color w:val="auto"/>
              </w:rPr>
              <w:t xml:space="preserve">vzhledem k tomu, že </w:t>
            </w:r>
            <w:r w:rsidR="00727A2B" w:rsidRPr="00E13D3E">
              <w:rPr>
                <w:b/>
                <w:i/>
                <w:color w:val="auto"/>
                <w:rPrChange w:id="38" w:author="janse" w:date="2016-03-23T17:08:00Z">
                  <w:rPr>
                    <w:color w:val="auto"/>
                  </w:rPr>
                </w:rPrChange>
              </w:rPr>
              <w:t>volné</w:t>
            </w:r>
            <w:r w:rsidR="00727A2B">
              <w:rPr>
                <w:color w:val="auto"/>
              </w:rPr>
              <w:t xml:space="preserve"> moře a </w:t>
            </w:r>
            <w:r w:rsidR="00727A2B" w:rsidRPr="00E13D3E">
              <w:rPr>
                <w:b/>
                <w:i/>
                <w:color w:val="auto"/>
                <w:rPrChange w:id="39" w:author="janse" w:date="2016-03-23T17:08:00Z">
                  <w:rPr>
                    <w:color w:val="auto"/>
                  </w:rPr>
                </w:rPrChange>
              </w:rPr>
              <w:t>hlubinná mořská</w:t>
            </w:r>
            <w:r w:rsidR="00727A2B">
              <w:rPr>
                <w:color w:val="auto"/>
              </w:rPr>
              <w:t xml:space="preserve"> dna </w:t>
            </w:r>
            <w:r w:rsidR="00727A2B" w:rsidRPr="00E13D3E">
              <w:rPr>
                <w:b/>
                <w:i/>
                <w:color w:val="auto"/>
                <w:rPrChange w:id="40" w:author="janse" w:date="2016-03-23T17:08:00Z">
                  <w:rPr>
                    <w:color w:val="auto"/>
                  </w:rPr>
                </w:rPrChange>
              </w:rPr>
              <w:t>nejsou</w:t>
            </w:r>
            <w:r w:rsidRPr="00A93AAB">
              <w:rPr>
                <w:color w:val="auto"/>
              </w:rPr>
              <w:t xml:space="preserve"> </w:t>
            </w:r>
            <w:del w:id="41" w:author="janse" w:date="2016-03-23T17:08:00Z">
              <w:r w:rsidR="001847D1" w:rsidDel="00E13D3E">
                <w:rPr>
                  <w:b/>
                  <w:i/>
                  <w:color w:val="auto"/>
                </w:rPr>
                <w:delText>důkladně</w:delText>
              </w:r>
              <w:r w:rsidR="00727A2B" w:rsidDel="00E13D3E">
                <w:rPr>
                  <w:b/>
                  <w:i/>
                  <w:color w:val="auto"/>
                </w:rPr>
                <w:delText xml:space="preserve"> spravována</w:delText>
              </w:r>
              <w:r w:rsidRPr="00A93AAB" w:rsidDel="00E13D3E">
                <w:rPr>
                  <w:color w:val="auto"/>
                </w:rPr>
                <w:delText xml:space="preserve"> </w:delText>
              </w:r>
            </w:del>
            <w:ins w:id="42" w:author="janse" w:date="2016-03-23T17:08:00Z">
              <w:r w:rsidR="00E13D3E">
                <w:rPr>
                  <w:b/>
                  <w:i/>
                  <w:color w:val="auto"/>
                </w:rPr>
                <w:t xml:space="preserve">systematicky řízeny </w:t>
              </w:r>
            </w:ins>
            <w:r w:rsidR="00727A2B">
              <w:rPr>
                <w:color w:val="auto"/>
              </w:rPr>
              <w:t>mezinárodním právem</w:t>
            </w:r>
            <w:ins w:id="43" w:author="janse" w:date="2016-03-23T17:08:00Z">
              <w:r w:rsidR="00E13D3E">
                <w:rPr>
                  <w:color w:val="auto"/>
                </w:rPr>
                <w:t>;</w:t>
              </w:r>
            </w:ins>
          </w:p>
        </w:tc>
      </w:tr>
    </w:tbl>
    <w:p w:rsidR="00EF2C86" w:rsidRPr="00727A2B" w:rsidRDefault="00EF2C86" w:rsidP="00727A2B">
      <w:pPr>
        <w:pStyle w:val="Olang"/>
        <w:rPr>
          <w:color w:val="auto"/>
        </w:rPr>
      </w:pPr>
      <w:r w:rsidRPr="00A93AAB">
        <w:rPr>
          <w:color w:val="auto"/>
        </w:rPr>
        <w:t xml:space="preserve">Or. </w:t>
      </w:r>
      <w:r w:rsidRPr="00A93AAB">
        <w:rPr>
          <w:rStyle w:val="HideTWBExt"/>
          <w:color w:val="auto"/>
        </w:rPr>
        <w:t>&lt;Original&gt;</w:t>
      </w:r>
      <w:r w:rsidRPr="00A93AAB">
        <w:rPr>
          <w:rStyle w:val="HideTWBInt"/>
          <w:color w:val="auto"/>
        </w:rPr>
        <w:t>{EN}</w:t>
      </w:r>
      <w:r w:rsidRPr="00A93AAB">
        <w:rPr>
          <w:color w:val="auto"/>
        </w:rPr>
        <w:t>en</w:t>
      </w:r>
      <w:r w:rsidRPr="00A93AAB">
        <w:rPr>
          <w:rStyle w:val="HideTWBExt"/>
          <w:color w:val="auto"/>
        </w:rPr>
        <w:t>&lt;/Original&gt;&lt;/Amend&gt;</w:t>
      </w:r>
    </w:p>
    <w:p w:rsidR="00EF2C86" w:rsidRPr="00A93AAB" w:rsidRDefault="00EF2C86" w:rsidP="00EF2C86">
      <w:pPr>
        <w:pStyle w:val="AMNumberTabs"/>
        <w:rPr>
          <w:color w:val="auto"/>
        </w:rPr>
      </w:pPr>
      <w:r w:rsidRPr="00A93AAB">
        <w:rPr>
          <w:rStyle w:val="HideTWBExt"/>
          <w:color w:val="auto"/>
        </w:rPr>
        <w:t>&lt;Amend&gt;</w:t>
      </w:r>
      <w:r w:rsidR="00261EB3">
        <w:rPr>
          <w:color w:val="auto"/>
        </w:rPr>
        <w:t xml:space="preserve">Pozměňovací návrh </w:t>
      </w:r>
      <w:r w:rsidRPr="00A93AAB">
        <w:rPr>
          <w:rStyle w:val="HideTWBExt"/>
          <w:color w:val="auto"/>
        </w:rPr>
        <w:t>&lt;NumAm&gt;</w:t>
      </w:r>
      <w:r w:rsidRPr="00A93AAB">
        <w:rPr>
          <w:color w:val="auto"/>
        </w:rPr>
        <w:t>71</w:t>
      </w:r>
      <w:r w:rsidRPr="00A93AAB">
        <w:rPr>
          <w:rStyle w:val="HideTWBExt"/>
          <w:color w:val="auto"/>
        </w:rPr>
        <w:t>&lt;/NumAm&gt;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&lt;RepeatBlock-By&gt;&lt;Members&gt;</w:t>
      </w:r>
      <w:r w:rsidRPr="00A93AAB">
        <w:rPr>
          <w:color w:val="auto"/>
        </w:rPr>
        <w:t>Isabelle Thomas</w:t>
      </w:r>
      <w:r w:rsidRPr="00A93AAB">
        <w:rPr>
          <w:rStyle w:val="HideTWBExt"/>
          <w:color w:val="auto"/>
        </w:rPr>
        <w:t>&lt;/Members&gt;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&lt;/RepeatBlock-By&gt;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&lt;DocAmend&gt;</w:t>
      </w:r>
      <w:r w:rsidR="00261EB3">
        <w:rPr>
          <w:color w:val="auto"/>
        </w:rPr>
        <w:t>Návrh usnesení 71</w:t>
      </w:r>
      <w:r w:rsidRPr="00A93AAB">
        <w:rPr>
          <w:rStyle w:val="HideTWBExt"/>
          <w:color w:val="auto"/>
        </w:rPr>
        <w:t>&lt;/DocAmend&gt;</w:t>
      </w:r>
    </w:p>
    <w:p w:rsidR="00EF2C86" w:rsidRPr="00A93AAB" w:rsidRDefault="00EF2C86" w:rsidP="00EF2C86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del w:id="44" w:author="janse" w:date="2016-03-23T17:11:00Z">
        <w:r w:rsidR="00261EB3" w:rsidDel="00E13D3E">
          <w:rPr>
            <w:color w:val="auto"/>
          </w:rPr>
          <w:delText xml:space="preserve">Odstavec </w:delText>
        </w:r>
      </w:del>
      <w:ins w:id="45" w:author="janse" w:date="2016-03-23T17:11:00Z">
        <w:r w:rsidR="00E13D3E">
          <w:rPr>
            <w:color w:val="auto"/>
          </w:rPr>
          <w:t xml:space="preserve">Bod </w:t>
        </w:r>
      </w:ins>
      <w:r w:rsidR="00261EB3">
        <w:rPr>
          <w:color w:val="auto"/>
        </w:rPr>
        <w:t>1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EF2C86" w:rsidRPr="00A93AAB" w:rsidTr="00E94B14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EF2C86" w:rsidRPr="00A93AAB" w:rsidRDefault="00EF2C86" w:rsidP="00E94B14"/>
        </w:tc>
      </w:tr>
      <w:tr w:rsidR="00EF2C86" w:rsidRPr="00A93AAB" w:rsidTr="00E94B14">
        <w:trPr>
          <w:trHeight w:val="240"/>
          <w:jc w:val="center"/>
        </w:trPr>
        <w:tc>
          <w:tcPr>
            <w:tcW w:w="4876" w:type="dxa"/>
          </w:tcPr>
          <w:p w:rsidR="00EF2C86" w:rsidRPr="00A93AAB" w:rsidRDefault="00EF2C86" w:rsidP="00E94B14">
            <w:pPr>
              <w:pStyle w:val="ColumnHeading"/>
              <w:rPr>
                <w:color w:val="auto"/>
              </w:rPr>
            </w:pPr>
            <w:r w:rsidRPr="00A93AAB">
              <w:rPr>
                <w:color w:val="auto"/>
              </w:rPr>
              <w:t>Proposition de résolution</w:t>
            </w:r>
          </w:p>
        </w:tc>
        <w:tc>
          <w:tcPr>
            <w:tcW w:w="4876" w:type="dxa"/>
          </w:tcPr>
          <w:p w:rsidR="00EF2C86" w:rsidRPr="00A93AAB" w:rsidRDefault="00EF2C86" w:rsidP="00E94B14">
            <w:pPr>
              <w:pStyle w:val="ColumnHeading"/>
              <w:rPr>
                <w:color w:val="auto"/>
              </w:rPr>
            </w:pPr>
            <w:r w:rsidRPr="00A93AAB">
              <w:rPr>
                <w:color w:val="auto"/>
              </w:rPr>
              <w:t>Amendement</w:t>
            </w:r>
          </w:p>
        </w:tc>
      </w:tr>
      <w:tr w:rsidR="00EF2C86" w:rsidRPr="00A93AAB" w:rsidTr="00E94B14">
        <w:trPr>
          <w:jc w:val="center"/>
        </w:trPr>
        <w:tc>
          <w:tcPr>
            <w:tcW w:w="4876" w:type="dxa"/>
          </w:tcPr>
          <w:p w:rsidR="00261EB3" w:rsidRPr="00261EB3" w:rsidRDefault="00EF2C86" w:rsidP="00261EB3">
            <w:pPr>
              <w:pStyle w:val="Normal6"/>
              <w:rPr>
                <w:lang w:bidi="cs-CZ"/>
              </w:rPr>
            </w:pPr>
            <w:r w:rsidRPr="00A93AAB">
              <w:rPr>
                <w:color w:val="auto"/>
              </w:rPr>
              <w:t>1</w:t>
            </w:r>
            <w:r w:rsidR="00261EB3">
              <w:rPr>
                <w:color w:val="auto"/>
              </w:rPr>
              <w:t>.</w:t>
            </w:r>
            <w:r w:rsidR="00261EB3" w:rsidRPr="00261EB3">
              <w:rPr>
                <w:b/>
                <w:color w:val="auto"/>
                <w:szCs w:val="20"/>
                <w:lang w:val="cs-CZ" w:eastAsia="cs-CZ" w:bidi="cs-CZ"/>
              </w:rPr>
              <w:t xml:space="preserve"> </w:t>
            </w:r>
            <w:r w:rsidR="00261EB3" w:rsidRPr="00261EB3">
              <w:rPr>
                <w:lang w:bidi="cs-CZ"/>
              </w:rPr>
              <w:t>vítá rozhodnutí Valného shromáždění OSN, aby se začalo pracovat na vytvoření nového mezinárodního nástroje týkajícího se mořské biologické rozmanitosti v oblastech mimo vnitrostátní jurisdikci, který by fungoval v rámci Úmluvy OSN o mořském právu, s cílem řešit stávající nedostatky;</w:t>
            </w:r>
          </w:p>
          <w:p w:rsidR="00EF2C86" w:rsidRPr="00A93AAB" w:rsidRDefault="00EF2C86" w:rsidP="00E94B14">
            <w:pPr>
              <w:pStyle w:val="Normal6"/>
              <w:rPr>
                <w:color w:val="auto"/>
              </w:rPr>
            </w:pPr>
          </w:p>
        </w:tc>
        <w:tc>
          <w:tcPr>
            <w:tcW w:w="4876" w:type="dxa"/>
          </w:tcPr>
          <w:p w:rsidR="00261EB3" w:rsidRPr="00261EB3" w:rsidRDefault="00EF2C86" w:rsidP="00261EB3">
            <w:pPr>
              <w:pStyle w:val="Normal6"/>
              <w:rPr>
                <w:lang w:bidi="cs-CZ"/>
              </w:rPr>
            </w:pPr>
            <w:r w:rsidRPr="00A93AAB">
              <w:rPr>
                <w:color w:val="auto"/>
              </w:rPr>
              <w:t xml:space="preserve">1. </w:t>
            </w:r>
            <w:r w:rsidR="00261EB3" w:rsidRPr="00261EB3">
              <w:rPr>
                <w:lang w:bidi="cs-CZ"/>
              </w:rPr>
              <w:t xml:space="preserve">vítá rozhodnutí Valného shromáždění OSN, aby se začalo pracovat na vytvoření nového mezinárodního nástroje týkajícího se mořské biologické rozmanitosti v oblastech mimo vnitrostátní jurisdikci, který by fungoval v rámci Úmluvy OSN o mořském právu, </w:t>
            </w:r>
            <w:ins w:id="46" w:author="janse" w:date="2016-03-23T17:11:00Z">
              <w:r w:rsidR="00E13D3E">
                <w:rPr>
                  <w:b/>
                  <w:i/>
                  <w:lang w:bidi="cs-CZ"/>
                </w:rPr>
                <w:t xml:space="preserve">a to </w:t>
              </w:r>
              <w:r w:rsidR="00E13D3E" w:rsidRPr="00261EB3">
                <w:rPr>
                  <w:b/>
                  <w:i/>
                  <w:lang w:bidi="cs-CZ"/>
                </w:rPr>
                <w:t>především</w:t>
              </w:r>
              <w:r w:rsidR="00E13D3E" w:rsidRPr="00261EB3">
                <w:rPr>
                  <w:lang w:bidi="cs-CZ"/>
                </w:rPr>
                <w:t xml:space="preserve"> </w:t>
              </w:r>
            </w:ins>
            <w:r w:rsidR="00261EB3" w:rsidRPr="00261EB3">
              <w:rPr>
                <w:lang w:bidi="cs-CZ"/>
              </w:rPr>
              <w:t>s cílem řešit</w:t>
            </w:r>
            <w:r w:rsidR="00261EB3">
              <w:rPr>
                <w:lang w:bidi="cs-CZ"/>
              </w:rPr>
              <w:t xml:space="preserve"> </w:t>
            </w:r>
            <w:del w:id="47" w:author="janse" w:date="2016-03-23T17:11:00Z">
              <w:r w:rsidR="00261EB3" w:rsidRPr="00261EB3" w:rsidDel="00E13D3E">
                <w:rPr>
                  <w:b/>
                  <w:i/>
                  <w:lang w:bidi="cs-CZ"/>
                </w:rPr>
                <w:delText>především</w:delText>
              </w:r>
              <w:r w:rsidR="00261EB3" w:rsidRPr="00261EB3" w:rsidDel="00E13D3E">
                <w:rPr>
                  <w:lang w:bidi="cs-CZ"/>
                </w:rPr>
                <w:delText xml:space="preserve"> </w:delText>
              </w:r>
            </w:del>
            <w:r w:rsidR="00261EB3" w:rsidRPr="00261EB3">
              <w:rPr>
                <w:lang w:bidi="cs-CZ"/>
              </w:rPr>
              <w:t>stávající nedostatky;</w:t>
            </w:r>
          </w:p>
          <w:p w:rsidR="00EF2C86" w:rsidRPr="00A93AAB" w:rsidRDefault="00EF2C86" w:rsidP="00E94B14">
            <w:pPr>
              <w:pStyle w:val="Normal6"/>
              <w:rPr>
                <w:color w:val="auto"/>
              </w:rPr>
            </w:pPr>
          </w:p>
        </w:tc>
      </w:tr>
    </w:tbl>
    <w:p w:rsidR="00EF2C86" w:rsidRPr="00A93AAB" w:rsidRDefault="00EF2C86" w:rsidP="00EF2C86">
      <w:pPr>
        <w:pStyle w:val="Olang"/>
        <w:rPr>
          <w:color w:val="auto"/>
        </w:rPr>
      </w:pPr>
      <w:r w:rsidRPr="00A93AAB">
        <w:rPr>
          <w:color w:val="auto"/>
        </w:rPr>
        <w:t xml:space="preserve">Or. </w:t>
      </w:r>
      <w:r w:rsidRPr="00A93AAB">
        <w:rPr>
          <w:rStyle w:val="HideTWBExt"/>
          <w:color w:val="auto"/>
        </w:rPr>
        <w:t>&lt;Original&gt;</w:t>
      </w:r>
      <w:r w:rsidRPr="00A93AAB">
        <w:rPr>
          <w:rStyle w:val="HideTWBInt"/>
          <w:color w:val="auto"/>
        </w:rPr>
        <w:t>{FR}</w:t>
      </w:r>
      <w:r w:rsidRPr="00A93AAB">
        <w:rPr>
          <w:color w:val="auto"/>
        </w:rPr>
        <w:t>fr</w:t>
      </w:r>
      <w:r w:rsidRPr="00A93AAB">
        <w:rPr>
          <w:rStyle w:val="HideTWBExt"/>
          <w:color w:val="auto"/>
        </w:rPr>
        <w:t>&lt;/Original&gt;</w:t>
      </w:r>
    </w:p>
    <w:p w:rsidR="00EF2C86" w:rsidRPr="00A93AAB" w:rsidRDefault="00EF2C86" w:rsidP="00EF2C86">
      <w:r w:rsidRPr="00A93AAB">
        <w:rPr>
          <w:rStyle w:val="HideTWBExt"/>
          <w:color w:val="auto"/>
        </w:rPr>
        <w:t>&lt;/Amend&gt;</w:t>
      </w:r>
    </w:p>
    <w:sectPr w:rsidR="00EF2C86" w:rsidRPr="00A93AAB" w:rsidSect="00F416F3">
      <w:footerReference w:type="even" r:id="rId10"/>
      <w:footerReference w:type="default" r:id="rId11"/>
      <w:footerReference w:type="first" r:id="rId12"/>
      <w:pgSz w:w="11909" w:h="16834"/>
      <w:pgMar w:top="1134" w:right="1417" w:bottom="1417" w:left="1417" w:header="1134" w:footer="56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janse" w:date="2016-03-23T17:04:00Z" w:initials="j">
    <w:p w:rsidR="00C454AA" w:rsidRDefault="00C454AA">
      <w:pPr>
        <w:pStyle w:val="Textkomente"/>
      </w:pPr>
      <w:r>
        <w:rPr>
          <w:rStyle w:val="Odkaznakoment"/>
        </w:rPr>
        <w:annotationRef/>
      </w:r>
      <w:r w:rsidR="00E13D3E">
        <w:t>pozor na formát skrytých znaků - tagů (nemají být tučně)</w:t>
      </w:r>
    </w:p>
  </w:comment>
  <w:comment w:id="21" w:author="janse" w:date="2016-03-23T17:05:00Z" w:initials="j">
    <w:p w:rsidR="00C454AA" w:rsidRDefault="00C454AA">
      <w:pPr>
        <w:pStyle w:val="Textkomente"/>
      </w:pPr>
      <w:r>
        <w:rPr>
          <w:rStyle w:val="Odkaznakoment"/>
        </w:rPr>
        <w:annotationRef/>
      </w:r>
      <w:r w:rsidR="00E13D3E">
        <w:t>zkratka v českém překladu referenčního dokumentu není - nelze ji ze své vůle přidávat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F2" w:rsidRPr="00F416F3" w:rsidRDefault="002C14F2">
      <w:r w:rsidRPr="00F416F3">
        <w:separator/>
      </w:r>
    </w:p>
  </w:endnote>
  <w:endnote w:type="continuationSeparator" w:id="0">
    <w:p w:rsidR="002C14F2" w:rsidRPr="00F416F3" w:rsidRDefault="002C14F2">
      <w:r w:rsidRPr="00F416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F3" w:rsidRPr="00F416F3" w:rsidRDefault="00F416F3" w:rsidP="00F416F3">
    <w:pPr>
      <w:pStyle w:val="Zpat"/>
    </w:pPr>
    <w:r w:rsidRPr="00F416F3">
      <w:t>PE</w:t>
    </w:r>
    <w:r w:rsidRPr="00F416F3">
      <w:rPr>
        <w:rStyle w:val="HideTWBExt"/>
      </w:rPr>
      <w:t>&lt;NoPE&gt;</w:t>
    </w:r>
    <w:r w:rsidRPr="00F416F3">
      <w:t>571.750</w:t>
    </w:r>
    <w:r w:rsidRPr="00F416F3">
      <w:rPr>
        <w:rStyle w:val="HideTWBExt"/>
      </w:rPr>
      <w:t>&lt;/NoPE&gt;&lt;Version&gt;</w:t>
    </w:r>
    <w:r w:rsidRPr="00F416F3">
      <w:t>v01-00</w:t>
    </w:r>
    <w:r w:rsidRPr="00F416F3">
      <w:rPr>
        <w:rStyle w:val="HideTWBExt"/>
      </w:rPr>
      <w:t>&lt;/Version&gt;</w:t>
    </w:r>
    <w:r w:rsidRPr="00F416F3">
      <w:tab/>
    </w:r>
    <w:r w:rsidR="00E13D3E">
      <w:fldChar w:fldCharType="begin"/>
    </w:r>
    <w:r w:rsidR="00E13D3E">
      <w:instrText xml:space="preserve"> PAGE  \* MERGEFORMAT </w:instrText>
    </w:r>
    <w:r w:rsidR="00E13D3E">
      <w:fldChar w:fldCharType="separate"/>
    </w:r>
    <w:r w:rsidR="003D38F3">
      <w:rPr>
        <w:noProof/>
      </w:rPr>
      <w:t>2</w:t>
    </w:r>
    <w:r w:rsidR="00E13D3E">
      <w:rPr>
        <w:noProof/>
      </w:rPr>
      <w:fldChar w:fldCharType="end"/>
    </w:r>
    <w:r w:rsidRPr="00F416F3">
      <w:t>/</w:t>
    </w:r>
    <w:fldSimple w:instr=" NUMPAGES  \* MERGEFORMAT ">
      <w:r w:rsidR="003D38F3">
        <w:rPr>
          <w:noProof/>
        </w:rPr>
        <w:t>4</w:t>
      </w:r>
    </w:fldSimple>
    <w:r w:rsidRPr="00F416F3">
      <w:tab/>
    </w:r>
    <w:r w:rsidRPr="00F416F3">
      <w:rPr>
        <w:rStyle w:val="HideTWBExt"/>
      </w:rPr>
      <w:t>&lt;PathFdR&gt;</w:t>
    </w:r>
    <w:r w:rsidR="00527891">
      <w:t>AM\1078979CS</w:t>
    </w:r>
    <w:r w:rsidRPr="00F416F3">
      <w:t>.doc</w:t>
    </w:r>
    <w:r w:rsidRPr="00F416F3">
      <w:rPr>
        <w:rStyle w:val="HideTWBExt"/>
      </w:rPr>
      <w:t>&lt;/PathFdR&gt;</w:t>
    </w:r>
  </w:p>
  <w:p w:rsidR="00F068F6" w:rsidRPr="00F416F3" w:rsidRDefault="00527891" w:rsidP="00F416F3">
    <w:pPr>
      <w:pStyle w:val="Footer2"/>
    </w:pPr>
    <w:r>
      <w:t>CS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F3" w:rsidRPr="00F416F3" w:rsidRDefault="00F416F3" w:rsidP="00F416F3">
    <w:pPr>
      <w:pStyle w:val="Zpat"/>
    </w:pPr>
    <w:r w:rsidRPr="00F416F3">
      <w:rPr>
        <w:rStyle w:val="HideTWBExt"/>
      </w:rPr>
      <w:t>&lt;PathFdR&gt;</w:t>
    </w:r>
    <w:r w:rsidR="00261EB3">
      <w:t>AM\1078979CS</w:t>
    </w:r>
    <w:r w:rsidRPr="00F416F3">
      <w:t>.doc</w:t>
    </w:r>
    <w:r w:rsidRPr="00F416F3">
      <w:rPr>
        <w:rStyle w:val="HideTWBExt"/>
      </w:rPr>
      <w:t>&lt;/PathFdR&gt;</w:t>
    </w:r>
    <w:r w:rsidRPr="00F416F3">
      <w:tab/>
    </w:r>
    <w:r w:rsidR="00E13D3E">
      <w:fldChar w:fldCharType="begin"/>
    </w:r>
    <w:r w:rsidR="00E13D3E">
      <w:instrText xml:space="preserve"> PAGE  \* MERGEFORMAT </w:instrText>
    </w:r>
    <w:r w:rsidR="00E13D3E">
      <w:fldChar w:fldCharType="separate"/>
    </w:r>
    <w:r w:rsidR="003D38F3">
      <w:rPr>
        <w:noProof/>
      </w:rPr>
      <w:t>3</w:t>
    </w:r>
    <w:r w:rsidR="00E13D3E">
      <w:rPr>
        <w:noProof/>
      </w:rPr>
      <w:fldChar w:fldCharType="end"/>
    </w:r>
    <w:r w:rsidRPr="00F416F3">
      <w:t>/</w:t>
    </w:r>
    <w:fldSimple w:instr=" NUMPAGES  \* MERGEFORMAT ">
      <w:r w:rsidR="003D38F3">
        <w:rPr>
          <w:noProof/>
        </w:rPr>
        <w:t>4</w:t>
      </w:r>
    </w:fldSimple>
    <w:r w:rsidRPr="00F416F3">
      <w:tab/>
      <w:t>PE</w:t>
    </w:r>
    <w:r w:rsidRPr="00F416F3">
      <w:rPr>
        <w:rStyle w:val="HideTWBExt"/>
      </w:rPr>
      <w:t>&lt;NoPE&gt;</w:t>
    </w:r>
    <w:r w:rsidRPr="00F416F3">
      <w:t>571.750</w:t>
    </w:r>
    <w:r w:rsidRPr="00F416F3">
      <w:rPr>
        <w:rStyle w:val="HideTWBExt"/>
      </w:rPr>
      <w:t>&lt;/NoPE&gt;&lt;Version&gt;</w:t>
    </w:r>
    <w:r w:rsidRPr="00F416F3">
      <w:t>v01-00</w:t>
    </w:r>
    <w:r w:rsidRPr="00F416F3">
      <w:rPr>
        <w:rStyle w:val="HideTWBExt"/>
      </w:rPr>
      <w:t>&lt;/Version&gt;</w:t>
    </w:r>
  </w:p>
  <w:p w:rsidR="00F068F6" w:rsidRPr="00F416F3" w:rsidRDefault="00F416F3" w:rsidP="00F416F3">
    <w:pPr>
      <w:pStyle w:val="Footer2"/>
    </w:pPr>
    <w:r w:rsidRPr="00F416F3">
      <w:tab/>
    </w:r>
    <w:r w:rsidR="00261EB3"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F3" w:rsidRPr="00F416F3" w:rsidRDefault="00F416F3" w:rsidP="00F416F3">
    <w:pPr>
      <w:pStyle w:val="Zpat"/>
    </w:pPr>
    <w:r w:rsidRPr="00F416F3">
      <w:rPr>
        <w:rStyle w:val="HideTWBExt"/>
      </w:rPr>
      <w:t>&lt;PathFdR&gt;</w:t>
    </w:r>
    <w:r w:rsidRPr="00F416F3">
      <w:t>AM\1078979</w:t>
    </w:r>
    <w:r w:rsidR="002A4382">
      <w:t>CS</w:t>
    </w:r>
    <w:r w:rsidRPr="00F416F3">
      <w:t>.doc</w:t>
    </w:r>
    <w:r w:rsidRPr="00F416F3">
      <w:rPr>
        <w:rStyle w:val="HideTWBExt"/>
      </w:rPr>
      <w:t>&lt;/PathFdR&gt;</w:t>
    </w:r>
    <w:r w:rsidRPr="00F416F3">
      <w:tab/>
    </w:r>
    <w:r w:rsidRPr="00F416F3">
      <w:tab/>
      <w:t>PE</w:t>
    </w:r>
    <w:r w:rsidRPr="00F416F3">
      <w:rPr>
        <w:rStyle w:val="HideTWBExt"/>
      </w:rPr>
      <w:t>&lt;NoPE&gt;</w:t>
    </w:r>
    <w:r w:rsidRPr="00F416F3">
      <w:t>571.750</w:t>
    </w:r>
    <w:r w:rsidRPr="00F416F3">
      <w:rPr>
        <w:rStyle w:val="HideTWBExt"/>
      </w:rPr>
      <w:t>&lt;/NoPE&gt;&lt;Version&gt;</w:t>
    </w:r>
    <w:r w:rsidRPr="00F416F3">
      <w:t>v01-00</w:t>
    </w:r>
    <w:r w:rsidRPr="00F416F3">
      <w:rPr>
        <w:rStyle w:val="HideTWBExt"/>
      </w:rPr>
      <w:t>&lt;/Version&gt;</w:t>
    </w:r>
  </w:p>
  <w:p w:rsidR="00F068F6" w:rsidRPr="00F416F3" w:rsidRDefault="002A4382" w:rsidP="00F416F3">
    <w:pPr>
      <w:pStyle w:val="Footer2"/>
      <w:tabs>
        <w:tab w:val="center" w:pos="4535"/>
      </w:tabs>
    </w:pPr>
    <w:r>
      <w:t>cs</w:t>
    </w:r>
    <w:r w:rsidR="00F416F3" w:rsidRPr="00F416F3">
      <w:tab/>
    </w:r>
    <w:del w:id="48" w:author="janse" w:date="2016-03-23T17:00:00Z">
      <w:r w:rsidR="00F416F3" w:rsidRPr="00F416F3" w:rsidDel="00C454AA">
        <w:rPr>
          <w:b w:val="0"/>
          <w:i/>
          <w:color w:val="C0C0C0"/>
          <w:sz w:val="22"/>
        </w:rPr>
        <w:delText>Unie dans la diversité</w:delText>
      </w:r>
    </w:del>
    <w:ins w:id="49" w:author="janse" w:date="2016-03-23T17:00:00Z">
      <w:r w:rsidR="00C454AA">
        <w:rPr>
          <w:b w:val="0"/>
          <w:i/>
          <w:color w:val="C0C0C0"/>
          <w:sz w:val="22"/>
        </w:rPr>
        <w:t>Jednotná v rozmanitosti</w:t>
      </w:r>
    </w:ins>
    <w:r w:rsidR="00F416F3" w:rsidRPr="00F416F3">
      <w:tab/>
    </w:r>
    <w:r>
      <w:t>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F2" w:rsidRPr="00F416F3" w:rsidRDefault="002C14F2">
      <w:r w:rsidRPr="00F416F3">
        <w:separator/>
      </w:r>
    </w:p>
  </w:footnote>
  <w:footnote w:type="continuationSeparator" w:id="0">
    <w:p w:rsidR="002C14F2" w:rsidRPr="00F416F3" w:rsidRDefault="002C14F2">
      <w:r w:rsidRPr="00F416F3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101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C86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1EE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C47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DC7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46D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FAE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3CA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18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88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pyToNetwork" w:val="-1"/>
    <w:docVar w:name="gruik" w:val="gruik"/>
    <w:docVar w:name="LastEditedSection" w:val=" 1"/>
    <w:docVar w:name="LW_DocType" w:val="NORMAL"/>
    <w:docVar w:name="restart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a_{\f34\fbidi \froman\fcharset0\fprq2{\*\panose 02040503050406030204}Cambria Math;}{\flomajor\f31500\fbidi \froman\fcharset0\fprq2{\*\panose 02020603050405020304}Times New Roman;}_x000a_{\fdbmajor\f31501\fbidi \froman\fcharset0\fprq2{\*\panose 02020603050405020304}Times New Roman;}{\fhimajor\f31502\fbidi \froman\fcharset0\fprq2{\*\panose 02040503050406030204}Cambria;}_x000a_{\fbimajor\f31503\fbidi \froman\fcharset0\fprq2{\*\panose 02020603050405020304}Times New Roman;}{\flominor\f31504\fbidi \froman\fcharset0\fprq2{\*\panose 02020603050405020304}Times New Roman;}_x000a_{\fdbminor\f31505\fbidi \froman\fcharset0\fprq2{\*\panose 02020603050405020304}Times New Roman;}{\fhiminor\f31506\fbidi \fswiss\fcharset0\fprq2{\*\panose 020f0502020204030204}Calibri;}_x000a_{\fbiminor\f31507\fbidi \froman\fcharset0\fprq2{\*\panose 02020603050405020304}Times New Roman;}{\f248\fbidi \froman\fcharset238\fprq2 Times New Roman CE;}{\f249\fbidi \froman\fcharset204\fprq2 Times New Roman Cyr;}_x000a_{\f251\fbidi \froman\fcharset161\fprq2 Times New Roman Greek;}{\f252\fbidi \froman\fcharset162\fprq2 Times New Roman Tur;}{\f253\fbidi \froman\fcharset177\fprq2 Times New Roman (Hebrew);}{\f254\fbidi \froman\fcharset178\fprq2 Times New Roman (Arabic);}_x000a_{\f255\fbidi \froman\fcharset186\fprq2 Times New Roman Baltic;}{\f256\fbidi \froman\fcharset163\fprq2 Times New Roman (Vietnamese);}{\f258\fbidi \fswiss\fcharset238\fprq2 Arial CE;}{\f259\fbidi \fswiss\fcharset204\fprq2 Arial Cyr;}_x000a_{\f261\fbidi \fswiss\fcharset161\fprq2 Arial Greek;}{\f262\fbidi \fswiss\fcharset162\fprq2 Arial Tur;}{\f263\fbidi \fswiss\fcharset177\fprq2 Arial (Hebrew);}{\f264\fbidi \fswiss\fcharset178\fprq2 Arial (Arabic);}_x000a_{\f265\fbidi \fswiss\fcharset186\fprq2 Arial Baltic;}{\f266\fbidi \fswiss\fcharset163\fprq2 Arial (Vietnamese);}{\f588\fbidi \froman\fcharset238\fprq2 Cambria Math CE;}{\f589\fbidi \froman\fcharset204\fprq2 Cambria Math Cyr;}_x000a_{\f591\fbidi \froman\fcharset161\fprq2 Cambria Math Greek;}{\f592\fbidi \froman\fcharset162\fprq2 Cambria Math Tur;}{\f595\fbidi \froman\fcharset186\fprq2 Cambria Math Baltic;}{\f596\fbidi \froman\fcharset163\fprq2 Cambria Math (Vietnamese);}_x000a_{\flomajor\f31508\fbidi \froman\fcharset238\fprq2 Times New Roman CE;}{\flomajor\f31509\fbidi \froman\fcharset204\fprq2 Times New Roman Cyr;}{\flomajor\f31511\fbidi \froman\fcharset161\fprq2 Times New Roman Greek;}_x000a_{\flomajor\f31512\fbidi \froman\fcharset162\fprq2 Times New Roman Tur;}{\flomajor\f31513\fbidi \froman\fcharset177\fprq2 Times New Roman (Hebrew);}{\flomajor\f31514\fbidi \froman\fcharset178\fprq2 Times New Roman (Arabic);}_x000a_{\flomajor\f31515\fbidi \froman\fcharset186\fprq2 Times New Roman Baltic;}{\flomajor\f31516\fbidi \froman\fcharset163\fprq2 Times New Roman (Vietnamese);}{\fdbmajor\f31518\fbidi \froman\fcharset238\fprq2 Times New Roman CE;}_x000a_{\fdbmajor\f31519\fbidi \froman\fcharset204\fprq2 Times New Roman Cyr;}{\fdbmajor\f31521\fbidi \froman\fcharset161\fprq2 Times New Roman Greek;}{\fdbmajor\f31522\fbidi \froman\fcharset162\fprq2 Times New Roman Tur;}_x000a_{\fdbmajor\f31523\fbidi \froman\fcharset177\fprq2 Times New Roman (Hebrew);}{\fdbmajor\f31524\fbidi \froman\fcharset178\fprq2 Times New Roman (Arabic);}{\fdbmajor\f31525\fbidi \froman\fcharset186\fprq2 Times New Roman Baltic;}_x000a_{\fdbmajor\f31526\fbidi \froman\fcharset163\fprq2 Times New Roman (Vietnamese);}{\fhimajor\f31528\fbidi \froman\fcharset238\fprq2 Cambria CE;}{\fhimajor\f31529\fbidi \froman\fcharset204\fprq2 Cambria Cyr;}_x000a_{\fhimajor\f31531\fbidi \froman\fcharset161\fprq2 Cambria Greek;}{\fhimajor\f31532\fbidi \froman\fcharset162\fprq2 Cambria Tur;}{\fhimajor\f31535\fbidi \froman\fcharset186\fprq2 Cambria Baltic;}_x000a_{\fhimajor\f31536\fbidi \froman\fcharset163\fprq2 Cambria (Vietnamese);}{\fbimajor\f31538\fbidi \froman\fcharset238\fprq2 Times New Roman CE;}{\fbimajor\f31539\fbidi \froman\fcharset204\fprq2 Times New Roman Cyr;}_x000a_{\fbimajor\f31541\fbidi \froman\fcharset161\fprq2 Times New Roman Greek;}{\fbimajor\f31542\fbidi \froman\fcharset162\fprq2 Times New Roman Tur;}{\fbimajor\f31543\fbidi \froman\fcharset177\fprq2 Times New Roman (Hebrew);}_x000a_{\fbimajor\f31544\fbidi \froman\fcharset178\fprq2 Times New Roman (Arabic);}{\fbimajor\f31545\fbidi \froman\fcharset186\fprq2 Times New Roman Baltic;}{\fbimajor\f31546\fbidi \froman\fcharset163\fprq2 Times New Roman (Vietnamese);}_x000a_{\flominor\f31548\fbidi \froman\fcharset238\fprq2 Times New Roman CE;}{\flominor\f31549\fbidi \froman\fcharset204\fprq2 Times New Roman Cyr;}{\flominor\f31551\fbidi \froman\fcharset161\fprq2 Times New Roman Greek;}_x000a_{\flominor\f31552\fbidi \froman\fcharset162\fprq2 Times New Roman Tur;}{\flominor\f31553\fbidi \froman\fcharset177\fprq2 Times New Roman (Hebrew);}{\flominor\f31554\fbidi \froman\fcharset178\fprq2 Times New Roman (Arabic);}_x000a_{\flominor\f31555\fbidi \froman\fcharset186\fprq2 Times New Roman Baltic;}{\flominor\f31556\fbidi \froman\fcharset163\fprq2 Times New Roman (Vietnamese);}{\fdbminor\f31558\fbidi \froman\fcharset238\fprq2 Times New Roman CE;}_x000a_{\fdbminor\f31559\fbidi \froman\fcharset204\fprq2 Times New Roman Cyr;}{\fdbminor\f31561\fbidi \froman\fcharset161\fprq2 Times New Roman Greek;}{\fdbminor\f31562\fbidi \froman\fcharset162\fprq2 Times New Roman Tur;}_x000a_{\fdbminor\f31563\fbidi \froman\fcharset177\fprq2 Times New Roman (Hebrew);}{\fdbminor\f31564\fbidi \froman\fcharset178\fprq2 Times New Roman (Arabic);}{\fdbminor\f31565\fbidi \froman\fcharset186\fprq2 Times New Roman Baltic;}_x000a_{\fdbminor\f31566\fbidi \froman\fcharset163\fprq2 Times New Roman (Vietnamese);}{\fhiminor\f31568\fbidi \fswiss\fcharset238\fprq2 Calibri CE;}{\fhiminor\f31569\fbidi \fswiss\fcharset204\fprq2 Calibri Cyr;}_x000a_{\fhiminor\f31571\fbidi \fswiss\fcharset161\fprq2 Calibri Greek;}{\fhiminor\f31572\fbidi \fswiss\fcharset162\fprq2 Calibri Tur;}{\fhiminor\f31575\fbidi \fswiss\fcharset186\fprq2 Calibri Baltic;}_x000a_{\fhiminor\f31576\fbidi \fswiss\fcharset163\fprq2 Calibri (Vietnamese);}{\fbiminor\f31578\fbidi \froman\fcharset238\fprq2 Times New Roman CE;}{\fbiminor\f31579\fbidi \froman\fcharset204\fprq2 Times New Roman Cyr;}_x000a_{\fbiminor\f31581\fbidi \froman\fcharset161\fprq2 Times New Roman Greek;}{\fbiminor\f31582\fbidi \froman\fcharset162\fprq2 Times New Roman Tur;}{\fbiminor\f31583\fbidi \froman\fcharset177\fprq2 Times New Roman (Hebrew);}_x000a_{\fbiminor\f31584\fbidi \froman\fcharset178\fprq2 Times New Roman (Arabic);}{\fbiminor\f31585\fbidi \froman\fcharset186\fprq2 Times New Roman Baltic;}{\fbiminor\f31586\fbidi \froman\fcharset163\fprq2 Times New Roman (Vietnamese);}}_x000a_{\colortbl;\red0\green0\blue0;\red0\green0\blue255;\red0\green255\blue255;\red0\green255\blue0;\red255\green0\blue255;\red255\green0\blue0;\red255\green255\blue0;\red255\green255\blue255;\red0\green0\blue128;\red0\green128\blue128;\red0\green128\blue0;_x000a_\red128\green0\blue128;\red128\green0\blue0;\red128\green128\blue0;\red128\green128\blue128;\red192\green192\blue192;}{\*\defchp }{\*\defpap \ql \li0\ri0\widctlpar\wrapdefault\aspalpha\aspnum\faauto\adjustright\rin0\lin0\itap0 }\noqfpromote {\stylesheet{_x000a_\ql \li0\ri0\widctlpar\wrapdefault\aspalpha\aspnum\faauto\adjustright\rin0\lin0\itap0 \rtlch\fcs1 \af0\afs20\alang1025 \ltrch\fcs0 \fs24\lang2057\langfe2057\cgrid\langnp2057\langfenp2057 \snext0 \sqformat \spriority0 Normal;}{\*\cs10 \additive _x000a_\ssemihidden \spriority0 Default Paragraph Font;}{\*\ts11\tsrowd\trftsWidthB3\trpaddl108\trpaddr108\trpaddfl3\trpaddft3\trpaddfb3\trpaddfr3\tblind0\tblindtype3\tsvertalt\tsbrdrt\tsbrdrl\tsbrdrb\tsbrdrr\tsbrdrdgl\tsbrdrdgr\tsbrdrh\tsbrdrv _x000a_\ql \li0\ri0\widctlpar\wrapdefault\aspalpha\aspnum\faauto\adjustright\rin0\lin0\itap0 \rtlch\fcs1 \af0\afs20\alang1025 \ltrch\fcs0 \fs20\lang1043\langfe1043\cgrid\langnp1043\langfenp1043 \snext11 \ssemihidden \spriority0 Normal Table;}{\*\cs15 \additive _x000a_\v\f1\fs20\cf9\lang1024\langfe1024\noproof \spriority0 \styrsid11087941 HideTWBExt;}{\s16\qr \li0\ri0\sb240\sa240\nowidctlpar\wrapdefault\aspalpha\aspnum\faauto\adjustright\rin0\lin0\itap0 \rtlch\fcs1 \af0\afs20\alang1025 \ltrch\fcs0 _x000a_\fs24\lang1024\langfe1024\cgrid\noproof\langnp2057\langfenp2057 \sbasedon0 \snext16 \spriority0 \styrsid11087941 Olang;}{\s17\ql \li0\ri0\sa120\nowidctlpar\wrapdefault\aspalpha\aspnum\faauto\adjustright\rin0\lin0\itap0 \rtlch\fcs1 \af0\afs20\alang1025 _x000a_\ltrch\fcs0 \fs24\lang1024\langfe1024\cgrid\noproof\langnp2057\langfenp2057 \sbasedon0 \snext17 \slink18 \spriority0 \styrsid11087941 Normal6;}{\*\cs18 \additive \fs24\lang1024\langfe1024\noproof\langnp2057\langfenp2057 _x000a_\slink17 \slocked \spriority0 \styrsid11087941 Normal6 Char;}{\s19\ql \li0\ri0\nowidctlpar\wrapdefault\aspalpha\aspnum\faauto\adjustright\rin0\lin0\itap0 \rtlch\fcs1 \af0\afs20\alang1025 \ltrch\fcs0 _x000a_\b\fs24\lang2057\langfe2057\cgrid\langnp2057\langfenp2057 \sbasedon0 \snext19 \slink20 \spriority0 \styrsid11087941 NormalBold;}{\*\cs20 \additive \b\fs24\lang2057\langfe2057\langnp2057\langfenp2057 \slink19 \slocked \spriority0 \styrsid11087941 _x000a_NormalBold Char;}{\s21\qc \li0\ri0\sa240\nowidctlpar\wrapdefault\aspalpha\aspnum\faauto\adjustright\rin0\lin0\itap0 \rtlch\fcs1 \af0\afs20\alang1025 \ltrch\fcs0 \i\fs24\lang2057\langfe2057\cgrid\langnp2057\langfenp2057 _x000a_\sbasedon0 \snext21 \spriority0 \styrsid11087941 ColumnHeading;}{\s22\ql \li0\ri0\sb240\nowidctlpar_x000a_\tx879\tx936\tx1021\tx1077\tx1134\tx1191\tx1247\tx1304\tx1361\tx1418\tx1474\tx1531\tx1588\tx1644\tx1701\tx1758\tx1814\tx1871\tx2070\tx2126\tx3374\tx3430\wrapdefault\aspalpha\aspnum\faauto\adjustright\rin0\lin0\itap0 \rtlch\fcs1 \af0\afs20\alang1025 _x000a_\ltrch\fcs0 \b\fs24\lang2057\langfe2057\cgrid\langnp2057\langfenp2057 \sbasedon0 \snext22 \spriority0 \styrsid11087941 AMNumberTabs;}}{\*\rsidtbl \rsid24658\rsid735077\rsid2892074\rsid4666813\rsid6641733\rsid9636012\rsid11087941\rsid11215221\rsid12154954_x000a_\rsid14424199\rsid15204470\rsid15285974\rsid15600787\rsid15950462\rsid16324206\rsid16662270}{\mmathPr\mmathFont34\mbrkBin0\mbrkBinSub0\msmallFrac0\mdispDef1\mlMargin0\mrMargin0\mdefJc1\mwrapIndent1440\mintLim0\mnaryLim1}{\info{\author FELIX Karina}_x000a_{\operator FELIX Karina}{\creatim\yr2015\mo5\dy8\hr15\min30}{\revtim\yr2015\mo5\dy8\hr15\min30}{\version1}{\edmins0}{\nofpages1}{\nofwords48}{\nofchars268}{\*\company European Parliament}{\nofcharsws315}{\vern49165}}{\*\xmlnstbl {\xmlns1 http://schemas.mi_x000a_crosoft.com/office/word/2003/wordml}}\paperw11906\paperh16838\margl1418\margr1418\margt1134\margb1418\gutter0\ltrsect _x000a_\facingp\widowctrl\ftnbj\aenddoc\ftnrstpg\trackmoves0\trackformatting1\donotembedsysfont1\relyonvml0\donotembedlingdata0\grfdocevents0\validatexml1\showplaceholdtext0\ignoremixedcontent0\saveinvalidxml0_x000a_\showxmlerrors1\margmirror\noxlattoyen\expshrtn\noultrlspc\dntblnsbdb\nospaceforul\formshade\horzdoc\dghspace180\dgvspace180\dghorigin1701\dgvorigin1984\dghshow0\dgvshow0_x000a_\jexpand\viewkind1\viewscale90\pgbrdrhead\pgbrdrfoot\nolnhtadjtbl\nojkernpunct\rsidroot11087941\utinl \fet0{\*\wgrffmtfilter 013f}\ilfomacatclnup0{\*\template C:\\Users\\kfelix\\AppData\\Local\\Temp\\Blank1.dot}{\*\ftnsep \ltrpar \pard\plain \ltrpar_x000a_\ql \li0\ri0\widctlpar\wrapdefault\aspalpha\aspnum\faauto\adjustright\rin0\lin0\itap0 \rtlch\fcs1 \af0\afs20\alang1025 \ltrch\fcs0 \fs24\lang2057\langfe2057\cgrid\langnp2057\langfenp2057 {\rtlch\fcs1 \af0 \ltrch\fcs0 \insrsid15600787 \chftnsep _x000a_\par }}{\*\ftnsepc \ltrpar \pard\plain \ltrpar\ql \li0\ri0\widctlpar\wrapdefault\aspalpha\aspnum\faauto\adjustright\rin0\lin0\itap0 \rtlch\fcs1 \af0\afs20\alang1025 \ltrch\fcs0 \fs24\lang2057\langfe2057\cgrid\langnp2057\langfenp2057 {\rtlch\fcs1 \af0 _x000a_\ltrch\fcs0 \insrsid15600787 \chftnsepc _x000a_\par }}{\*\aftnsep \ltrpar \pard\plain \ltrpar\ql \li0\ri0\widctlpar\wrapdefault\aspalpha\aspnum\faauto\adjustright\rin0\lin0\itap0 \rtlch\fcs1 \af0\afs20\alang1025 \ltrch\fcs0 \fs24\lang2057\langfe2057\cgrid\langnp2057\langfenp2057 {\rtlch\fcs1 \af0 _x000a_\ltrch\fcs0 \insrsid15600787 \chftnsep _x000a_\par }}{\*\aftnsepc \ltrpar \pard\plain \ltrpar\ql \li0\ri0\widctlpar\wrapdefault\aspalpha\aspnum\faauto\adjustright\rin0\lin0\itap0 \rtlch\fcs1 \af0\afs20\alang1025 \ltrch\fcs0 \fs24\lang2057\langfe2057\cgrid\langnp2057\langfenp2057 {\rtlch\fcs1 \af0 _x000a_\ltrch\fcs0 \insrsid15600787 \chftnsepc _x000a_\par }}\ltrpar \sectd \ltrsect\psz9\linex0\headery1134\footery505\endnhere\titlepg\sectdefaultcl\sectrsid14424199\sftnbj\sftnrstpg {\*\pnseclvl1\pnucrm\pnstart1\pnindent720\pnhang {\pntxta .}}{\*\pnseclvl2\pnucltr\pnstart1\pnindent720\pnhang {\pntxta .}}_x000a_{\*\pnseclvl3\pndec\pnstart1\pnindent720\pnhang {\pntxta .}}{\*\pnseclvl4\pnlcltr\pnstart1\pnindent720\pnhang {\pntxta )}}{\*\pnseclvl5\pndec\pnstart1\pnindent720\pnhang {\pntxtb (}{\pntxta )}}{\*\pnseclvl6\pnlcltr\pnstart1\pnindent720\pnhang {\pntxtb (}_x000a_{\pntxta )}}{\*\pnseclvl7\pnlcrm\pnstart1\pnindent720\pnhang {\pntxtb (}{\pntxta )}}{\*\pnseclvl8\pnlcltr\pnstart1\pnindent720\pnhang {\pntxtb (}{\pntxta )}}{\*\pnseclvl9\pnlcrm\pnstart1\pnindent720\pnhang {\pntxtb (}{\pntxta )}}\pard\plain \ltrpar_x000a_\s22\ql \li0\ri0\sb240\keepn\nowidctlpar\tx879\tx936\tx1021\tx1077\tx1134\tx1191\tx1247\tx1304\tx1361\tx1418\tx1474\tx1531\tx1588\tx1644\tx1701\tx1758\tx1814\tx1871\tx2070\tx2126\tx3374\tx3430\wrapdefault\aspalpha\aspnum\faauto\adjustright\rin0_x000a_\lin0\itap0\pararsid1200193 \rtlch\fcs1 \af0\afs20\alang1025 \ltrch\fcs0 \b\fs24\lang2057\langfe2057\cgrid\langnp2057\langfenp2057 {\rtlch\fcs1 \af0 \ltrch\fcs0 \cs15\b0\v\f1\fs20\cf9\lang1024\langfe1024\noproof\insrsid11087941\charrsid4417459 _x000a_{\*\bkmkstart restart}&lt;Amend&gt;}{\rtlch\fcs1 \af0 \ltrch\fcs0 \insrsid11087941\charrsid1799708 [ZAMENDMENT]}{\rtlch\fcs1 \af0 \ltrch\fcs0 \insrsid11087941 \tab \tab }{\rtlch\fcs1 \af0 \ltrch\fcs0 _x000a_\cs15\b0\v\f1\fs20\cf9\lang1024\langfe1024\noproof\insrsid11087941\charrsid4417459 &lt;NumAm&gt;}{\rtlch\fcs1 \af0 \ltrch\fcs0 \insrsid11087941\charrsid1799708 [ZNRAM]}{\rtlch\fcs1 \af0 \ltrch\fcs0 _x000a_\cs15\b0\v\f1\fs20\cf9\lang1024\langfe1024\noproof\insrsid11087941\charrsid4417459 &lt;/NumAm&gt;}{\rtlch\fcs1 \af0 \ltrch\fcs0 \insrsid11087941\charrsid4080556 _x000a_\par }\pard\plain \ltrpar\s19\ql \li0\ri0\nowidctlpar\wrapdefault\aspalpha\aspnum\faauto\adjustright\rin0\lin0\itap0\pararsid11353503 \rtlch\fcs1 \af0\afs20\alang1025 \ltrch\fcs0 \b\fs24\lang2057\langfe2057\cgrid\langnp2057\langfenp2057 {\rtlch\fcs1 \af0 _x000a_\ltrch\fcs0 \cs15\b0\v\f1\fs20\cf9\lang1024\langfe1024\noproof\insrsid11087941\charrsid14699840 &lt;RepeatBlock-By&gt;}{\rtlch\fcs1 \af0 \ltrch\fcs0 \lang1024\langfe1024\noproof\insrsid11087941\charrsid14699840 [RepeatMembers]}{\rtlch\fcs1 \af0 \ltrch\fcs0 _x000a_\cs15\b0\v\f1\fs20\cf9\lang1024\langfe1024\noproof\insrsid11087941\charrsid14699840 &lt;Members&gt;}{\rtlch\fcs1 \af0 \ltrch\fcs0 \insrsid11087941\charrsid14699840 [ZMEMBERS]}{\rtlch\fcs1 \af0 \ltrch\fcs0 _x000a_\cs15\b0\v\f1\fs20\cf9\lang1024\langfe1024\noproof\insrsid11087941\charrsid14699840 &lt;/Members&gt;}{\rtlch\fcs1 \af0 \ltrch\fcs0 \insrsid11087941\charrsid14699840 _x000a_\par }\pard\plain \ltrpar\ql \li0\ri0\widctlpar\wrapdefault\aspalpha\aspnum\faauto\adjustright\rin0\lin0\itap0\pararsid11353503 \rtlch\fcs1 \af0\afs20\alang1025 \ltrch\fcs0 \fs24\lang2057\langfe2057\cgrid\langnp2057\langfenp2057 {\rtlch\fcs1 \af0 \ltrch\fcs0 _x000a_\cs15\v\f1\fs20\cf9\lang1024\langfe1024\noproof\insrsid11087941\charrsid14699840 &lt;AuNomDe&gt;&lt;OptDel&gt;}{\rtlch\fcs1 \af0 \ltrch\fcs0 \insrsid11087941\charrsid14699840 [ZONBEHALF]}{\rtlch\fcs1 \af0 \ltrch\fcs0 _x000a_\cs15\v\f1\fs20\cf9\lang1024\langfe1024\noproof\insrsid11087941\charrsid14699840 &lt;/OptDel&gt;&lt;/AuNomDe&gt;}{\rtlch\fcs1 \af0 \ltrch\fcs0 \insrsid11087941\charrsid14699840 _x000a_\par &lt;&lt;&lt;}{\rtlch\fcs1 \af0 \ltrch\fcs0 \cs15\v\f1\fs20\cf9\lang1024\langfe1024\noproof\insrsid11087941\charrsid14699840 &lt;/RepeatBlock-By&gt;}{\rtlch\fcs1 \af0 \ltrch\fcs0 \insrsid11087941\charrsid14699840 _x000a_\par }\pard\plain \ltrpar\s19\ql \li0\ri0\nowidctlpar\wrapdefault\aspalpha\aspnum\faauto\adjustright\rin0\lin0\itap0\pararsid11353503 \rtlch\fcs1 \af0\afs20\alang1025 \ltrch\fcs0 \b\fs24\lang2057\langfe2057\cgrid\langnp2057\langfenp2057 {\rtlch\fcs1 \af0 _x000a_\ltrch\fcs0 \cs15\b0\v\f1\fs20\cf9\lang1024\langfe1024\noproof\insrsid11087941\charrsid4737239 &lt;DocAmend&gt;}{\rtlch\fcs1 \af0 \ltrch\fcs0 \insrsid11087941\charrsid1799708 [Z}{\rtlch\fcs1 \af0 \ltrch\fcs0 \insrsid11087941 AMDOC}{\rtlch\fcs1 \af0 \ltrch\fcs0 _x000a_\insrsid11087941\charrsid1799708 ]}{\rtlch\fcs1 \af0 \ltrch\fcs0 \cs15\b0\v\f1\fs20\cf9\lang1024\langfe1024\noproof\insrsid11087941\charrsid4737239 &lt;/DocAmend&gt;}{\rtlch\fcs1 \af0 \ltrch\fcs0 \insrsid11087941\charrsid1799708 _x000a_\par }\pard \ltrpar\s19\ql \li0\ri0\nowidctlpar\wrapdefault\aspalpha\aspnum\faauto\adjustright\rin0\lin0\itap0\pararsid7949889 {\rtlch\fcs1 \af0 \ltrch\fcs0 \cs15\b0\v\f1\fs20\cf9\lang1024\langfe1024\noproof\insrsid11087941\charrsid1799708 &lt;Article&gt;}{_x000a_\rtlch\fcs1 \af0 \ltrch\fcs0 \insrsid11087941\charrsid1799708 [ZAMPART]}{\rtlch\fcs1 \af0 \ltrch\fcs0 \cs15\b0\v\f1\fs20\cf9\lang1024\langfe1024\noproof\insrsid11087941\charrsid1799708 &lt;/Article&gt;}{\rtlch\fcs1 \af0 \ltrch\fcs0 _x000a_\insrsid11087941\charrsid1799708 _x000a_\par \ltrrow}\trowd \ltrrow\ts11\trqc\trgaph340\trleft-340\trftsWidth3\trwWidth9752\trftsWidthB3\trftsWidthA3\trpaddl340\trpaddr340\trpaddfl3\trpaddfr3\tblrsid7949889\tblind0\tblindtype3 \clvertalt\clbrdrt\brdrtbl \clbrdrl\brdrtbl \clbrdrb\brdrtbl \clbrdrr_x000a_\brdrtbl \cltxlrtb\clftsWidth3\clwWidth9752\clshdrawnil \cellx9412\pard\plain \ltrpar\ql \li0\ri0\keepn\widctlpar\intbl\wrapdefault\aspalpha\aspnum\faauto\adjustright\rin0\lin0\pararsid13053803 \rtlch\fcs1 \af0\afs20\alang1025 \ltrch\fcs0 _x000a_\fs24\lang2057\langfe2057\cgrid\langnp2057\langfenp2057 {\rtlch\fcs1 \af0 \ltrch\fcs0 \insrsid11087941\charrsid1799708 \cell }\pard \ltrpar\ql \li0\ri0\widctlpar\intbl\wrapdefault\aspalpha\aspnum\faauto\adjustright\rin0\lin0 {\rtlch\fcs1 \af0 \ltrch\fcs0 _x000a_\insrsid11087941\charrsid1799708 \trowd \ltrrow\ts11\trqc\trgaph340\trleft-340\trftsWidth3\trwWidth9752\trftsWidthB3\trftsWidthA3\trpaddl340\trpaddr340\trpaddfl3\trpaddfr3\tblrsid7949889\tblind0\tblindtype3 \clvertalt\clbrdrt\brdrtbl \clbrdrl\brdrtbl _x000a_\clbrdrb\brdrtbl \clbrdrr\brdrtbl \cltxlrtb\clftsWidth3\clwWidth9752\clshdrawnil \cellx9412\row \ltrrow}\trowd \ltrrow_x000a_\ts11\trqc\trgaph340\trleft-340\trftsWidth3\trwWidth9752\trftsWidthB3\trftsWidthA3\trpaddl340\trpaddr340\trpaddfl3\trpaddfr3\tblrsid7949889\tblind0\tblindtype3 \clvertalt\clbrdrt\brdrtbl \clbrdrl\brdrtbl \clbrdrb\brdrtbl \clbrdrr\brdrtbl _x000a_\cltxlrtb\clftsWidth3\clwWidth4876\clshdrawnil \cellx4536\clvertalt\clbrdrt\brdrtbl \clbrdrl\brdrtbl \clbrdrb\brdrtbl \clbrdrr\brdrtbl \cltxlrtb\clftsWidth3\clwWidth4876\clshdrawnil \cellx9412\pard\plain \ltrpar_x000a_\s21\qc \li0\ri0\sa240\keepn\nowidctlpar\intbl\wrapdefault\aspalpha\aspnum\faauto\adjustright\rin0\lin0\pararsid13053803 \rtlch\fcs1 \af0\afs20\alang1025 \ltrch\fcs0 \i\fs24\lang2057\langfe2057\cgrid\langnp2057\langfenp2057 {\rtlch\fcs1 \af0 \ltrch\fcs0 _x000a_\insrsid11087941\charrsid1799708 [ZLEFT]\cell [ZRIGHT]\cell }\pard\plain \ltrpar\ql \li0\ri0\widctlpar\intbl\wrapdefault\aspalpha\aspnum\faauto\adjustright\rin0\lin0 \rtlch\fcs1 \af0\afs20\alang1025 \ltrch\fcs0 _x000a_\fs24\lang2057\langfe2057\cgrid\langnp2057\langfenp2057 {\rtlch\fcs1 \af0 \ltrch\fcs0 \insrsid11087941\charrsid1799708 \trowd \ltrrow_x000a_\ts11\trqc\trgaph340\trleft-340\trftsWidth3\trwWidth9752\trftsWidthB3\trftsWidthA3\trpaddl340\trpaddr340\trpaddfl3\trpaddfr3\tblrsid7949889\tblind0\tblindtype3 \clvertalt\clbrdrt\brdrtbl \clbrdrl\brdrtbl \clbrdrb\brdrtbl \clbrdrr\brdrtbl _x000a_\cltxlrtb\clftsWidth3\clwWidth4876\clshdrawnil \cellx4536\clvertalt\clbrdrt\brdrtbl \clbrdrl\brdrtbl \clbrdrb\brdrtbl \clbrdrr\brdrtbl \cltxlrtb\clftsWidth3\clwWidth4876\clshdrawnil \cellx9412\row \ltrrow}\pard\plain \ltrpar_x000a_\s17\ql \li0\ri0\sa120\nowidctlpar\intbl\wrapdefault\aspalpha\aspnum\faauto\adjustright\rin0\lin0\pararsid7949889 \rtlch\fcs1 \af0\afs20\alang1025 \ltrch\fcs0 \fs24\lang1024\langfe1024\cgrid\noproof\langnp2057\langfenp2057 {\rtlch\fcs1 \af0 \ltrch\fcs0 _x000a_\insrsid11087941\charrsid1799708 [ZTEXTL]\cell [ZTEXTR]}{\rtlch\fcs1 \af0\afs24 \ltrch\fcs0 \insrsid11087941\charrsid1799708 \cell }\pard\plain \ltrpar\ql \li0\ri0\widctlpar\intbl\wrapdefault\aspalpha\aspnum\faauto\adjustright\rin0\lin0 \rtlch\fcs1 _x000a_\af0\afs20\alang1025 \ltrch\fcs0 \fs24\lang2057\langfe2057\cgrid\langnp2057\langfenp2057 {\rtlch\fcs1 \af0 \ltrch\fcs0 \insrsid11087941\charrsid1799708 \trowd \lastrow \ltrrow_x000a_\ts11\trqc\trgaph340\trleft-340\trftsWidth3\trwWidth9752\trftsWidthB3\trftsWidthA3\trpaddl340\trpaddr340\trpaddfl3\trpaddfr3\tblrsid7949889\tblind0\tblindtype3 \clvertalt\clbrdrt\brdrtbl \clbrdrl\brdrtbl \clbrdrb\brdrtbl \clbrdrr\brdrtbl _x000a_\cltxlrtb\clftsWidth3\clwWidth4876\clshdrawnil \cellx4536\clvertalt\clbrdrt\brdrtbl \clbrdrl\brdrtbl \clbrdrb\brdrtbl \clbrdrr\brdrtbl \cltxlrtb\clftsWidth3\clwWidth4876\clshdrawnil \cellx9412\row }\pard\plain \ltrpar_x000a_\s16\qr \li0\ri0\sb240\sa240\nowidctlpar\wrapdefault\aspalpha\aspnum\faauto\adjustright\rin0\lin0\itap0\pararsid7949889 \rtlch\fcs1 \af0\afs20\alang1025 \ltrch\fcs0 \fs24\lang1024\langfe1024\cgrid\noproof\langnp2057\langfenp2057 {\rtlch\fcs1 \af0 _x000a_\ltrch\fcs0 \noproof0\insrsid11087941\charrsid1799708 Or. }{\rtlch\fcs1 \af0 \ltrch\fcs0 \cs15\v\f1\fs20\cf9\noproof0\insrsid11087941\charrsid1799708 &lt;Original&gt;}{\rtlch\fcs1 \af0 \ltrch\fcs0 \noproof0\insrsid11087941\charrsid1799708 [ZORLANG]}{_x000a_\rtlch\fcs1 \af0 \ltrch\fcs0 \cs15\v\f1\fs20\cf9\noproof0\insrsid11087941\charrsid1799708 &lt;/Original&gt;}{\rtlch\fcs1 \af0 \ltrch\fcs0 \noproof0\insrsid11087941\charrsid1799708 _x000a_\par }\pard\plain \ltrpar\ql \li0\ri0\widctlpar\wrapdefault\aspalpha\aspnum\faauto\adjustright\rin0\lin0\itap0\pararsid16324206 \rtlch\fcs1 \af0\afs20\alang1025 \ltrch\fcs0 \fs24\lang2057\langfe2057\cgrid\langnp2057\langfenp2057 {\rtlch\fcs1 \af0 \ltrch\fcs0 _x000a_\cs15\v\f1\fs20\cf9\lang1024\langfe1024\noproof\insrsid11087941\charrsid1799708 &lt;/Amend&gt;}{\rtlch\fcs1 \af0 \ltrch\fcs0 \insrsid24658\charrsid16324206 {\*\bkmkend restart}_x000a_\par }{\*\themedata 504b030414000600080000002100e9de0fbfff0000001c020000130000005b436f6e74656e745f54797065735d2e786d6cac91cb4ec3301045f748fc83e52d4a_x000a_9cb2400825e982c78ec7a27cc0c8992416c9d8b2a755fbf74cd25442a820166c2cd933f79e3be372bd1f07b5c3989ca74aaff2422b24eb1b475da5df374fd9ad_x000a_5689811a183c61a50f98f4babebc2837878049899a52a57be670674cb23d8e90721f90a4d2fa3802cb35762680fd800ecd7551dc18eb899138e3c943d7e503b6_x000a_b01d583deee5f99824e290b4ba3f364eac4a430883b3c092d4eca8f946c916422ecab927f52ea42b89a1cd59c254f919b0e85e6535d135a8de20f20b8c12c3b0_x000a_0c895fcf6720192de6bf3b9e89ecdbd6596cbcdd8eb28e7c365ecc4ec1ff1460f53fe813d3cc7f5b7f020000ffff0300504b030414000600080000002100a5d6_x000a_a7e7c0000000360100000b0000005f72656c732f2e72656c73848fcf6ac3300c87ef85bd83d17d51d2c31825762fa590432fa37d00e1287f68221bdb1bebdb4f_x000a_c7060abb0884a4eff7a93dfeae8bf9e194e720169aaa06c3e2433fcb68e1763dbf7f82c985a4a725085b787086a37bdbb55fbc50d1a33ccd311ba548b6309512_x000a_0f88d94fbc52ae4264d1c910d24a45db3462247fa791715fd71f989e19e0364cd3f51652d73760ae8fa8c9ffb3c330cc9e4fc17faf2ce545046e37944c69e462_x000a_a1a82fe353bd90a865aad41ed0b5b8f9d6fd010000ffff0300504b0304140006000800000021006b799616830000008a0000001c0000007468656d652f746865_x000a_6d652f7468656d654d616e616765722e786d6c0ccc4d0ac3201040e17da17790d93763bb284562b2cbaebbf600439c1a41c7a0d29fdbd7e5e38337cedf14d59b_x000a_4b0d592c9c070d8a65cd2e88b7f07c2ca71ba8da481cc52c6ce1c715e6e97818c9b48d13df49c873517d23d59085adb5dd20d6b52bd521ef2cdd5eb9246a3d8b_x000a_4757e8d3f729e245eb2b260a0238fd010000ffff0300504b03041400060008000000210030dd4329a8060000a41b0000160000007468656d652f7468656d652f_x000a_7468656d65312e786d6cec594f6fdb3614bf0fd87720746f6327761a07758ad8b19b2d4d1bc46e871e698996d850a240d2497d1bdae38001c3ba618715d86d87_x000a_615b8116d8a5fb34d93a6c1dd0afb0475292c5585e9236d88aad3e2412f9e3fbff1e1fa9abd7eec70c1d1221294fda5efd72cd4324f1794093b0eddd1ef62fad_x000a_79482a9c0498f184b4bd2991deb58df7dfbb8ad755446282607d22d771db8b944ad79796a40fc3585ee62949606ecc458c15bc8a702910f808e8c66c69b9565b_x000a_5d8a314d3c94e018c8de1a8fa94fd05093f43672e23d06af89927ac06762a049136785c10607758d9053d965021d62d6f6804fc08f86e4bef210c352c144dbab_x000a_999fb7b4717509af678b985ab0b6b4ae6f7ed9ba6c4170b06c788a705430adf71bad2b5b057d03606a1ed7ebf5babd7a41cf00b0ef83a6569632cd467faddec9_x000a_699640f6719e76b7d6ac355c7c89feca9cccad4ea7d36c65b258a206641f1b73f8b5da6a6373d9c11b90c537e7f08dce66b7bbeae00dc8e257e7f0fd2badd586_x000a_8b37a088d1e4600ead1ddaef67d40bc898b3ed4af81ac0d76a197c86826828a24bb318f3442d8ab518dfe3a20f000d6458d104a9694ac6d88728eee2782428d6_x000a_0cf03ac1a5193be4cbb921cd0b495fd054b5bd0f530c1931a3f7eaf9f7af9e3f45c70f9e1d3ff8e9f8e1c3e3073f5a42ceaa6d9c84e5552fbffdeccfc71fa33f_x000a_9e7ef3f2d117d57859c6fffac327bffcfc793510d26726ce8b2f9ffcf6ecc98baf3efdfdbb4715f04d814765f890c644a29be408edf3181433567125272371be_x000a_15c308d3f28acd249438c19a4b05fd9e8a1cf4cd296699771c393ac4b5e01d01e5a30a787d72cf1178108989a2159c77a2d801ee72ce3a5c545a6147f32a9979_x000a_3849c26ae66252c6ed637c58c5bb8b13c7bfbd490a75330f4b47f16e441c31f7184e140e494214d273fc80900aedee52ead87597fa824b3e56e82e451d4c2b4d_x000a_32a423279a668bb6690c7e9956e90cfe766cb37b077538abd27a8b1cba48c80acc2a841f12e698f13a9e281c57911ce298950d7e03aba84ac8c154f8655c4f2a_x000a_f074481847bd804859b5e696007d4b4edfc150b12addbecba6b18b148a1e54d1bc81392f23b7f84137c2715a851dd0242a633f900710a218ed715505dfe56e86_x000a_e877f0034e16bafb0e258ebb4faf06b769e888340b103d331115bebc4eb813bf83291b63624a0d1475a756c734f9bbc2cd28546ecbe1e20a3794ca175f3fae90_x000a_fb6d2dd99bb07b55e5ccf68942bd0877b23c77b908e8db5f9db7f024d9239010f35bd4bbe2fcae387bfff9e2bc289f2fbe24cfaa301468dd8bd846dbb4ddf1c2_x000a_ae7b4c191ba8292337a469bc25ec3d411f06f53a73e224c5292c8de0516732307070a1c0660d125c7d44553488700a4d7bddd3444299910e254ab984c3a219ae_x000a_a4adf1d0f82b7bd46cea4388ad1c12ab5d1ed8e1153d9c9f350a3246aad01c6873462b9ac05999ad5cc988826eafc3acae853a33b7ba11cd1445875ba1b236b1_x000a_399483c90bd560b0b0263435085a21b0f22a9cf9356b38ec6046026d77eba3dc2dc60b17e92219e180643ed27acffba86e9c94c7ca9c225a0f1b0cfae0788ad5_x000a_4adc5a9aec1b703b8b93caec1a0bd8e5de7b132fe5113cf312503b998e2c2927274bd051db6b35979b1ef271daf6c6704e86c73805af4bdd476216c26593af84_x000a_0dfb5393d964f9cc9bad5c313709ea70f561ed3ea7b053075221d51696910d0d339585004b34272bff7213cc7a510a5454a3b349b1b206c1f0af490176745d4b_x000a_c663e2abb2b34b23da76f6352ba57ca2881844c1111ab189d8c7e07e1daaa04f40255c77988aa05fe06e4e5bdb4cb9c5394bbaf28d98c1d971ccd20867e556a7_x000a_689ec9166e0a522183792b8907ba55ca6e943bbf2a26e52f48957218ffcf54d1fb09dc3eac04da033e5c0d0b8c74a6b43d2e54c4a10aa511f5fb021a07533b20_x000a_5ae07e17a621a8e082dafc17e450ffb739676998b48643a4daa7211214f623150942f6a02c99e83b85583ddbbb2c4996113211551257a656ec1139246ca86be0_x000a_aadedb3d1441a89b6a929501833b197fee7b9641a3503739e57c732a59b1f7da1cf8a73b1f9bcca0945b874d4393dbbf10b1680f66bbaa5d6f96e77b6f59113d_x000a_316bb31a795600b3d256d0cad2fe354538e7566b2bd69cc6cbcd5c38f0e2bcc63058344429dc2121fd07f63f2a7c66bf76e80d75c8f7a1b622f878a18941d840_x000a_545fb28d07d205d20e8ea071b283369834296bdaac75d256cb37eb0bee740bbe278cad253b8bbfcf69eca23973d939b97891c6ce2cecd8da8e2d343578f6648a_x000a_c2d0383fc818c798cf64e52f597c740f1cbd05df0c264c49134cf09d4a60e8a107260f20f92d47b374e32f000000ffff0300504b030414000600080000002100_x000a_0dd1909fb60000001b010000270000007468656d652f7468656d652f5f72656c732f7468656d654d616e616765722e786d6c2e72656c73848f4d0ac2301484f7_x000a_8277086f6fd3ba109126dd88d0add40384e4350d363f2451eced0dae2c082e8761be9969bb979dc9136332de3168aa1a083ae995719ac16db8ec8e4052164e89_x000a_d93b64b060828e6f37ed1567914b284d262452282e3198720e274a939cd08a54f980ae38a38f56e422a3a641c8bbd048f7757da0f19b017cc524bd62107bd500_x000a_1996509affb3fd381a89672f1f165dfe514173d9850528a2c6cce0239baa4c04ca5bbabac4df000000ffff0300504b01022d0014000600080000002100e9de0f_x000a_bfff0000001c0200001300000000000000000000000000000000005b436f6e74656e745f54797065735d2e786d6c504b01022d0014000600080000002100a5d6_x000a_a7e7c0000000360100000b00000000000000000000000000300100005f72656c732f2e72656c73504b01022d00140006000800000021006b799616830000008a_x000a_0000001c00000000000000000000000000190200007468656d652f7468656d652f7468656d654d616e616765722e786d6c504b01022d00140006000800000021_x000a_0030dd4329a8060000a41b00001600000000000000000000000000d60200007468656d652f7468656d652f7468656d65312e786d6c504b01022d001400060008_x000a_00000021000dd1909fb60000001b0100002700000000000000000000000000b20900007468656d652f7468656d652f5f72656c732f7468656d654d616e616765722e786d6c2e72656c73504b050600000000050005005d010000ad0a00000000}_x000a_{\*\colorschememapping 3c3f786d6c2076657273696f6e3d22312e302220656e636f64696e673d225554462d3822207374616e64616c6f6e653d22796573223f3e0d0a3c613a636c724d_x000a_617020786d6c6e733a613d22687474703a2f2f736368656d61732e6f70656e786d6c666f726d6174732e6f72672f64726177696e676d6c2f323030362f6d6169_x000a_6e22206267313d226c743122207478313d22646b3122206267323d226c743222207478323d22646b322220616363656e74313d22616363656e74312220616363_x000a_656e74323d22616363656e74322220616363656e74333d22616363656e74332220616363656e74343d22616363656e74342220616363656e74353d22616363656e74352220616363656e74363d22616363656e74362220686c696e6b3d22686c696e6b2220666f6c486c696e6b3d22666f6c486c696e6b222f3e}_x000a_{\*\latentstyles\lsdstimax267\lsdlockeddef0\lsdsemihiddendef0\lsdunhideuseddef0\lsdqformatdef0\lsdprioritydef0{\lsdlockedexcept \lsdqformat1 \lsdlocked0 Normal;\lsdqformat1 \lsdlocked0 heading 1;_x000a_\lsdsemihidden1 \lsdunhideused1 \lsdqformat1 \lsdlocked0 heading 2;\lsdsemihidden1 \lsdunhideused1 \lsdqformat1 \lsdlocked0 heading 3;\lsdsemihidden1 \lsdunhideused1 \lsdqformat1 \lsdlocked0 heading 4;_x000a_\lsdsemihidden1 \lsdunhideused1 \lsdqformat1 \lsdlocked0 heading 5;\lsdsemihidden1 \lsdunhideused1 \lsdqformat1 \lsdlocked0 heading 6;\lsdsemihidden1 \lsdunhideused1 \lsdqformat1 \lsdlocked0 heading 7;_x000a_\lsdsemihidden1 \lsdunhideused1 \lsdqformat1 \lsdlocked0 heading 8;\lsdsemihidden1 \lsdunhideused1 \lsdqformat1 \lsdlocked0 heading 9;\lsdsemihidden1 \lsdunhideused1 \lsdqformat1 \lsdlocked0 caption;\lsdqformat1 \lsdlocked0 Title;_x000a_\lsdqformat1 \lsdlocked0 Subtitle;\lsdqformat1 \lsdlocked0 Strong;\lsdqformat1 \lsdlocked0 Emphasis;\lsdsemihidden1 \lsdpriority99 \lsdlocked0 Placeholder Text;\lsdqformat1 \lsdpriority1 \lsdlocked0 No Spacing;\lsdpriority60 \lsdlocked0 Light Shading;_x000a_\lsdpriority61 \lsdlocked0 Light List;\lsdpriority62 \lsdlocked0 Light Grid;\lsdpriority63 \lsdlocked0 Medium Shading 1;\lsdpriority64 \lsdlocked0 Medium Shading 2;\lsdpriority65 \lsdlocked0 Medium List 1;\lsdpriority66 \lsdlocked0 Medium List 2;_x000a_\lsdpriority67 \lsdlocked0 Medium Grid 1;\lsdpriority68 \lsdlocked0 Medium Grid 2;\lsdpriority69 \lsdlocked0 Medium Grid 3;\lsdpriority70 \lsdlocked0 Dark List;\lsdpriority71 \lsdlocked0 Colorful Shading;\lsdpriority72 \lsdlocked0 Colorful List;_x000a_\lsdpriority73 \lsdlocked0 Colorful Grid;\lsdpriority60 \lsdlocked0 Light Shading Accent 1;\lsdpriority61 \lsdlocked0 Light List Accent 1;\lsdpriority62 \lsdlocked0 Light Grid Accent 1;\lsdpriority63 \lsdlocked0 Medium Shading 1 Accent 1;_x000a_\lsdpriority64 \lsdlocked0 Medium Shading 2 Accent 1;\lsdpriority65 \lsdlocked0 Medium List 1 Accent 1;\lsdsemihidden1 \lsdpriority99 \lsdlocked0 Revision;\lsdqformat1 \lsdpriority34 \lsdlocked0 List Paragraph;_x000a_\lsdqformat1 \lsdpriority29 \lsdlocked0 Quote;\lsdqformat1 \lsdpriority30 \lsdlocked0 Intense Quote;\lsdpriority66 \lsdlocked0 Medium List 2 Accent 1;\lsdpriority67 \lsdlocked0 Medium Grid 1 Accent 1;\lsdpriority68 \lsdlocked0 Medium Grid 2 Accent 1;_x000a_\lsdpriority69 \lsdlocked0 Medium Grid 3 Accent 1;\lsdpriority70 \lsdlocked0 Dark List Accent 1;\lsdpriority71 \lsdlocked0 Colorful Shading Accent 1;\lsdpriority72 \lsdlocked0 Colorful List Accent 1;\lsdpriority73 \lsdlocked0 Colorful Grid Accent 1;_x000a_\lsdpriority60 \lsdlocked0 Light Shading Accent 2;\lsdpriority61 \lsdlocked0 Light List Accent 2;\lsdpriority62 \lsdlocked0 Light Grid Accent 2;\lsdpriority63 \lsdlocked0 Medium Shading 1 Accent 2;\lsdpriority64 \lsdlocked0 Medium Shading 2 Accent 2;_x000a_\lsdpriority65 \lsdlocked0 Medium List 1 Accent 2;\lsdpriority66 \lsdlocked0 Medium List 2 Accent 2;\lsdpriority67 \lsdlocked0 Medium Grid 1 Accent 2;\lsdpriority68 \lsdlocked0 Medium Grid 2 Accent 2;\lsdpriority69 \lsdlocked0 Medium Grid 3 Accent 2;_x000a_\lsdpriority70 \lsdlocked0 Dark List Accent 2;\lsdpriority71 \lsdlocked0 Colorful Shading Accent 2;\lsdpriority72 \lsdlocked0 Colorful List Accent 2;\lsdpriority73 \lsdlocked0 Colorful Grid Accent 2;\lsdpriority60 \lsdlocked0 Light Shading Accent 3;_x000a_\lsdpriority61 \lsdlocked0 Light List Accent 3;\lsdpriority62 \lsdlocked0 Light Grid Accent 3;\lsdpriority63 \lsdlocked0 Medium Shading 1 Accent 3;\lsdpriority64 \lsdlocked0 Medium Shading 2 Accent 3;\lsdpriority65 \lsdlocked0 Medium List 1 Accent 3;_x000a_\lsdpriority66 \lsdlocked0 Medium List 2 Accent 3;\lsdpriority67 \lsdlocked0 Medium Grid 1 Accent 3;\lsdpriority68 \lsdlocked0 Medium Grid 2 Accent 3;\lsdpriority69 \lsdlocked0 Medium Grid 3 Accent 3;\lsdpriority70 \lsdlocked0 Dark List Accent 3;_x000a_\lsdpriority71 \lsdlocked0 Colorful Shading Accent 3;\lsdpriority72 \lsdlocked0 Colorful List Accent 3;\lsdpriority73 \lsdlocked0 Colorful Grid Accent 3;\lsdpriority60 \lsdlocked0 Light Shading Accent 4;\lsdpriority61 \lsdlocked0 Light List Accent 4;_x000a_\lsdpriority62 \lsdlocked0 Light Grid Accent 4;\lsdpriority63 \lsdlocked0 Medium Shading 1 Accent 4;\lsdpriority64 \lsdlocked0 Medium Shading 2 Accent 4;\lsdpriority65 \lsdlocked0 Medium List 1 Accent 4;\lsdpriority66 \lsdlocked0 Medium List 2 Accent 4;_x000a_\lsdpriority67 \lsdlocked0 Medium Grid 1 Accent 4;\lsdpriority68 \lsdlocked0 Medium Grid 2 Accent 4;\lsdpriority69 \lsdlocked0 Medium Grid 3 Accent 4;\lsdpriority70 \lsdlocked0 Dark List Accent 4;\lsdpriority71 \lsdlocked0 Colorful Shading Accent 4;_x000a_\lsdpriority72 \lsdlocked0 Colorful List Accent 4;\lsdpriority73 \lsdlocked0 Colorful Grid Accent 4;\lsdpriority60 \lsdlocked0 Light Shading Accent 5;\lsdpriority61 \lsdlocked0 Light List Accent 5;\lsdpriority62 \lsdlocked0 Light Grid Accent 5;_x000a_\lsdpriority63 \lsdlocked0 Medium Shading 1 Accent 5;\lsdpriority64 \lsdlocked0 Medium Shading 2 Accent 5;\lsdpriority65 \lsdlocked0 Medium List 1 Accent 5;\lsdpriority66 \lsdlocked0 Medium List 2 Accent 5;_x000a_\lsdpriority67 \lsdlocked0 Medium Grid 1 Accent 5;\lsdpriority68 \lsdlocked0 Medium Grid 2 Accent 5;\lsdpriority69 \lsdlocked0 Medium Grid 3 Accent 5;\lsdpriority70 \lsdlocked0 Dark List Accent 5;\lsdpriority71 \lsdlocked0 Colorful Shading Accent 5;_x000a_\lsdpriority72 \lsdlocked0 Colorful List Accent 5;\lsdpriority73 \lsdlocked0 Colorful Grid Accent 5;\lsdpriority60 \lsdlocked0 Light Shading Accent 6;\lsdpriority61 \lsdlocked0 Light List Accent 6;\lsdpriority62 \lsdlocked0 Light Grid Accent 6;_x000a_\lsdpriority63 \lsdlocked0 Medium Shading 1 Accent 6;\lsdpriority64 \lsdlocked0 Medium Shading 2 Accent 6;\lsdpriority65 \lsdlocked0 Medium List 1 Accent 6;\lsdpriority66 \lsdlocked0 Medium List 2 Accent 6;_x000a_\lsdpriority67 \lsdlocked0 Medium Grid 1 Accent 6;\lsdpriority68 \lsdlocked0 Medium Grid 2 Accent 6;\lsdpriority69 \lsdlocked0 Medium Grid 3 Accent 6;\lsdpriority70 \lsdlocked0 Dark List Accent 6;\lsdpriority71 \lsdlocked0 Colorful Shading Accent 6;_x000a_\lsdpriority72 \lsdlocked0 Colorful List Accent 6;\lsdpriority73 \lsdlocked0 Colorful Grid Accent 6;\lsdqformat1 \lsdpriority19 \lsdlocked0 Subtle Emphasis;\lsdqformat1 \lsdpriority21 \lsdlocked0 Intense Emphasis;_x000a_\lsdqformat1 \lsdpriority31 \lsdlocked0 Subtle Reference;\lsdqformat1 \lsdpriority32 \lsdlocked0 Intense Reference;\lsdqformat1 \lsdpriority33 \lsdlocked0 Book Title;\lsdsemihidden1 \lsdunhideused1 \lsdpriority37 \lsdlocked0 Bibliography;_x000a_\lsdsemihidden1 \lsdunhideused1 \lsdqformat1 \lsdpriority39 \lsdlocked0 TOC Heading;}}{\*\datastore 0105000002000000180000004d73786d6c322e534158584d4c5265616465722e362e3000000000000000000000060000_x000a_d0cf11e0a1b11ae1000000000000000000000000000000003e000300feff090006000000000000000000000001000000010000000000000000100000feffffff00000000feffffff0000000000000000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dfffffffeffffffffffffffffffffffffffffffffffffffffffffffffffffffffffffffffffffffffffffffffffffffffffffffffffffffffffffffffffffffffffffffffffffff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fffffffffffffffffffffffffffffffffffffffffffffffffffffffffffffffffffffffffffffffffffffffffffffffffffffffffffffffffffffffffffffffffffffffffffffffffffffffffffffffffffffffffffffffffffffffffffffffffffffffffffffffffffffffffffffffffffffffffff_x000a_ffffffffffffffffffffffffffffffff52006f006f007400200045006e00740072007900000000000000000000000000000000000000000000000000000000000000000000000000000000000000000016000500ffffffffffffffffffffffff0c6ad98892f1d411a65f0040963251e50000000000000000000000004028_x000a_c82b9389d001feffffff00000000000000000000000000000000000000000000000000000000000000000000000000000000000000000000000000000000000000000000000000000000000000000000000000000000ffffffffffffffffffffffff00000000000000000000000000000000000000000000000000000000_x000a_00000000000000000000000000000000000000000000000000000000000000000000000000000000000000000000000000000000000000000000000000000000000000000000000000000000000000000000000000000000ffffffffffffffffffffffff0000000000000000000000000000000000000000000000000000_x000a_000000000000000000000000000000000000000000000000000000000000000000000000000000000000000000000000000000000000000000000000000000000000000000000000000000000000000000000000000000000000ffffffffffffffffffffffff000000000000000000000000000000000000000000000000_x000a_0000000000000000000000000000000000000000000000000105000000000000}}"/>
    <w:docVar w:name="strDocTypeID" w:val="AM_Com_NonLegReport"/>
    <w:docVar w:name="TXTLANGUE" w:val="FR"/>
    <w:docVar w:name="TXTLANGUEMIN" w:val="fr"/>
    <w:docVar w:name="TXTNRPE" w:val="571.750"/>
    <w:docVar w:name="TXTPEorAP" w:val="PE"/>
    <w:docVar w:name="TXTROUTE" w:val="AM\1078979FR.doc"/>
    <w:docVar w:name="TXTVERSION" w:val="01-00"/>
  </w:docVars>
  <w:rsids>
    <w:rsidRoot w:val="00C52F76"/>
    <w:rsid w:val="00080680"/>
    <w:rsid w:val="000F32B7"/>
    <w:rsid w:val="0016075F"/>
    <w:rsid w:val="001847D1"/>
    <w:rsid w:val="001F15E0"/>
    <w:rsid w:val="002506DA"/>
    <w:rsid w:val="00261EB3"/>
    <w:rsid w:val="002A4382"/>
    <w:rsid w:val="002C14F2"/>
    <w:rsid w:val="003D38F3"/>
    <w:rsid w:val="005103AE"/>
    <w:rsid w:val="00527891"/>
    <w:rsid w:val="005D5853"/>
    <w:rsid w:val="005E56C2"/>
    <w:rsid w:val="005F735A"/>
    <w:rsid w:val="006161A5"/>
    <w:rsid w:val="00727A2B"/>
    <w:rsid w:val="00740251"/>
    <w:rsid w:val="00845E66"/>
    <w:rsid w:val="00944B78"/>
    <w:rsid w:val="00A164AE"/>
    <w:rsid w:val="00A64168"/>
    <w:rsid w:val="00A71203"/>
    <w:rsid w:val="00A72E7A"/>
    <w:rsid w:val="00A93AAB"/>
    <w:rsid w:val="00B80B93"/>
    <w:rsid w:val="00C454AA"/>
    <w:rsid w:val="00C52F76"/>
    <w:rsid w:val="00E0548F"/>
    <w:rsid w:val="00E13D3E"/>
    <w:rsid w:val="00E301E0"/>
    <w:rsid w:val="00E40EED"/>
    <w:rsid w:val="00E94B14"/>
    <w:rsid w:val="00EF2C86"/>
    <w:rsid w:val="00F068F6"/>
    <w:rsid w:val="00F416F3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60CE"/>
    <w:rPr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Committee">
    <w:name w:val="ZCommittee"/>
    <w:basedOn w:val="Normln"/>
    <w:next w:val="Normln"/>
    <w:pPr>
      <w:spacing w:line="220" w:lineRule="auto"/>
      <w:jc w:val="center"/>
    </w:pPr>
    <w:rPr>
      <w:rFonts w:ascii="Arial" w:eastAsia="Arial" w:hAnsi="Arial" w:cs="Arial"/>
      <w:i/>
      <w:color w:val="000000"/>
      <w:sz w:val="22"/>
    </w:rPr>
  </w:style>
  <w:style w:type="paragraph" w:customStyle="1" w:styleId="LineTop">
    <w:name w:val="LineTop"/>
    <w:basedOn w:val="Normln"/>
    <w:next w:val="ZCommittee"/>
    <w:pPr>
      <w:pBdr>
        <w:top w:val="single" w:sz="4" w:space="0" w:color="auto"/>
      </w:pBdr>
      <w:jc w:val="center"/>
    </w:pPr>
    <w:rPr>
      <w:rFonts w:ascii="Arial" w:eastAsia="Arial" w:hAnsi="Arial" w:cs="Arial"/>
      <w:color w:val="000000"/>
      <w:sz w:val="16"/>
    </w:rPr>
  </w:style>
  <w:style w:type="character" w:customStyle="1" w:styleId="HideTWBExt">
    <w:name w:val="HideTWBExt"/>
    <w:rPr>
      <w:rFonts w:ascii="Arial" w:eastAsia="Arial" w:hAnsi="Arial" w:cs="Arial"/>
      <w:b w:val="0"/>
      <w:i w:val="0"/>
      <w:caps w:val="0"/>
      <w:vanish/>
      <w:color w:val="000080"/>
      <w:sz w:val="20"/>
      <w:lang w:val="fr-FR" w:eastAsia="fr-FR"/>
    </w:rPr>
  </w:style>
  <w:style w:type="character" w:customStyle="1" w:styleId="HideTWBInt">
    <w:name w:val="HideTWBInt"/>
    <w:rPr>
      <w:b w:val="0"/>
      <w:caps w:val="0"/>
      <w:vanish/>
      <w:color w:val="808080"/>
      <w:sz w:val="24"/>
      <w:lang w:val="fr-FR" w:eastAsia="fr-FR"/>
    </w:rPr>
  </w:style>
  <w:style w:type="paragraph" w:customStyle="1" w:styleId="LineBottom">
    <w:name w:val="LineBottom"/>
    <w:basedOn w:val="Normln"/>
    <w:next w:val="Normln"/>
    <w:pPr>
      <w:pBdr>
        <w:bottom w:val="single" w:sz="4" w:space="0" w:color="auto"/>
      </w:pBdr>
      <w:spacing w:after="960"/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ZDate">
    <w:name w:val="ZDate"/>
    <w:basedOn w:val="Normln"/>
    <w:pPr>
      <w:spacing w:after="1680"/>
    </w:pPr>
    <w:rPr>
      <w:color w:val="000000"/>
    </w:rPr>
  </w:style>
  <w:style w:type="paragraph" w:customStyle="1" w:styleId="RefProc">
    <w:name w:val="RefProc"/>
    <w:basedOn w:val="Normln"/>
    <w:pPr>
      <w:spacing w:after="240"/>
      <w:jc w:val="right"/>
    </w:pPr>
    <w:rPr>
      <w:rFonts w:ascii="Arial" w:eastAsia="Arial" w:hAnsi="Arial" w:cs="Arial"/>
      <w:b/>
      <w:caps/>
      <w:color w:val="000000"/>
      <w:sz w:val="22"/>
    </w:rPr>
  </w:style>
  <w:style w:type="paragraph" w:customStyle="1" w:styleId="TypeDocAM">
    <w:name w:val="TypeDocAM"/>
    <w:basedOn w:val="Normln"/>
    <w:pPr>
      <w:ind w:left="1418"/>
    </w:pPr>
    <w:rPr>
      <w:rFonts w:ascii="Arial" w:eastAsia="Arial" w:hAnsi="Arial" w:cs="Arial"/>
      <w:b/>
      <w:color w:val="000000"/>
      <w:sz w:val="48"/>
    </w:rPr>
  </w:style>
  <w:style w:type="paragraph" w:customStyle="1" w:styleId="NRAMS">
    <w:name w:val="NRAMS"/>
    <w:basedOn w:val="TypeDocAM"/>
    <w:pPr>
      <w:spacing w:after="480" w:line="460" w:lineRule="auto"/>
    </w:pPr>
    <w:rPr>
      <w:sz w:val="46"/>
    </w:rPr>
  </w:style>
  <w:style w:type="paragraph" w:customStyle="1" w:styleId="CoverNormal">
    <w:name w:val="CoverNormal"/>
    <w:basedOn w:val="Normln"/>
    <w:pPr>
      <w:ind w:left="1418"/>
    </w:pPr>
    <w:rPr>
      <w:color w:val="000000"/>
    </w:rPr>
  </w:style>
  <w:style w:type="paragraph" w:customStyle="1" w:styleId="CoverBold">
    <w:name w:val="CoverBold"/>
    <w:basedOn w:val="CoverNormal"/>
    <w:rPr>
      <w:b/>
    </w:rPr>
  </w:style>
  <w:style w:type="paragraph" w:customStyle="1" w:styleId="Normal24">
    <w:name w:val="Normal24"/>
    <w:basedOn w:val="Normln"/>
    <w:pPr>
      <w:spacing w:after="480"/>
    </w:pPr>
    <w:rPr>
      <w:color w:val="000000"/>
    </w:rPr>
  </w:style>
  <w:style w:type="paragraph" w:customStyle="1" w:styleId="Cover24">
    <w:name w:val="Cover24"/>
    <w:basedOn w:val="Normal24"/>
    <w:pPr>
      <w:ind w:left="1418"/>
    </w:pPr>
  </w:style>
  <w:style w:type="paragraph" w:customStyle="1" w:styleId="AMNumberTabs">
    <w:name w:val="AMNumberTabs"/>
    <w:basedOn w:val="Normln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customStyle="1" w:styleId="NormalBold">
    <w:name w:val="NormalBold"/>
    <w:basedOn w:val="Normln"/>
    <w:rPr>
      <w:b/>
      <w:color w:val="000000"/>
    </w:rPr>
  </w:style>
  <w:style w:type="paragraph" w:customStyle="1" w:styleId="NormalBold12b">
    <w:name w:val="NormalBold12b"/>
    <w:basedOn w:val="Normln"/>
    <w:pPr>
      <w:spacing w:before="240"/>
    </w:pPr>
    <w:rPr>
      <w:b/>
      <w:color w:val="000000"/>
    </w:rPr>
  </w:style>
  <w:style w:type="paragraph" w:customStyle="1" w:styleId="ColumnHeading">
    <w:name w:val="ColumnHeading"/>
    <w:basedOn w:val="Normln"/>
    <w:pPr>
      <w:spacing w:after="240"/>
      <w:jc w:val="center"/>
    </w:pPr>
    <w:rPr>
      <w:i/>
      <w:color w:val="000000"/>
    </w:rPr>
  </w:style>
  <w:style w:type="paragraph" w:customStyle="1" w:styleId="Normal6">
    <w:name w:val="Normal6"/>
    <w:basedOn w:val="Normln"/>
    <w:pPr>
      <w:spacing w:after="120"/>
    </w:pPr>
    <w:rPr>
      <w:color w:val="000000"/>
    </w:rPr>
  </w:style>
  <w:style w:type="paragraph" w:customStyle="1" w:styleId="StyleNormal6TimesNewRomanBoldItalic">
    <w:name w:val="Style Normal6 + TimesNewRoman Bold Italic"/>
    <w:basedOn w:val="Normal6"/>
    <w:rPr>
      <w:b/>
      <w:i/>
    </w:rPr>
  </w:style>
  <w:style w:type="paragraph" w:customStyle="1" w:styleId="Normal12a12b">
    <w:name w:val="Normal12a12b"/>
    <w:basedOn w:val="Normln"/>
    <w:pPr>
      <w:spacing w:before="240" w:after="240"/>
    </w:pPr>
    <w:rPr>
      <w:color w:val="000000"/>
    </w:rPr>
  </w:style>
  <w:style w:type="paragraph" w:customStyle="1" w:styleId="Olang">
    <w:name w:val="Olang"/>
    <w:basedOn w:val="Normal12a12b"/>
    <w:pPr>
      <w:jc w:val="right"/>
    </w:pPr>
  </w:style>
  <w:style w:type="paragraph" w:customStyle="1" w:styleId="Normal12">
    <w:name w:val="Normal12"/>
    <w:basedOn w:val="Normln"/>
    <w:pPr>
      <w:spacing w:after="240"/>
    </w:pPr>
    <w:rPr>
      <w:color w:val="000000"/>
    </w:rPr>
  </w:style>
  <w:style w:type="paragraph" w:customStyle="1" w:styleId="StyleNormalBoldNotBold">
    <w:name w:val="Style NormalBold + Not Bold"/>
    <w:basedOn w:val="NormalBold"/>
    <w:rPr>
      <w:b w:val="0"/>
    </w:rPr>
  </w:style>
  <w:style w:type="paragraph" w:customStyle="1" w:styleId="JustificationTitle">
    <w:name w:val="JustificationTitle"/>
    <w:basedOn w:val="Normal12a12b"/>
    <w:next w:val="Normal12"/>
    <w:pPr>
      <w:keepNext/>
      <w:jc w:val="center"/>
    </w:pPr>
    <w:rPr>
      <w:i/>
    </w:rPr>
  </w:style>
  <w:style w:type="paragraph" w:customStyle="1" w:styleId="Normal12Italic">
    <w:name w:val="Normal12Italic"/>
    <w:basedOn w:val="Normal12"/>
    <w:rPr>
      <w:i/>
    </w:rPr>
  </w:style>
  <w:style w:type="paragraph" w:styleId="Zpat">
    <w:name w:val="footer"/>
    <w:basedOn w:val="Normal12a12b"/>
    <w:rsid w:val="00EC60CE"/>
    <w:pPr>
      <w:tabs>
        <w:tab w:val="center" w:pos="4535"/>
        <w:tab w:val="right" w:pos="9071"/>
      </w:tabs>
    </w:pPr>
    <w:rPr>
      <w:sz w:val="22"/>
    </w:rPr>
  </w:style>
  <w:style w:type="paragraph" w:customStyle="1" w:styleId="Footer1">
    <w:name w:val="Footer1"/>
    <w:basedOn w:val="Normal12a12b"/>
    <w:pPr>
      <w:tabs>
        <w:tab w:val="center" w:pos="4536"/>
        <w:tab w:val="right" w:pos="9072"/>
      </w:tabs>
      <w:spacing w:line="220" w:lineRule="auto"/>
    </w:pPr>
    <w:rPr>
      <w:sz w:val="22"/>
    </w:rPr>
  </w:style>
  <w:style w:type="paragraph" w:customStyle="1" w:styleId="Footer2">
    <w:name w:val="Footer2"/>
    <w:basedOn w:val="Normln"/>
    <w:rsid w:val="00A801F5"/>
    <w:pPr>
      <w:tabs>
        <w:tab w:val="right" w:pos="9921"/>
      </w:tabs>
      <w:spacing w:after="240"/>
      <w:ind w:left="-850"/>
    </w:pPr>
    <w:rPr>
      <w:rFonts w:ascii="Arial" w:eastAsia="Arial" w:hAnsi="Arial" w:cs="Arial"/>
      <w:b/>
      <w:sz w:val="48"/>
    </w:rPr>
  </w:style>
  <w:style w:type="character" w:customStyle="1" w:styleId="Footer2Middle">
    <w:name w:val="Footer2Middle"/>
    <w:rPr>
      <w:rFonts w:ascii="Arial" w:eastAsia="Arial" w:hAnsi="Arial" w:cs="Arial"/>
      <w:b w:val="0"/>
      <w:i/>
      <w:color w:val="C0C0C0"/>
      <w:sz w:val="22"/>
      <w:lang w:val="fr-FR" w:eastAsia="fr-FR"/>
    </w:rPr>
  </w:style>
  <w:style w:type="character" w:customStyle="1" w:styleId="Normal6RomanBI">
    <w:name w:val="Normal6RomanBI"/>
    <w:rPr>
      <w:rFonts w:ascii="Times New Roman" w:eastAsia="Times New Roman" w:hAnsi="Times New Roman" w:cs="Times New Roman"/>
      <w:b/>
      <w:i/>
      <w:color w:val="000000"/>
      <w:sz w:val="24"/>
      <w:lang w:val="fr-FR" w:eastAsia="fr-FR"/>
    </w:rPr>
  </w:style>
  <w:style w:type="paragraph" w:customStyle="1" w:styleId="Center">
    <w:name w:val="Center"/>
    <w:pPr>
      <w:spacing w:after="120"/>
      <w:jc w:val="center"/>
    </w:pPr>
    <w:rPr>
      <w:color w:val="000000"/>
      <w:lang w:val="fr-FR" w:eastAsia="fr-FR"/>
    </w:rPr>
  </w:style>
  <w:style w:type="character" w:customStyle="1" w:styleId="FootNoteMarker">
    <w:name w:val="FootNoteMarker"/>
    <w:rPr>
      <w:color w:val="000000"/>
      <w:vertAlign w:val="superscript"/>
      <w:lang w:val="fr-FR" w:eastAsia="fr-FR"/>
    </w:rPr>
  </w:style>
  <w:style w:type="character" w:customStyle="1" w:styleId="Sup">
    <w:name w:val="Sup"/>
    <w:rPr>
      <w:color w:val="000000"/>
      <w:vertAlign w:val="superscript"/>
      <w:lang w:val="fr-FR" w:eastAsia="fr-FR"/>
    </w:rPr>
  </w:style>
  <w:style w:type="character" w:customStyle="1" w:styleId="Sub">
    <w:name w:val="Sub"/>
    <w:rPr>
      <w:color w:val="000000"/>
      <w:vertAlign w:val="subscript"/>
      <w:lang w:val="fr-FR" w:eastAsia="fr-FR"/>
    </w:rPr>
  </w:style>
  <w:style w:type="character" w:customStyle="1" w:styleId="SupBold">
    <w:name w:val="SupBold"/>
    <w:rPr>
      <w:b/>
      <w:color w:val="000000"/>
      <w:vertAlign w:val="superscript"/>
      <w:lang w:val="fr-FR" w:eastAsia="fr-FR"/>
    </w:rPr>
  </w:style>
  <w:style w:type="character" w:customStyle="1" w:styleId="SubBold">
    <w:name w:val="SubBold"/>
    <w:rPr>
      <w:b/>
      <w:color w:val="000000"/>
      <w:vertAlign w:val="subscript"/>
      <w:lang w:val="fr-FR" w:eastAsia="fr-FR"/>
    </w:rPr>
  </w:style>
  <w:style w:type="character" w:customStyle="1" w:styleId="SupItalic">
    <w:name w:val="SupItalic"/>
    <w:rPr>
      <w:i/>
      <w:color w:val="000000"/>
      <w:vertAlign w:val="superscript"/>
      <w:lang w:val="fr-FR" w:eastAsia="fr-FR"/>
    </w:rPr>
  </w:style>
  <w:style w:type="paragraph" w:customStyle="1" w:styleId="CrossRef">
    <w:name w:val="CrossRef"/>
    <w:pPr>
      <w:spacing w:before="240"/>
      <w:jc w:val="center"/>
    </w:pPr>
    <w:rPr>
      <w:i/>
      <w:color w:val="000000"/>
      <w:sz w:val="24"/>
      <w:lang w:val="fr-FR" w:eastAsia="fr-FR"/>
    </w:rPr>
  </w:style>
  <w:style w:type="character" w:customStyle="1" w:styleId="SubItalic">
    <w:name w:val="SubItalic"/>
    <w:rPr>
      <w:i/>
      <w:color w:val="000000"/>
      <w:vertAlign w:val="subscript"/>
      <w:lang w:val="fr-FR" w:eastAsia="fr-FR"/>
    </w:rPr>
  </w:style>
  <w:style w:type="character" w:customStyle="1" w:styleId="SupBoldItalic">
    <w:name w:val="SupBoldItalic"/>
    <w:rPr>
      <w:b/>
      <w:i/>
      <w:color w:val="000000"/>
      <w:vertAlign w:val="superscript"/>
      <w:lang w:val="fr-FR" w:eastAsia="fr-FR"/>
    </w:rPr>
  </w:style>
  <w:style w:type="character" w:customStyle="1" w:styleId="SubBoldItalic">
    <w:name w:val="SubBoldItalic"/>
    <w:rPr>
      <w:b/>
      <w:i/>
      <w:color w:val="000000"/>
      <w:vertAlign w:val="subscript"/>
      <w:lang w:val="fr-FR" w:eastAsia="fr-FR"/>
    </w:rPr>
  </w:style>
  <w:style w:type="paragraph" w:customStyle="1" w:styleId="Normal6Italic">
    <w:name w:val="Normal6Italic"/>
    <w:basedOn w:val="Normln"/>
    <w:pPr>
      <w:spacing w:after="120"/>
    </w:pPr>
    <w:rPr>
      <w:i/>
      <w:color w:val="000000"/>
    </w:rPr>
  </w:style>
  <w:style w:type="paragraph" w:customStyle="1" w:styleId="RefPE">
    <w:name w:val="RefPE"/>
    <w:basedOn w:val="Normln"/>
    <w:rsid w:val="00A92086"/>
    <w:pPr>
      <w:spacing w:after="240"/>
      <w:jc w:val="right"/>
    </w:pPr>
    <w:rPr>
      <w:rFonts w:ascii="Arial" w:hAnsi="Arial"/>
      <w:b/>
    </w:rPr>
  </w:style>
  <w:style w:type="paragraph" w:customStyle="1" w:styleId="EPName">
    <w:name w:val="EPName"/>
    <w:basedOn w:val="Normln"/>
    <w:rsid w:val="00D7732B"/>
    <w:pPr>
      <w:widowControl w:val="0"/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ln"/>
    <w:next w:val="Normln"/>
    <w:rsid w:val="00D7732B"/>
    <w:pPr>
      <w:widowControl w:val="0"/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ln"/>
    <w:qFormat/>
    <w:rsid w:val="00D7732B"/>
    <w:pPr>
      <w:widowControl w:val="0"/>
      <w:jc w:val="right"/>
    </w:pPr>
    <w:rPr>
      <w:szCs w:val="20"/>
    </w:rPr>
  </w:style>
  <w:style w:type="paragraph" w:styleId="Textbubliny">
    <w:name w:val="Balloon Text"/>
    <w:basedOn w:val="Normln"/>
    <w:link w:val="TextbublinyChar"/>
    <w:rsid w:val="00D7732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732B"/>
    <w:rPr>
      <w:rFonts w:ascii="Tahoma" w:hAnsi="Tahoma" w:cs="Tahoma"/>
      <w:sz w:val="16"/>
      <w:szCs w:val="16"/>
      <w:lang w:val="fr-FR" w:eastAsia="fr-FR"/>
    </w:rPr>
  </w:style>
  <w:style w:type="paragraph" w:customStyle="1" w:styleId="Normal12Hanging">
    <w:name w:val="Normal12Hanging"/>
    <w:basedOn w:val="Normal12"/>
    <w:rsid w:val="00524853"/>
    <w:pPr>
      <w:ind w:left="567" w:hanging="567"/>
    </w:pPr>
    <w:rPr>
      <w:szCs w:val="20"/>
    </w:rPr>
  </w:style>
  <w:style w:type="paragraph" w:styleId="Zhlav">
    <w:name w:val="header"/>
    <w:basedOn w:val="Normln"/>
    <w:link w:val="ZhlavChar"/>
    <w:rsid w:val="00E40EED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E40EED"/>
    <w:rPr>
      <w:sz w:val="24"/>
      <w:szCs w:val="24"/>
      <w:lang w:val="fr-FR" w:eastAsia="fr-FR"/>
    </w:rPr>
  </w:style>
  <w:style w:type="character" w:styleId="Odkaznakoment">
    <w:name w:val="annotation reference"/>
    <w:basedOn w:val="Standardnpsmoodstavce"/>
    <w:rsid w:val="00C454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5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4AA"/>
    <w:rPr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rsid w:val="00C45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454AA"/>
    <w:rPr>
      <w:b/>
      <w:bCs/>
      <w:lang w:val="fr-FR" w:eastAsia="fr-FR"/>
    </w:rPr>
  </w:style>
  <w:style w:type="paragraph" w:styleId="Revize">
    <w:name w:val="Revision"/>
    <w:hidden/>
    <w:uiPriority w:val="99"/>
    <w:semiHidden/>
    <w:rsid w:val="00C454AA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381</Words>
  <Characters>2322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AM_Com_NonLegReport</vt:lpstr>
      <vt:lpstr>AM_Com_NonLegReport</vt:lpstr>
    </vt:vector>
  </TitlesOfParts>
  <Company>European Parliament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AM_Com_NonLegReport</dc:title>
  <dc:creator>e-Parliament@europarl.europa.eu</dc:creator>
  <cp:lastModifiedBy>janse</cp:lastModifiedBy>
  <cp:revision>4</cp:revision>
  <dcterms:created xsi:type="dcterms:W3CDTF">2016-03-21T20:27:00Z</dcterms:created>
  <dcterms:modified xsi:type="dcterms:W3CDTF">2016-03-23T16:35:00Z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FdR&gt;">
    <vt:lpwstr>1078979</vt:lpwstr>
  </property>
  <property fmtid="{D5CDD505-2E9C-101B-9397-08002B2CF9AE}" pid="3" name="&lt;FooterPath&gt;">
    <vt:lpwstr>AM\1078979XM.doc</vt:lpwstr>
  </property>
  <property fmtid="{D5CDD505-2E9C-101B-9397-08002B2CF9AE}" pid="4" name="&lt;Model&gt;">
    <vt:lpwstr>AM_Com_NonLegReport</vt:lpwstr>
  </property>
  <property fmtid="{D5CDD505-2E9C-101B-9397-08002B2CF9AE}" pid="5" name="&lt;Type&gt;">
    <vt:lpwstr>AM</vt:lpwstr>
  </property>
  <property fmtid="{D5CDD505-2E9C-101B-9397-08002B2CF9AE}" pid="6" name="DMXMLUID">
    <vt:lpwstr>20160119-105248-000037-241094</vt:lpwstr>
  </property>
  <property fmtid="{D5CDD505-2E9C-101B-9397-08002B2CF9AE}" pid="7" name="PE Number">
    <vt:lpwstr>571.750</vt:lpwstr>
  </property>
  <property fmtid="{D5CDD505-2E9C-101B-9397-08002B2CF9AE}" pid="8" name="UID">
    <vt:lpwstr>eu.europa.europarl-DIN1-2016-0000002440_02.00-xm-01.00_text-xml</vt:lpwstr>
  </property>
  <property fmtid="{D5CDD505-2E9C-101B-9397-08002B2CF9AE}" pid="9" name="SDLStudio">
    <vt:lpwstr/>
  </property>
  <property fmtid="{D5CDD505-2E9C-101B-9397-08002B2CF9AE}" pid="10" name="&lt;Extension&gt;">
    <vt:lpwstr>FR</vt:lpwstr>
  </property>
  <property fmtid="{D5CDD505-2E9C-101B-9397-08002B2CF9AE}" pid="11" name="LastEdited with">
    <vt:lpwstr>8.5.0 Build [20151002]</vt:lpwstr>
  </property>
  <property fmtid="{D5CDD505-2E9C-101B-9397-08002B2CF9AE}" pid="12" name="FooterPath">
    <vt:lpwstr>AM\1078979FR.doc</vt:lpwstr>
  </property>
  <property fmtid="{D5CDD505-2E9C-101B-9397-08002B2CF9AE}" pid="13" name="SubscribeElise">
    <vt:lpwstr/>
  </property>
  <property fmtid="{D5CDD505-2E9C-101B-9397-08002B2CF9AE}" pid="14" name="Bookout">
    <vt:lpwstr>OK - 2016/1/25 18:27</vt:lpwstr>
  </property>
</Properties>
</file>