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25" w:rsidRPr="00715833" w:rsidRDefault="00AF6925" w:rsidP="00AF6925">
      <w:pPr>
        <w:pStyle w:val="AMNumberTabs"/>
        <w:rPr>
          <w:color w:val="auto"/>
          <w:lang w:val="en-GB"/>
        </w:rPr>
      </w:pPr>
      <w:r w:rsidRPr="00715833">
        <w:rPr>
          <w:rStyle w:val="HideTWBExt"/>
          <w:color w:val="auto"/>
          <w:lang w:val="en-GB"/>
        </w:rPr>
        <w:t>&lt;Amend&gt;</w:t>
      </w:r>
      <w:proofErr w:type="spellStart"/>
      <w:r w:rsidR="00715833" w:rsidRPr="00715833">
        <w:rPr>
          <w:color w:val="auto"/>
          <w:lang w:val="en-GB"/>
        </w:rPr>
        <w:t>Pozměňovací</w:t>
      </w:r>
      <w:proofErr w:type="spellEnd"/>
      <w:r w:rsidR="00715833" w:rsidRPr="00715833">
        <w:rPr>
          <w:color w:val="auto"/>
          <w:lang w:val="en-GB"/>
        </w:rPr>
        <w:t xml:space="preserve"> </w:t>
      </w:r>
      <w:proofErr w:type="spellStart"/>
      <w:r w:rsidR="00715833" w:rsidRPr="00715833">
        <w:rPr>
          <w:color w:val="auto"/>
          <w:lang w:val="en-GB"/>
        </w:rPr>
        <w:t>návrh</w:t>
      </w:r>
      <w:proofErr w:type="spellEnd"/>
      <w:r w:rsidRPr="00715833">
        <w:rPr>
          <w:color w:val="auto"/>
          <w:lang w:val="en-GB"/>
        </w:rPr>
        <w:t xml:space="preserve"> </w:t>
      </w:r>
      <w:r w:rsidRPr="00715833">
        <w:rPr>
          <w:color w:val="auto"/>
          <w:lang w:val="en-GB"/>
        </w:rPr>
        <w:tab/>
      </w:r>
      <w:r w:rsidRPr="00715833">
        <w:rPr>
          <w:color w:val="auto"/>
          <w:lang w:val="en-GB"/>
        </w:rPr>
        <w:tab/>
      </w:r>
      <w:r w:rsidRPr="00715833">
        <w:rPr>
          <w:rStyle w:val="HideTWBExt"/>
          <w:color w:val="auto"/>
          <w:lang w:val="en-GB"/>
        </w:rPr>
        <w:t>&lt;</w:t>
      </w:r>
      <w:proofErr w:type="spellStart"/>
      <w:r w:rsidRPr="00715833">
        <w:rPr>
          <w:rStyle w:val="HideTWBExt"/>
          <w:color w:val="auto"/>
          <w:lang w:val="en-GB"/>
        </w:rPr>
        <w:t>NumAm</w:t>
      </w:r>
      <w:proofErr w:type="spellEnd"/>
      <w:r w:rsidRPr="00715833">
        <w:rPr>
          <w:rStyle w:val="HideTWBExt"/>
          <w:color w:val="auto"/>
          <w:lang w:val="en-GB"/>
        </w:rPr>
        <w:t>&gt;</w:t>
      </w:r>
      <w:r w:rsidRPr="00715833">
        <w:rPr>
          <w:color w:val="auto"/>
          <w:lang w:val="en-GB"/>
        </w:rPr>
        <w:t>42</w:t>
      </w:r>
      <w:r w:rsidRPr="00715833">
        <w:rPr>
          <w:rStyle w:val="HideTWBExt"/>
          <w:color w:val="auto"/>
          <w:lang w:val="en-GB"/>
        </w:rPr>
        <w:t>&lt;/</w:t>
      </w:r>
      <w:proofErr w:type="spellStart"/>
      <w:r w:rsidRPr="00715833">
        <w:rPr>
          <w:rStyle w:val="HideTWBExt"/>
          <w:color w:val="auto"/>
          <w:lang w:val="en-GB"/>
        </w:rPr>
        <w:t>NumAm</w:t>
      </w:r>
      <w:proofErr w:type="spellEnd"/>
      <w:r w:rsidRPr="00715833">
        <w:rPr>
          <w:rStyle w:val="HideTWBExt"/>
          <w:color w:val="auto"/>
          <w:lang w:val="en-GB"/>
        </w:rPr>
        <w:t>&gt;</w:t>
      </w:r>
    </w:p>
    <w:p w:rsidR="00AF6925" w:rsidRPr="00A93AAB" w:rsidRDefault="00AF6925" w:rsidP="00AF6925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&lt;RepeatBlock-By&gt;&lt;Members&gt;</w:t>
      </w:r>
      <w:r w:rsidRPr="00A93AAB">
        <w:rPr>
          <w:color w:val="auto"/>
        </w:rPr>
        <w:t>Isabelle Thomas</w:t>
      </w:r>
      <w:r w:rsidRPr="00A93AAB">
        <w:rPr>
          <w:rStyle w:val="HideTWBExt"/>
          <w:color w:val="auto"/>
        </w:rPr>
        <w:t>&lt;/Members&gt;</w:t>
      </w:r>
    </w:p>
    <w:p w:rsidR="00AF6925" w:rsidRPr="00A93AAB" w:rsidRDefault="00AF6925" w:rsidP="00AF6925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&lt;/RepeatBlock-By&gt;</w:t>
      </w:r>
    </w:p>
    <w:p w:rsidR="00AF6925" w:rsidRPr="00A93AAB" w:rsidRDefault="00AF6925" w:rsidP="00AF6925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&lt;DocAmend&gt;</w:t>
      </w:r>
      <w:r w:rsidR="00715833">
        <w:rPr>
          <w:color w:val="auto"/>
        </w:rPr>
        <w:t>Návrh usnesení</w:t>
      </w:r>
      <w:r w:rsidR="00715833" w:rsidRPr="00A93AAB">
        <w:rPr>
          <w:rStyle w:val="HideTWBExt"/>
          <w:color w:val="auto"/>
        </w:rPr>
        <w:t xml:space="preserve"> </w:t>
      </w:r>
      <w:r w:rsidRPr="00A93AAB">
        <w:rPr>
          <w:rStyle w:val="HideTWBExt"/>
          <w:color w:val="auto"/>
        </w:rPr>
        <w:t>&lt;/DocAmend&gt;</w:t>
      </w:r>
    </w:p>
    <w:p w:rsidR="00AF6925" w:rsidRPr="00A93AAB" w:rsidRDefault="00AF6925" w:rsidP="00AF6925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&lt;Article&gt;</w:t>
      </w:r>
      <w:r w:rsidR="00715833">
        <w:rPr>
          <w:color w:val="auto"/>
        </w:rPr>
        <w:t>Bod odůvodnění</w:t>
      </w:r>
      <w:r w:rsidRPr="00A93AAB">
        <w:rPr>
          <w:color w:val="auto"/>
        </w:rPr>
        <w:t xml:space="preserve"> L </w:t>
      </w:r>
      <w:r w:rsidR="00715833">
        <w:rPr>
          <w:color w:val="auto"/>
        </w:rPr>
        <w:t>a</w:t>
      </w:r>
      <w:r w:rsidRPr="00A93AAB">
        <w:rPr>
          <w:color w:val="auto"/>
        </w:rPr>
        <w:t xml:space="preserve"> (</w:t>
      </w:r>
      <w:r w:rsidR="00715833">
        <w:rPr>
          <w:color w:val="auto"/>
        </w:rPr>
        <w:t>nový</w:t>
      </w:r>
      <w:r w:rsidRPr="00A93AAB">
        <w:rPr>
          <w:color w:val="auto"/>
        </w:rPr>
        <w:t>)</w:t>
      </w:r>
      <w:r w:rsidRPr="00A93AAB">
        <w:rPr>
          <w:rStyle w:val="HideTWBExt"/>
          <w:color w:val="auto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AF6925" w:rsidRPr="00A93AAB" w:rsidTr="00784F3C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AF6925" w:rsidRPr="00A93AAB" w:rsidRDefault="00AF6925" w:rsidP="00784F3C"/>
        </w:tc>
      </w:tr>
      <w:tr w:rsidR="00AF6925" w:rsidRPr="00A93AAB" w:rsidTr="00784F3C">
        <w:trPr>
          <w:trHeight w:val="240"/>
          <w:jc w:val="center"/>
        </w:trPr>
        <w:tc>
          <w:tcPr>
            <w:tcW w:w="4876" w:type="dxa"/>
          </w:tcPr>
          <w:p w:rsidR="00AF6925" w:rsidRPr="00A93AAB" w:rsidRDefault="00715833" w:rsidP="00715833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Návrh usnesení</w:t>
            </w:r>
          </w:p>
        </w:tc>
        <w:tc>
          <w:tcPr>
            <w:tcW w:w="4876" w:type="dxa"/>
          </w:tcPr>
          <w:p w:rsidR="00AF6925" w:rsidRPr="00A93AAB" w:rsidRDefault="00715833" w:rsidP="00715833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Pozměňovací návrh</w:t>
            </w:r>
          </w:p>
        </w:tc>
      </w:tr>
      <w:tr w:rsidR="00AF6925" w:rsidRPr="00A93AAB" w:rsidTr="00784F3C">
        <w:trPr>
          <w:jc w:val="center"/>
        </w:trPr>
        <w:tc>
          <w:tcPr>
            <w:tcW w:w="4876" w:type="dxa"/>
          </w:tcPr>
          <w:p w:rsidR="00AF6925" w:rsidRPr="00A93AAB" w:rsidRDefault="00AF6925" w:rsidP="00784F3C">
            <w:pPr>
              <w:pStyle w:val="Normal6"/>
              <w:rPr>
                <w:color w:val="auto"/>
              </w:rPr>
            </w:pPr>
          </w:p>
        </w:tc>
        <w:tc>
          <w:tcPr>
            <w:tcW w:w="4876" w:type="dxa"/>
          </w:tcPr>
          <w:p w:rsidR="00AF6925" w:rsidRPr="00A93AAB" w:rsidRDefault="00AD325F" w:rsidP="005E663D">
            <w:pPr>
              <w:pStyle w:val="Normal6"/>
              <w:rPr>
                <w:color w:val="auto"/>
              </w:rPr>
            </w:pPr>
            <w:r w:rsidRPr="00AD325F">
              <w:rPr>
                <w:b/>
                <w:i/>
                <w:color w:val="auto"/>
              </w:rPr>
              <w:t xml:space="preserve">La. vzhledem k tomu, že </w:t>
            </w:r>
            <w:ins w:id="0" w:author="janse" w:date="2016-03-30T16:17:00Z">
              <w:r w:rsidR="005E663D" w:rsidRPr="00AD325F">
                <w:rPr>
                  <w:b/>
                  <w:i/>
                  <w:color w:val="auto"/>
                </w:rPr>
                <w:t xml:space="preserve">evropské </w:t>
              </w:r>
            </w:ins>
            <w:r w:rsidRPr="00AD325F">
              <w:rPr>
                <w:b/>
                <w:i/>
                <w:color w:val="auto"/>
              </w:rPr>
              <w:t xml:space="preserve">nejvzdálenější </w:t>
            </w:r>
            <w:del w:id="1" w:author="janse" w:date="2016-03-30T16:17:00Z">
              <w:r w:rsidRPr="00AD325F" w:rsidDel="005E663D">
                <w:rPr>
                  <w:b/>
                  <w:i/>
                  <w:color w:val="auto"/>
                </w:rPr>
                <w:delText xml:space="preserve">evropské </w:delText>
              </w:r>
            </w:del>
            <w:r w:rsidRPr="00AD325F">
              <w:rPr>
                <w:b/>
                <w:i/>
                <w:color w:val="auto"/>
              </w:rPr>
              <w:t xml:space="preserve">regiony jsou svou povahou ve speciální geografické a někdy </w:t>
            </w:r>
            <w:ins w:id="2" w:author="janse" w:date="2016-03-30T16:17:00Z">
              <w:r w:rsidR="005E663D">
                <w:rPr>
                  <w:b/>
                  <w:i/>
                  <w:color w:val="auto"/>
                </w:rPr>
                <w:t xml:space="preserve">i </w:t>
              </w:r>
            </w:ins>
            <w:r w:rsidRPr="00AD325F">
              <w:rPr>
                <w:b/>
                <w:i/>
                <w:color w:val="auto"/>
              </w:rPr>
              <w:t>geopolitické situaci a že přijímají specifické dohody o regionální spolupráci;</w:t>
            </w:r>
          </w:p>
        </w:tc>
      </w:tr>
    </w:tbl>
    <w:p w:rsidR="00AF6925" w:rsidRPr="00A93AAB" w:rsidRDefault="00AF6925" w:rsidP="00AF6925">
      <w:pPr>
        <w:pStyle w:val="Olang"/>
        <w:rPr>
          <w:color w:val="auto"/>
        </w:rPr>
      </w:pPr>
      <w:r w:rsidRPr="00A93AAB">
        <w:rPr>
          <w:color w:val="auto"/>
        </w:rPr>
        <w:t xml:space="preserve">Or. </w:t>
      </w:r>
      <w:r w:rsidRPr="00A93AAB">
        <w:rPr>
          <w:rStyle w:val="HideTWBExt"/>
          <w:color w:val="auto"/>
        </w:rPr>
        <w:t>&lt;Original&gt;</w:t>
      </w:r>
      <w:r w:rsidRPr="00A93AAB">
        <w:rPr>
          <w:rStyle w:val="HideTWBInt"/>
          <w:color w:val="auto"/>
        </w:rPr>
        <w:t>{FR}</w:t>
      </w:r>
      <w:r w:rsidRPr="00A93AAB">
        <w:rPr>
          <w:color w:val="auto"/>
        </w:rPr>
        <w:t>fr</w:t>
      </w:r>
      <w:r w:rsidRPr="00A93AAB">
        <w:rPr>
          <w:rStyle w:val="HideTWBExt"/>
          <w:color w:val="auto"/>
        </w:rPr>
        <w:t>&lt;/Original&gt;</w:t>
      </w:r>
    </w:p>
    <w:p w:rsidR="00AF6925" w:rsidRPr="00715833" w:rsidRDefault="00AF6925" w:rsidP="00AF6925">
      <w:pPr>
        <w:pStyle w:val="AMNumberTabs"/>
        <w:rPr>
          <w:color w:val="auto"/>
          <w:lang w:val="en-GB"/>
        </w:rPr>
      </w:pPr>
      <w:r w:rsidRPr="00715833">
        <w:rPr>
          <w:rStyle w:val="HideTWBExt"/>
          <w:color w:val="auto"/>
          <w:lang w:val="en-GB"/>
        </w:rPr>
        <w:t>&lt;Amend&gt;</w:t>
      </w:r>
      <w:r w:rsidR="00715833" w:rsidRPr="00715833">
        <w:rPr>
          <w:color w:val="auto"/>
          <w:lang w:val="en-GB"/>
        </w:rPr>
        <w:t xml:space="preserve"> </w:t>
      </w:r>
      <w:proofErr w:type="spellStart"/>
      <w:r w:rsidR="00715833" w:rsidRPr="00715833">
        <w:rPr>
          <w:color w:val="auto"/>
          <w:lang w:val="en-GB"/>
        </w:rPr>
        <w:t>Pozměňovací</w:t>
      </w:r>
      <w:proofErr w:type="spellEnd"/>
      <w:r w:rsidR="00715833" w:rsidRPr="00715833">
        <w:rPr>
          <w:color w:val="auto"/>
          <w:lang w:val="en-GB"/>
        </w:rPr>
        <w:t xml:space="preserve"> </w:t>
      </w:r>
      <w:proofErr w:type="spellStart"/>
      <w:r w:rsidR="00715833" w:rsidRPr="00715833">
        <w:rPr>
          <w:color w:val="auto"/>
          <w:lang w:val="en-GB"/>
        </w:rPr>
        <w:t>návrh</w:t>
      </w:r>
      <w:proofErr w:type="spellEnd"/>
      <w:r w:rsidRPr="00715833">
        <w:rPr>
          <w:color w:val="auto"/>
          <w:lang w:val="en-GB"/>
        </w:rPr>
        <w:t xml:space="preserve"> </w:t>
      </w:r>
      <w:r w:rsidRPr="00715833">
        <w:rPr>
          <w:color w:val="auto"/>
          <w:lang w:val="en-GB"/>
        </w:rPr>
        <w:tab/>
      </w:r>
      <w:r w:rsidRPr="00715833">
        <w:rPr>
          <w:color w:val="auto"/>
          <w:lang w:val="en-GB"/>
        </w:rPr>
        <w:tab/>
      </w:r>
      <w:r w:rsidRPr="00715833">
        <w:rPr>
          <w:rStyle w:val="HideTWBExt"/>
          <w:color w:val="auto"/>
          <w:lang w:val="en-GB"/>
        </w:rPr>
        <w:t>&lt;</w:t>
      </w:r>
      <w:proofErr w:type="spellStart"/>
      <w:r w:rsidRPr="00715833">
        <w:rPr>
          <w:rStyle w:val="HideTWBExt"/>
          <w:color w:val="auto"/>
          <w:lang w:val="en-GB"/>
        </w:rPr>
        <w:t>NumAm</w:t>
      </w:r>
      <w:proofErr w:type="spellEnd"/>
      <w:r w:rsidRPr="00715833">
        <w:rPr>
          <w:rStyle w:val="HideTWBExt"/>
          <w:color w:val="auto"/>
          <w:lang w:val="en-GB"/>
        </w:rPr>
        <w:t>&gt;</w:t>
      </w:r>
      <w:r w:rsidRPr="00715833">
        <w:rPr>
          <w:color w:val="auto"/>
          <w:lang w:val="en-GB"/>
        </w:rPr>
        <w:t>82</w:t>
      </w:r>
      <w:r w:rsidRPr="00715833">
        <w:rPr>
          <w:rStyle w:val="HideTWBExt"/>
          <w:color w:val="auto"/>
          <w:lang w:val="en-GB"/>
        </w:rPr>
        <w:t>&lt;/</w:t>
      </w:r>
      <w:proofErr w:type="spellStart"/>
      <w:r w:rsidRPr="00715833">
        <w:rPr>
          <w:rStyle w:val="HideTWBExt"/>
          <w:color w:val="auto"/>
          <w:lang w:val="en-GB"/>
        </w:rPr>
        <w:t>NumAm</w:t>
      </w:r>
      <w:proofErr w:type="spellEnd"/>
      <w:r w:rsidRPr="00715833">
        <w:rPr>
          <w:rStyle w:val="HideTWBExt"/>
          <w:color w:val="auto"/>
          <w:lang w:val="en-GB"/>
        </w:rPr>
        <w:t>&gt;</w:t>
      </w:r>
    </w:p>
    <w:p w:rsidR="00AF6925" w:rsidRPr="00A93AAB" w:rsidRDefault="00AF6925" w:rsidP="00AF6925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&lt;RepeatBlock-By&gt;&lt;Members&gt;</w:t>
      </w:r>
      <w:r w:rsidRPr="00A93AAB">
        <w:rPr>
          <w:color w:val="auto"/>
        </w:rPr>
        <w:t>Ricardo Serrão Santos, Nicola Caputo, Renata Briano</w:t>
      </w:r>
      <w:r w:rsidRPr="00A93AAB">
        <w:rPr>
          <w:rStyle w:val="HideTWBExt"/>
          <w:color w:val="auto"/>
        </w:rPr>
        <w:t>&lt;/Members&gt;</w:t>
      </w:r>
    </w:p>
    <w:p w:rsidR="00AF6925" w:rsidRPr="00A93AAB" w:rsidRDefault="00AF6925" w:rsidP="00AF6925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&lt;/RepeatBlock-By&gt;</w:t>
      </w:r>
    </w:p>
    <w:p w:rsidR="00AF6925" w:rsidRPr="00A93AAB" w:rsidRDefault="00AF6925" w:rsidP="00AF6925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&lt;DocAmend&gt;</w:t>
      </w:r>
      <w:r w:rsidR="00715833">
        <w:rPr>
          <w:color w:val="auto"/>
        </w:rPr>
        <w:t>Návrh usnesení</w:t>
      </w:r>
      <w:r w:rsidRPr="00A93AAB">
        <w:rPr>
          <w:rStyle w:val="HideTWBExt"/>
          <w:color w:val="auto"/>
        </w:rPr>
        <w:t>&lt;/DocAmend&gt;</w:t>
      </w:r>
    </w:p>
    <w:p w:rsidR="00AF6925" w:rsidRPr="00A93AAB" w:rsidRDefault="00AF6925" w:rsidP="00AF6925">
      <w:pPr>
        <w:pStyle w:val="NormalBold"/>
        <w:rPr>
          <w:color w:val="auto"/>
        </w:rPr>
      </w:pPr>
      <w:r w:rsidRPr="00A93AAB">
        <w:rPr>
          <w:rStyle w:val="HideTWBExt"/>
          <w:color w:val="auto"/>
        </w:rPr>
        <w:t>&lt;Article&gt;</w:t>
      </w:r>
      <w:r w:rsidR="005648E8">
        <w:rPr>
          <w:color w:val="auto"/>
        </w:rPr>
        <w:t>Bod</w:t>
      </w:r>
      <w:r w:rsidRPr="00A93AAB">
        <w:rPr>
          <w:color w:val="auto"/>
        </w:rPr>
        <w:t xml:space="preserve"> 2</w:t>
      </w:r>
      <w:r w:rsidRPr="00A93AAB">
        <w:rPr>
          <w:rStyle w:val="HideTWBExt"/>
          <w:color w:val="auto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AF6925" w:rsidRPr="00A93AAB" w:rsidTr="00784F3C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AF6925" w:rsidRPr="00A93AAB" w:rsidRDefault="00AF6925" w:rsidP="00784F3C"/>
        </w:tc>
      </w:tr>
      <w:tr w:rsidR="00AF6925" w:rsidRPr="00A93AAB" w:rsidTr="00784F3C">
        <w:trPr>
          <w:trHeight w:val="240"/>
          <w:jc w:val="center"/>
        </w:trPr>
        <w:tc>
          <w:tcPr>
            <w:tcW w:w="4876" w:type="dxa"/>
          </w:tcPr>
          <w:p w:rsidR="00AF6925" w:rsidRPr="00A93AAB" w:rsidRDefault="00715833" w:rsidP="00784F3C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Návrh usnesení</w:t>
            </w:r>
          </w:p>
        </w:tc>
        <w:tc>
          <w:tcPr>
            <w:tcW w:w="4876" w:type="dxa"/>
          </w:tcPr>
          <w:p w:rsidR="00AF6925" w:rsidRPr="00A93AAB" w:rsidRDefault="00715833" w:rsidP="00784F3C">
            <w:pPr>
              <w:pStyle w:val="ColumnHeading"/>
              <w:rPr>
                <w:color w:val="auto"/>
              </w:rPr>
            </w:pPr>
            <w:r>
              <w:rPr>
                <w:color w:val="auto"/>
              </w:rPr>
              <w:t>Pozměňovací návrh</w:t>
            </w:r>
          </w:p>
        </w:tc>
      </w:tr>
      <w:tr w:rsidR="00AF6925" w:rsidRPr="00715847" w:rsidTr="00784F3C">
        <w:trPr>
          <w:jc w:val="center"/>
        </w:trPr>
        <w:tc>
          <w:tcPr>
            <w:tcW w:w="4876" w:type="dxa"/>
          </w:tcPr>
          <w:p w:rsidR="00AF6925" w:rsidRPr="00715847" w:rsidRDefault="00715847" w:rsidP="00715847">
            <w:pPr>
              <w:pStyle w:val="Normlnweb"/>
            </w:pPr>
            <w:r>
              <w:t xml:space="preserve">2. zdůrazňuje význam zachování a udržitelného využívání oceánů a moří a jejich zdrojů; vyzývá EU a mezinárodní společenství, aby zachování a udržitelné využívání </w:t>
            </w:r>
            <w:r w:rsidRPr="00715847">
              <w:rPr>
                <w:b/>
                <w:bCs/>
                <w:i/>
              </w:rPr>
              <w:t>mořských zdrojů</w:t>
            </w:r>
            <w:r>
              <w:t xml:space="preserve"> podporovaly mimo jiné uplatňováním moderních koncepcí řízení </w:t>
            </w:r>
            <w:r w:rsidRPr="00715847">
              <w:rPr>
                <w:b/>
                <w:bCs/>
                <w:i/>
              </w:rPr>
              <w:t>rybolovu</w:t>
            </w:r>
            <w:r>
              <w:t xml:space="preserve">, včetně správy moří založené na vědeckých poznatcích, udržování populací </w:t>
            </w:r>
            <w:r w:rsidRPr="00715847">
              <w:rPr>
                <w:b/>
                <w:bCs/>
                <w:i/>
              </w:rPr>
              <w:t>na úrovni</w:t>
            </w:r>
            <w:r>
              <w:t xml:space="preserve">, která je schopna poskytovat maximální udržitelný výnos, </w:t>
            </w:r>
            <w:r w:rsidRPr="005E663D">
              <w:rPr>
                <w:bCs/>
                <w:rPrChange w:id="3" w:author="janse" w:date="2016-03-30T16:19:00Z">
                  <w:rPr>
                    <w:b/>
                    <w:bCs/>
                    <w:i/>
                  </w:rPr>
                </w:rPrChange>
              </w:rPr>
              <w:t>ekosystémového</w:t>
            </w:r>
            <w:r>
              <w:t xml:space="preserve"> řízení </w:t>
            </w:r>
            <w:r w:rsidRPr="00715847">
              <w:rPr>
                <w:b/>
                <w:bCs/>
                <w:i/>
              </w:rPr>
              <w:t>a zachování mořské biologické rozmanitosti</w:t>
            </w:r>
            <w:r w:rsidRPr="00715847">
              <w:rPr>
                <w:i/>
              </w:rPr>
              <w:t xml:space="preserve"> </w:t>
            </w:r>
            <w:r>
              <w:t>a přístupu předběžné opatrnosti;</w:t>
            </w:r>
          </w:p>
        </w:tc>
        <w:tc>
          <w:tcPr>
            <w:tcW w:w="4876" w:type="dxa"/>
          </w:tcPr>
          <w:p w:rsidR="00AF6925" w:rsidRPr="00A93AAB" w:rsidRDefault="00715847" w:rsidP="005E663D">
            <w:pPr>
              <w:pStyle w:val="Normlnweb"/>
              <w:spacing w:after="0"/>
              <w:pPrChange w:id="4" w:author="janse" w:date="2016-03-30T16:19:00Z">
                <w:pPr>
                  <w:pStyle w:val="Normlnweb"/>
                  <w:spacing w:after="0"/>
                </w:pPr>
              </w:pPrChange>
            </w:pPr>
            <w:r>
              <w:t xml:space="preserve">2. zdůrazňuje význam zachování a udržitelného využívání oceánů a moří a jejich zdrojů; vyzývá EU a mezinárodní společenství, aby zachování a udržitelné využívání </w:t>
            </w:r>
            <w:r w:rsidRPr="00715847">
              <w:rPr>
                <w:b/>
                <w:bCs/>
                <w:i/>
              </w:rPr>
              <w:t>biologické rozmanitosti</w:t>
            </w:r>
            <w:r>
              <w:t xml:space="preserve"> podporovaly mimo jiné uplatňováním moderních koncepcí řízení </w:t>
            </w:r>
            <w:r w:rsidRPr="00715847">
              <w:rPr>
                <w:b/>
                <w:bCs/>
                <w:i/>
              </w:rPr>
              <w:t>mořského ekosystému,</w:t>
            </w:r>
            <w:r w:rsidRPr="00715847">
              <w:rPr>
                <w:i/>
              </w:rPr>
              <w:t xml:space="preserve"> </w:t>
            </w:r>
            <w:r w:rsidRPr="00715847">
              <w:rPr>
                <w:b/>
                <w:bCs/>
                <w:i/>
              </w:rPr>
              <w:t>zejména v oblasti řízení rybolovu</w:t>
            </w:r>
            <w:r>
              <w:t xml:space="preserve">, včetně správy moří založené na vědeckých poznatcích, udržování populací </w:t>
            </w:r>
            <w:r w:rsidRPr="00715847">
              <w:rPr>
                <w:b/>
                <w:bCs/>
                <w:i/>
              </w:rPr>
              <w:t>nad</w:t>
            </w:r>
            <w:r w:rsidRPr="00715847">
              <w:rPr>
                <w:i/>
              </w:rPr>
              <w:t xml:space="preserve"> </w:t>
            </w:r>
            <w:r w:rsidRPr="00715847">
              <w:rPr>
                <w:b/>
                <w:bCs/>
                <w:i/>
              </w:rPr>
              <w:t>úrovní</w:t>
            </w:r>
            <w:r>
              <w:t>, která je schopna poskytovat maximální udržitelný výnos,</w:t>
            </w:r>
            <w:ins w:id="5" w:author="janse" w:date="2016-03-30T16:19:00Z">
              <w:r w:rsidR="005E663D">
                <w:t xml:space="preserve"> </w:t>
              </w:r>
              <w:r w:rsidR="005E663D" w:rsidRPr="00EF2C50">
                <w:rPr>
                  <w:bCs/>
                </w:rPr>
                <w:t>ekosystémového</w:t>
              </w:r>
            </w:ins>
            <w:r>
              <w:t xml:space="preserve"> řízení</w:t>
            </w:r>
            <w:bookmarkStart w:id="6" w:name="_GoBack"/>
            <w:bookmarkEnd w:id="6"/>
            <w:del w:id="7" w:author="janse" w:date="2016-03-30T16:19:00Z">
              <w:r w:rsidDel="005E663D">
                <w:delText xml:space="preserve"> </w:delText>
              </w:r>
              <w:r w:rsidRPr="00715847" w:rsidDel="005E663D">
                <w:rPr>
                  <w:b/>
                  <w:bCs/>
                  <w:i/>
                </w:rPr>
                <w:delText>založené na ekosystému</w:delText>
              </w:r>
            </w:del>
            <w:r>
              <w:t xml:space="preserve"> a přístupu předběžné opatrnosti </w:t>
            </w:r>
            <w:r w:rsidRPr="005E663D">
              <w:rPr>
                <w:b/>
                <w:bCs/>
                <w:i/>
                <w:vertAlign w:val="superscript"/>
                <w:rPrChange w:id="8" w:author="janse" w:date="2016-03-30T16:18:00Z">
                  <w:rPr>
                    <w:b/>
                    <w:bCs/>
                    <w:i/>
                  </w:rPr>
                </w:rPrChange>
              </w:rPr>
              <w:t>1a</w:t>
            </w:r>
            <w:del w:id="9" w:author="janse" w:date="2016-03-30T16:18:00Z">
              <w:r w:rsidRPr="005E663D" w:rsidDel="005E663D">
                <w:rPr>
                  <w:b/>
                  <w:bCs/>
                  <w:i/>
                  <w:vertAlign w:val="superscript"/>
                  <w:rPrChange w:id="10" w:author="janse" w:date="2016-03-30T16:18:00Z">
                    <w:rPr>
                      <w:b/>
                      <w:bCs/>
                      <w:i/>
                    </w:rPr>
                  </w:rPrChange>
                </w:rPr>
                <w:delText>.</w:delText>
              </w:r>
            </w:del>
            <w:r w:rsidR="00AF6925" w:rsidRPr="00A93AAB">
              <w:t>;</w:t>
            </w:r>
          </w:p>
        </w:tc>
      </w:tr>
      <w:tr w:rsidR="00AF6925" w:rsidRPr="00A93AAB" w:rsidTr="00784F3C">
        <w:trPr>
          <w:trHeight w:hRule="exact" w:val="240"/>
          <w:jc w:val="center"/>
        </w:trPr>
        <w:tc>
          <w:tcPr>
            <w:tcW w:w="4876" w:type="dxa"/>
          </w:tcPr>
          <w:p w:rsidR="00AF6925" w:rsidRPr="00715847" w:rsidRDefault="00AF6925" w:rsidP="00784F3C">
            <w:pPr>
              <w:pStyle w:val="Normal6"/>
              <w:rPr>
                <w:color w:val="auto"/>
                <w:lang w:val="cs-CZ"/>
              </w:rPr>
            </w:pPr>
          </w:p>
        </w:tc>
        <w:tc>
          <w:tcPr>
            <w:tcW w:w="4876" w:type="dxa"/>
          </w:tcPr>
          <w:p w:rsidR="00AF6925" w:rsidRPr="00A93AAB" w:rsidRDefault="00AF6925" w:rsidP="00784F3C">
            <w:pPr>
              <w:pStyle w:val="Normal6"/>
              <w:rPr>
                <w:color w:val="auto"/>
              </w:rPr>
            </w:pPr>
            <w:r w:rsidRPr="00A93AAB">
              <w:rPr>
                <w:color w:val="auto"/>
              </w:rPr>
              <w:t>___________</w:t>
            </w:r>
          </w:p>
        </w:tc>
      </w:tr>
      <w:tr w:rsidR="00AF6925" w:rsidRPr="00715847" w:rsidTr="00784F3C">
        <w:trPr>
          <w:jc w:val="center"/>
        </w:trPr>
        <w:tc>
          <w:tcPr>
            <w:tcW w:w="4876" w:type="dxa"/>
          </w:tcPr>
          <w:p w:rsidR="00AF6925" w:rsidRPr="00A93AAB" w:rsidRDefault="00AF6925" w:rsidP="00784F3C">
            <w:pPr>
              <w:pStyle w:val="Normal6"/>
              <w:rPr>
                <w:color w:val="auto"/>
              </w:rPr>
            </w:pPr>
          </w:p>
        </w:tc>
        <w:tc>
          <w:tcPr>
            <w:tcW w:w="4876" w:type="dxa"/>
          </w:tcPr>
          <w:p w:rsidR="00AF6925" w:rsidRPr="00715847" w:rsidRDefault="00715847" w:rsidP="005E663D">
            <w:pPr>
              <w:pStyle w:val="Normlnweb"/>
              <w:spacing w:after="0"/>
              <w:rPr>
                <w:b/>
                <w:i/>
              </w:rPr>
              <w:pPrChange w:id="11" w:author="janse" w:date="2016-03-30T16:18:00Z">
                <w:pPr>
                  <w:pStyle w:val="Normlnweb"/>
                  <w:spacing w:after="0"/>
                </w:pPr>
              </w:pPrChange>
            </w:pPr>
            <w:r w:rsidRPr="005E663D">
              <w:rPr>
                <w:b/>
                <w:i/>
                <w:vertAlign w:val="superscript"/>
                <w:rPrChange w:id="12" w:author="janse" w:date="2016-03-30T16:18:00Z">
                  <w:rPr>
                    <w:b/>
                    <w:i/>
                  </w:rPr>
                </w:rPrChange>
              </w:rPr>
              <w:t>1a</w:t>
            </w:r>
            <w:del w:id="13" w:author="janse" w:date="2016-03-30T16:18:00Z">
              <w:r w:rsidRPr="00715847" w:rsidDel="005E663D">
                <w:rPr>
                  <w:b/>
                  <w:i/>
                </w:rPr>
                <w:delText>.</w:delText>
              </w:r>
            </w:del>
            <w:r w:rsidRPr="00715847">
              <w:rPr>
                <w:b/>
                <w:i/>
              </w:rPr>
              <w:t xml:space="preserve"> V souladu s čl. 2 odst. 2 a člán</w:t>
            </w:r>
            <w:ins w:id="14" w:author="janse" w:date="2016-03-30T16:18:00Z">
              <w:r w:rsidR="005E663D">
                <w:rPr>
                  <w:b/>
                  <w:i/>
                </w:rPr>
                <w:t>kem</w:t>
              </w:r>
            </w:ins>
            <w:del w:id="15" w:author="janse" w:date="2016-03-30T16:18:00Z">
              <w:r w:rsidRPr="00715847" w:rsidDel="005E663D">
                <w:rPr>
                  <w:b/>
                  <w:i/>
                </w:rPr>
                <w:delText>ek</w:delText>
              </w:r>
            </w:del>
            <w:r w:rsidRPr="00715847">
              <w:rPr>
                <w:b/>
                <w:i/>
              </w:rPr>
              <w:t xml:space="preserve"> 28 </w:t>
            </w:r>
            <w:ins w:id="16" w:author="janse" w:date="2016-03-30T16:18:00Z">
              <w:r w:rsidR="005E663D">
                <w:rPr>
                  <w:b/>
                  <w:i/>
                </w:rPr>
                <w:t xml:space="preserve">nařízení o </w:t>
              </w:r>
            </w:ins>
            <w:r w:rsidRPr="00715847">
              <w:rPr>
                <w:b/>
                <w:i/>
              </w:rPr>
              <w:t>SRP</w:t>
            </w:r>
            <w:del w:id="17" w:author="janse" w:date="2016-03-30T16:18:00Z">
              <w:r w:rsidRPr="00715847" w:rsidDel="005E663D">
                <w:rPr>
                  <w:b/>
                  <w:i/>
                </w:rPr>
                <w:delText>,</w:delText>
              </w:r>
            </w:del>
            <w:r w:rsidRPr="00715847">
              <w:rPr>
                <w:b/>
                <w:i/>
              </w:rPr>
              <w:t xml:space="preserve"> se Unie bude snažit obnovit populace na úroveň vyšší než t</w:t>
            </w:r>
            <w:ins w:id="18" w:author="janse" w:date="2016-03-30T16:18:00Z">
              <w:r w:rsidR="005E663D">
                <w:rPr>
                  <w:b/>
                  <w:i/>
                </w:rPr>
                <w:t>u</w:t>
              </w:r>
            </w:ins>
            <w:del w:id="19" w:author="janse" w:date="2016-03-30T16:18:00Z">
              <w:r w:rsidRPr="00715847" w:rsidDel="005E663D">
                <w:rPr>
                  <w:b/>
                  <w:i/>
                </w:rPr>
                <w:delText>a</w:delText>
              </w:r>
            </w:del>
            <w:r w:rsidRPr="00715847">
              <w:rPr>
                <w:b/>
                <w:i/>
              </w:rPr>
              <w:t>, která je schopna poskytovat maximální udržitelný výnos</w:t>
            </w:r>
            <w:ins w:id="20" w:author="janse" w:date="2016-03-30T16:18:00Z">
              <w:r w:rsidR="005E663D">
                <w:rPr>
                  <w:b/>
                  <w:i/>
                </w:rPr>
                <w:t>.</w:t>
              </w:r>
            </w:ins>
          </w:p>
        </w:tc>
      </w:tr>
    </w:tbl>
    <w:p w:rsidR="00AF6925" w:rsidRPr="00A93AAB" w:rsidRDefault="00AF6925" w:rsidP="00AF6925">
      <w:pPr>
        <w:pStyle w:val="Olang"/>
        <w:rPr>
          <w:color w:val="auto"/>
        </w:rPr>
      </w:pPr>
      <w:r w:rsidRPr="00A93AAB">
        <w:rPr>
          <w:color w:val="auto"/>
        </w:rPr>
        <w:t xml:space="preserve">Or. </w:t>
      </w:r>
      <w:r w:rsidRPr="00A93AAB">
        <w:rPr>
          <w:rStyle w:val="HideTWBExt"/>
          <w:color w:val="auto"/>
        </w:rPr>
        <w:t>&lt;Original&gt;</w:t>
      </w:r>
      <w:r w:rsidRPr="00A93AAB">
        <w:rPr>
          <w:rStyle w:val="HideTWBInt"/>
          <w:color w:val="auto"/>
        </w:rPr>
        <w:t>{EN}</w:t>
      </w:r>
      <w:r w:rsidRPr="00A93AAB">
        <w:rPr>
          <w:color w:val="auto"/>
        </w:rPr>
        <w:t>en</w:t>
      </w:r>
      <w:r w:rsidRPr="00A93AAB">
        <w:rPr>
          <w:rStyle w:val="HideTWBExt"/>
          <w:color w:val="auto"/>
        </w:rPr>
        <w:t>&lt;/Original&gt;</w:t>
      </w:r>
    </w:p>
    <w:p w:rsidR="002D6DA2" w:rsidRDefault="009F4DA8"/>
    <w:sectPr w:rsidR="002D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28E02D5E"/>
  </w:docVars>
  <w:rsids>
    <w:rsidRoot w:val="00AF6925"/>
    <w:rsid w:val="005648E8"/>
    <w:rsid w:val="005E663D"/>
    <w:rsid w:val="007058D8"/>
    <w:rsid w:val="00715833"/>
    <w:rsid w:val="00715847"/>
    <w:rsid w:val="00910897"/>
    <w:rsid w:val="00AD325F"/>
    <w:rsid w:val="00A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sid w:val="00AF6925"/>
    <w:rPr>
      <w:rFonts w:ascii="Arial" w:eastAsia="Arial" w:hAnsi="Arial" w:cs="Arial"/>
      <w:b w:val="0"/>
      <w:i w:val="0"/>
      <w:caps w:val="0"/>
      <w:vanish/>
      <w:color w:val="000080"/>
      <w:sz w:val="20"/>
      <w:lang w:val="fr-FR" w:eastAsia="fr-FR"/>
    </w:rPr>
  </w:style>
  <w:style w:type="character" w:customStyle="1" w:styleId="HideTWBInt">
    <w:name w:val="HideTWBInt"/>
    <w:rsid w:val="00AF6925"/>
    <w:rPr>
      <w:b w:val="0"/>
      <w:caps w:val="0"/>
      <w:vanish/>
      <w:color w:val="808080"/>
      <w:sz w:val="24"/>
      <w:lang w:val="fr-FR" w:eastAsia="fr-FR"/>
    </w:rPr>
  </w:style>
  <w:style w:type="paragraph" w:customStyle="1" w:styleId="AMNumberTabs">
    <w:name w:val="AMNumberTabs"/>
    <w:basedOn w:val="Normln"/>
    <w:rsid w:val="00AF6925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color w:val="000000"/>
    </w:rPr>
  </w:style>
  <w:style w:type="paragraph" w:customStyle="1" w:styleId="NormalBold">
    <w:name w:val="NormalBold"/>
    <w:basedOn w:val="Normln"/>
    <w:rsid w:val="00AF6925"/>
    <w:rPr>
      <w:b/>
      <w:color w:val="000000"/>
    </w:rPr>
  </w:style>
  <w:style w:type="paragraph" w:customStyle="1" w:styleId="ColumnHeading">
    <w:name w:val="ColumnHeading"/>
    <w:basedOn w:val="Normln"/>
    <w:rsid w:val="00AF6925"/>
    <w:pPr>
      <w:spacing w:after="240"/>
      <w:jc w:val="center"/>
    </w:pPr>
    <w:rPr>
      <w:i/>
      <w:color w:val="000000"/>
    </w:rPr>
  </w:style>
  <w:style w:type="paragraph" w:customStyle="1" w:styleId="Normal6">
    <w:name w:val="Normal6"/>
    <w:basedOn w:val="Normln"/>
    <w:rsid w:val="00AF6925"/>
    <w:pPr>
      <w:spacing w:after="120"/>
    </w:pPr>
    <w:rPr>
      <w:color w:val="000000"/>
    </w:rPr>
  </w:style>
  <w:style w:type="paragraph" w:customStyle="1" w:styleId="Olang">
    <w:name w:val="Olang"/>
    <w:basedOn w:val="Normln"/>
    <w:rsid w:val="00AF6925"/>
    <w:pPr>
      <w:spacing w:before="240" w:after="240"/>
      <w:jc w:val="right"/>
    </w:pPr>
    <w:rPr>
      <w:color w:val="000000"/>
    </w:rPr>
  </w:style>
  <w:style w:type="character" w:customStyle="1" w:styleId="SupBoldItalic">
    <w:name w:val="SupBoldItalic"/>
    <w:rsid w:val="00AF6925"/>
    <w:rPr>
      <w:b/>
      <w:i/>
      <w:color w:val="000000"/>
      <w:vertAlign w:val="superscript"/>
      <w:lang w:val="fr-FR" w:eastAsia="fr-FR"/>
    </w:rPr>
  </w:style>
  <w:style w:type="paragraph" w:styleId="Normlnweb">
    <w:name w:val="Normal (Web)"/>
    <w:basedOn w:val="Normln"/>
    <w:uiPriority w:val="99"/>
    <w:unhideWhenUsed/>
    <w:rsid w:val="00715847"/>
    <w:pPr>
      <w:spacing w:before="100" w:beforeAutospacing="1" w:after="119"/>
    </w:pPr>
    <w:rPr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sid w:val="00AF6925"/>
    <w:rPr>
      <w:rFonts w:ascii="Arial" w:eastAsia="Arial" w:hAnsi="Arial" w:cs="Arial"/>
      <w:b w:val="0"/>
      <w:i w:val="0"/>
      <w:caps w:val="0"/>
      <w:vanish/>
      <w:color w:val="000080"/>
      <w:sz w:val="20"/>
      <w:lang w:val="fr-FR" w:eastAsia="fr-FR"/>
    </w:rPr>
  </w:style>
  <w:style w:type="character" w:customStyle="1" w:styleId="HideTWBInt">
    <w:name w:val="HideTWBInt"/>
    <w:rsid w:val="00AF6925"/>
    <w:rPr>
      <w:b w:val="0"/>
      <w:caps w:val="0"/>
      <w:vanish/>
      <w:color w:val="808080"/>
      <w:sz w:val="24"/>
      <w:lang w:val="fr-FR" w:eastAsia="fr-FR"/>
    </w:rPr>
  </w:style>
  <w:style w:type="paragraph" w:customStyle="1" w:styleId="AMNumberTabs">
    <w:name w:val="AMNumberTabs"/>
    <w:basedOn w:val="Normln"/>
    <w:rsid w:val="00AF6925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color w:val="000000"/>
    </w:rPr>
  </w:style>
  <w:style w:type="paragraph" w:customStyle="1" w:styleId="NormalBold">
    <w:name w:val="NormalBold"/>
    <w:basedOn w:val="Normln"/>
    <w:rsid w:val="00AF6925"/>
    <w:rPr>
      <w:b/>
      <w:color w:val="000000"/>
    </w:rPr>
  </w:style>
  <w:style w:type="paragraph" w:customStyle="1" w:styleId="ColumnHeading">
    <w:name w:val="ColumnHeading"/>
    <w:basedOn w:val="Normln"/>
    <w:rsid w:val="00AF6925"/>
    <w:pPr>
      <w:spacing w:after="240"/>
      <w:jc w:val="center"/>
    </w:pPr>
    <w:rPr>
      <w:i/>
      <w:color w:val="000000"/>
    </w:rPr>
  </w:style>
  <w:style w:type="paragraph" w:customStyle="1" w:styleId="Normal6">
    <w:name w:val="Normal6"/>
    <w:basedOn w:val="Normln"/>
    <w:rsid w:val="00AF6925"/>
    <w:pPr>
      <w:spacing w:after="120"/>
    </w:pPr>
    <w:rPr>
      <w:color w:val="000000"/>
    </w:rPr>
  </w:style>
  <w:style w:type="paragraph" w:customStyle="1" w:styleId="Olang">
    <w:name w:val="Olang"/>
    <w:basedOn w:val="Normln"/>
    <w:rsid w:val="00AF6925"/>
    <w:pPr>
      <w:spacing w:before="240" w:after="240"/>
      <w:jc w:val="right"/>
    </w:pPr>
    <w:rPr>
      <w:color w:val="000000"/>
    </w:rPr>
  </w:style>
  <w:style w:type="character" w:customStyle="1" w:styleId="SupBoldItalic">
    <w:name w:val="SupBoldItalic"/>
    <w:rsid w:val="00AF6925"/>
    <w:rPr>
      <w:b/>
      <w:i/>
      <w:color w:val="000000"/>
      <w:vertAlign w:val="superscript"/>
      <w:lang w:val="fr-FR" w:eastAsia="fr-FR"/>
    </w:rPr>
  </w:style>
  <w:style w:type="paragraph" w:styleId="Normlnweb">
    <w:name w:val="Normal (Web)"/>
    <w:basedOn w:val="Normln"/>
    <w:uiPriority w:val="99"/>
    <w:unhideWhenUsed/>
    <w:rsid w:val="00715847"/>
    <w:pPr>
      <w:spacing w:before="100" w:beforeAutospacing="1" w:after="119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28E02D5E</Template>
  <TotalTime>67</TotalTime>
  <Pages>1</Pages>
  <Words>270</Words>
  <Characters>1681</Characters>
  <Application>Microsoft Office Word</Application>
  <DocSecurity>0</DocSecurity>
  <Lines>73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Švubová</dc:creator>
  <cp:keywords/>
  <dc:description/>
  <cp:lastModifiedBy>janse</cp:lastModifiedBy>
  <cp:revision>6</cp:revision>
  <dcterms:created xsi:type="dcterms:W3CDTF">2016-03-28T15:52:00Z</dcterms:created>
  <dcterms:modified xsi:type="dcterms:W3CDTF">2016-03-30T14:20:00Z</dcterms:modified>
</cp:coreProperties>
</file>