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41" w:rsidRPr="000B493D" w:rsidRDefault="00561B41" w:rsidP="00561B41">
      <w:pPr>
        <w:pStyle w:val="AMNumberTabs"/>
        <w:keepNext/>
        <w:rPr>
          <w:szCs w:val="24"/>
        </w:rPr>
      </w:pPr>
      <w:r w:rsidRPr="000B493D">
        <w:rPr>
          <w:rStyle w:val="HideTWBExt"/>
          <w:szCs w:val="24"/>
        </w:rPr>
        <w:t>&lt;AmendB&gt;</w:t>
      </w:r>
      <w:r w:rsidR="00761F60">
        <w:rPr>
          <w:noProof/>
          <w:szCs w:val="24"/>
        </w:rPr>
        <w:t>Pozměňovací návrh</w:t>
      </w:r>
      <w:r w:rsidRPr="000B493D">
        <w:rPr>
          <w:szCs w:val="24"/>
        </w:rPr>
        <w:tab/>
      </w:r>
      <w:r w:rsidRPr="000B493D">
        <w:rPr>
          <w:szCs w:val="24"/>
        </w:rPr>
        <w:tab/>
      </w:r>
      <w:r w:rsidRPr="000B493D">
        <w:rPr>
          <w:rStyle w:val="HideTWBExt"/>
          <w:szCs w:val="24"/>
        </w:rPr>
        <w:t>&lt;NumAmB&gt;</w:t>
      </w:r>
      <w:r w:rsidRPr="000B493D">
        <w:rPr>
          <w:color w:val="000000"/>
          <w:szCs w:val="24"/>
        </w:rPr>
        <w:t>43</w:t>
      </w:r>
      <w:r w:rsidRPr="000B493D">
        <w:rPr>
          <w:rStyle w:val="HideTWBExt"/>
          <w:szCs w:val="24"/>
        </w:rPr>
        <w:t>&lt;/</w:t>
      </w:r>
      <w:proofErr w:type="spellStart"/>
      <w:r w:rsidRPr="000B493D">
        <w:rPr>
          <w:rStyle w:val="HideTWBExt"/>
          <w:szCs w:val="24"/>
        </w:rPr>
        <w:t>NumAmB</w:t>
      </w:r>
      <w:proofErr w:type="spellEnd"/>
      <w:r w:rsidRPr="000B493D">
        <w:rPr>
          <w:rStyle w:val="HideTWBExt"/>
          <w:szCs w:val="24"/>
        </w:rPr>
        <w:t>&gt;</w:t>
      </w:r>
    </w:p>
    <w:p w:rsidR="00561B41" w:rsidRPr="00E05160" w:rsidRDefault="00561B41" w:rsidP="00561B41">
      <w:pPr>
        <w:pStyle w:val="NormalBold"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&lt;RepeatBlock-By&gt;&lt;Members&gt;</w:t>
      </w:r>
      <w:r w:rsidRPr="00E05160">
        <w:rPr>
          <w:noProof/>
          <w:szCs w:val="24"/>
          <w:lang w:val="en-GB"/>
        </w:rPr>
        <w:t>Renata Briano, David-Maria Sassoli</w:t>
      </w:r>
      <w:r w:rsidRPr="00E05160">
        <w:rPr>
          <w:rStyle w:val="HideTWBExt"/>
          <w:szCs w:val="24"/>
          <w:lang w:val="en-GB"/>
        </w:rPr>
        <w:t>&lt;/Members&gt;</w:t>
      </w:r>
    </w:p>
    <w:p w:rsidR="00561B41" w:rsidRPr="00E05160" w:rsidRDefault="00561B41" w:rsidP="00561B41">
      <w:pPr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&lt;/RepeatBlock-By&gt;</w:t>
      </w:r>
    </w:p>
    <w:p w:rsidR="00561B41" w:rsidRPr="00E05160" w:rsidRDefault="00561B41" w:rsidP="00561B41">
      <w:pPr>
        <w:pStyle w:val="NormalBold"/>
        <w:keepNext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&lt;DocAmend&gt;</w:t>
      </w:r>
      <w:r w:rsidR="00761F60" w:rsidRPr="00E05160">
        <w:rPr>
          <w:noProof/>
          <w:szCs w:val="24"/>
          <w:lang w:val="en-GB"/>
        </w:rPr>
        <w:t>Návrh nařízení</w:t>
      </w:r>
      <w:r w:rsidRPr="00E05160">
        <w:rPr>
          <w:rStyle w:val="HideTWBExt"/>
          <w:szCs w:val="24"/>
          <w:lang w:val="en-GB"/>
        </w:rPr>
        <w:t>&lt;/DocAmend&gt;</w:t>
      </w:r>
    </w:p>
    <w:p w:rsidR="00561B41" w:rsidRPr="000B493D" w:rsidRDefault="00561B41" w:rsidP="00561B41">
      <w:pPr>
        <w:pStyle w:val="NormalBold"/>
        <w:rPr>
          <w:szCs w:val="24"/>
        </w:rPr>
      </w:pPr>
      <w:r w:rsidRPr="000B493D">
        <w:rPr>
          <w:rStyle w:val="HideTWBExt"/>
          <w:szCs w:val="24"/>
        </w:rPr>
        <w:t>&lt;Article&gt;</w:t>
      </w:r>
      <w:r w:rsidR="003A1C80">
        <w:rPr>
          <w:noProof/>
          <w:szCs w:val="24"/>
        </w:rPr>
        <w:t>Bod odůvodnění 24 a</w:t>
      </w:r>
      <w:r w:rsidRPr="000B493D">
        <w:rPr>
          <w:noProof/>
          <w:szCs w:val="24"/>
        </w:rPr>
        <w:t xml:space="preserve"> </w:t>
      </w:r>
      <w:r w:rsidR="003A1C80">
        <w:rPr>
          <w:noProof/>
          <w:szCs w:val="24"/>
        </w:rPr>
        <w:t>(nový</w:t>
      </w:r>
      <w:r w:rsidRPr="000B493D">
        <w:rPr>
          <w:noProof/>
          <w:szCs w:val="24"/>
        </w:rPr>
        <w:t>)</w:t>
      </w:r>
      <w:r w:rsidRPr="000B493D">
        <w:rPr>
          <w:rStyle w:val="HideTWBExt"/>
          <w:szCs w:val="24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561B41" w:rsidRPr="000B493D" w:rsidTr="008D442F">
        <w:trPr>
          <w:jc w:val="center"/>
        </w:trPr>
        <w:tc>
          <w:tcPr>
            <w:tcW w:w="9752" w:type="dxa"/>
            <w:gridSpan w:val="2"/>
          </w:tcPr>
          <w:p w:rsidR="00561B41" w:rsidRPr="000B493D" w:rsidRDefault="00561B41" w:rsidP="008D442F">
            <w:pPr>
              <w:keepNext/>
              <w:rPr>
                <w:szCs w:val="24"/>
              </w:rPr>
            </w:pP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rPr>
                <w:noProof/>
                <w:szCs w:val="24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t>Pozměňovací návrh</w:t>
            </w: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</w:tcPr>
          <w:p w:rsidR="00561B41" w:rsidRPr="000B493D" w:rsidRDefault="00561B41" w:rsidP="008D442F">
            <w:pPr>
              <w:pStyle w:val="Normal6"/>
              <w:rPr>
                <w:szCs w:val="24"/>
              </w:rPr>
            </w:pPr>
          </w:p>
        </w:tc>
        <w:tc>
          <w:tcPr>
            <w:tcW w:w="4876" w:type="dxa"/>
            <w:hideMark/>
          </w:tcPr>
          <w:p w:rsidR="00561B41" w:rsidRPr="005774EC" w:rsidRDefault="005774EC" w:rsidP="005774EC">
            <w:pPr>
              <w:widowControl/>
              <w:spacing w:before="100" w:beforeAutospacing="1"/>
              <w:rPr>
                <w:b/>
                <w:i/>
                <w:snapToGrid/>
                <w:szCs w:val="24"/>
                <w:lang w:val="cs-CZ" w:eastAsia="cs-CZ"/>
              </w:rPr>
            </w:pPr>
            <w:r w:rsidRPr="005774EC">
              <w:rPr>
                <w:b/>
                <w:i/>
                <w:snapToGrid/>
                <w:szCs w:val="24"/>
                <w:lang w:val="cs-CZ" w:eastAsia="cs-CZ"/>
              </w:rPr>
              <w:t>24a. Povinnosti shromažďovat údaje stanovené nařízením (ES) č. 665/2008 ze dne 14. července 2008, o vytvoření rámce pro shromažďování údajů, zůstanou zachovány.</w:t>
            </w:r>
          </w:p>
        </w:tc>
      </w:tr>
    </w:tbl>
    <w:p w:rsidR="00561B41" w:rsidRPr="00E05160" w:rsidRDefault="00561B41" w:rsidP="00561B41">
      <w:pPr>
        <w:pStyle w:val="Olang"/>
        <w:rPr>
          <w:szCs w:val="24"/>
        </w:rPr>
      </w:pPr>
      <w:r w:rsidRPr="00E05160">
        <w:rPr>
          <w:szCs w:val="24"/>
        </w:rPr>
        <w:t xml:space="preserve">Or. </w:t>
      </w:r>
      <w:r w:rsidRPr="00E05160">
        <w:rPr>
          <w:rStyle w:val="HideTWBExt"/>
          <w:szCs w:val="24"/>
        </w:rPr>
        <w:t>&lt;Original&gt;</w:t>
      </w:r>
      <w:r w:rsidRPr="00E05160">
        <w:rPr>
          <w:rStyle w:val="HideTWBInt"/>
          <w:szCs w:val="24"/>
        </w:rPr>
        <w:t>{IT}</w:t>
      </w:r>
      <w:r w:rsidRPr="00E05160">
        <w:rPr>
          <w:szCs w:val="24"/>
        </w:rPr>
        <w:t>it</w:t>
      </w:r>
      <w:r w:rsidRPr="00E05160">
        <w:rPr>
          <w:rStyle w:val="HideTWBExt"/>
          <w:szCs w:val="24"/>
        </w:rPr>
        <w:t>&lt;/Original&gt;</w:t>
      </w:r>
    </w:p>
    <w:p w:rsidR="00561B41" w:rsidRPr="00E05160" w:rsidRDefault="00561B41" w:rsidP="00561B41">
      <w:pPr>
        <w:pStyle w:val="AMNumberTabs"/>
        <w:keepNext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&lt;AmendB&gt;</w:t>
      </w:r>
      <w:r w:rsidR="00761F60" w:rsidRPr="00E05160">
        <w:rPr>
          <w:noProof/>
          <w:szCs w:val="24"/>
          <w:lang w:val="en-GB"/>
        </w:rPr>
        <w:t>Pozměňovací návrh</w:t>
      </w:r>
      <w:r w:rsidRPr="00E05160">
        <w:rPr>
          <w:szCs w:val="24"/>
          <w:lang w:val="en-GB"/>
        </w:rPr>
        <w:tab/>
      </w:r>
      <w:r w:rsidRPr="00E05160">
        <w:rPr>
          <w:szCs w:val="24"/>
          <w:lang w:val="en-GB"/>
        </w:rPr>
        <w:tab/>
      </w:r>
      <w:r w:rsidRPr="00E05160">
        <w:rPr>
          <w:rStyle w:val="HideTWBExt"/>
          <w:szCs w:val="24"/>
          <w:lang w:val="en-GB"/>
        </w:rPr>
        <w:t>&lt;NumAmB&gt;</w:t>
      </w:r>
      <w:r w:rsidRPr="00E05160">
        <w:rPr>
          <w:color w:val="000000"/>
          <w:szCs w:val="24"/>
          <w:lang w:val="en-GB"/>
        </w:rPr>
        <w:t>52</w:t>
      </w:r>
      <w:r w:rsidRPr="00E05160">
        <w:rPr>
          <w:rStyle w:val="HideTWBExt"/>
          <w:szCs w:val="24"/>
          <w:lang w:val="en-GB"/>
        </w:rPr>
        <w:t>&lt;/NumAmB&gt;</w:t>
      </w:r>
    </w:p>
    <w:p w:rsidR="00561B41" w:rsidRPr="00E05160" w:rsidRDefault="00561B41" w:rsidP="00561B41">
      <w:pPr>
        <w:pStyle w:val="NormalBold"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&lt;RepeatBlock-By&gt;&lt;Members&gt;</w:t>
      </w:r>
      <w:r w:rsidRPr="00E05160">
        <w:rPr>
          <w:noProof/>
          <w:szCs w:val="24"/>
          <w:lang w:val="en-GB"/>
        </w:rPr>
        <w:t>Renata Briano, David-Maria Sassoli</w:t>
      </w:r>
      <w:r w:rsidRPr="00E05160">
        <w:rPr>
          <w:rStyle w:val="HideTWBExt"/>
          <w:szCs w:val="24"/>
          <w:lang w:val="en-GB"/>
        </w:rPr>
        <w:t>&lt;/Members&gt;</w:t>
      </w:r>
    </w:p>
    <w:p w:rsidR="00561B41" w:rsidRPr="00E05160" w:rsidRDefault="00561B41" w:rsidP="00561B41">
      <w:pPr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&lt;/RepeatBlock-By&gt;</w:t>
      </w:r>
    </w:p>
    <w:p w:rsidR="00561B41" w:rsidRPr="00E05160" w:rsidRDefault="00561B41" w:rsidP="00561B41">
      <w:pPr>
        <w:pStyle w:val="NormalBold"/>
        <w:keepNext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&lt;DocAmend&gt;</w:t>
      </w:r>
      <w:r w:rsidR="00761F60" w:rsidRPr="00E05160">
        <w:rPr>
          <w:noProof/>
          <w:szCs w:val="24"/>
          <w:lang w:val="en-GB"/>
        </w:rPr>
        <w:t xml:space="preserve"> Návrh nařízení</w:t>
      </w:r>
      <w:r w:rsidR="00761F60" w:rsidRPr="00E05160">
        <w:rPr>
          <w:rStyle w:val="HideTWBExt"/>
          <w:szCs w:val="24"/>
          <w:lang w:val="en-GB"/>
        </w:rPr>
        <w:t xml:space="preserve"> </w:t>
      </w:r>
      <w:r w:rsidRPr="00E05160">
        <w:rPr>
          <w:rStyle w:val="HideTWBExt"/>
          <w:szCs w:val="24"/>
          <w:lang w:val="en-GB"/>
        </w:rPr>
        <w:t>&lt;/DocAmend&gt;</w:t>
      </w:r>
    </w:p>
    <w:p w:rsidR="00561B41" w:rsidRPr="005774EC" w:rsidRDefault="00561B41" w:rsidP="00561B41">
      <w:pPr>
        <w:pStyle w:val="NormalBold"/>
        <w:rPr>
          <w:szCs w:val="24"/>
          <w:lang w:val="en-GB"/>
        </w:rPr>
      </w:pPr>
      <w:r w:rsidRPr="005774EC">
        <w:rPr>
          <w:rStyle w:val="HideTWBExt"/>
          <w:szCs w:val="24"/>
          <w:lang w:val="en-GB"/>
        </w:rPr>
        <w:t>&lt;Article&gt;</w:t>
      </w:r>
      <w:r w:rsidR="00E05160" w:rsidRPr="005774EC">
        <w:rPr>
          <w:noProof/>
          <w:szCs w:val="24"/>
          <w:lang w:val="en-GB"/>
        </w:rPr>
        <w:t>Čl</w:t>
      </w:r>
      <w:ins w:id="0" w:author="Honza" w:date="2016-04-13T23:13:00Z">
        <w:r w:rsidR="00B0352D">
          <w:rPr>
            <w:noProof/>
            <w:szCs w:val="24"/>
            <w:lang w:val="en-GB"/>
          </w:rPr>
          <w:t>.</w:t>
        </w:r>
      </w:ins>
      <w:del w:id="1" w:author="Honza" w:date="2016-04-13T23:13:00Z">
        <w:r w:rsidR="00E05160" w:rsidRPr="005774EC" w:rsidDel="00B0352D">
          <w:rPr>
            <w:noProof/>
            <w:szCs w:val="24"/>
            <w:lang w:val="en-GB"/>
          </w:rPr>
          <w:delText>ánek</w:delText>
        </w:r>
      </w:del>
      <w:r w:rsidRPr="005774EC">
        <w:rPr>
          <w:noProof/>
          <w:szCs w:val="24"/>
          <w:lang w:val="en-GB"/>
        </w:rPr>
        <w:t xml:space="preserve"> 7 – </w:t>
      </w:r>
      <w:r w:rsidR="00E05160" w:rsidRPr="005774EC">
        <w:rPr>
          <w:noProof/>
          <w:szCs w:val="24"/>
          <w:lang w:val="en-GB"/>
        </w:rPr>
        <w:t>odst</w:t>
      </w:r>
      <w:ins w:id="2" w:author="Honza" w:date="2016-04-13T23:13:00Z">
        <w:r w:rsidR="00B0352D">
          <w:rPr>
            <w:noProof/>
            <w:szCs w:val="24"/>
            <w:lang w:val="en-GB"/>
          </w:rPr>
          <w:t>.</w:t>
        </w:r>
      </w:ins>
      <w:del w:id="3" w:author="Honza" w:date="2016-04-13T23:13:00Z">
        <w:r w:rsidR="00E05160" w:rsidRPr="005774EC" w:rsidDel="00B0352D">
          <w:rPr>
            <w:noProof/>
            <w:szCs w:val="24"/>
            <w:lang w:val="en-GB"/>
          </w:rPr>
          <w:delText>avec</w:delText>
        </w:r>
      </w:del>
      <w:r w:rsidRPr="005774EC">
        <w:rPr>
          <w:noProof/>
          <w:szCs w:val="24"/>
          <w:lang w:val="en-GB"/>
        </w:rPr>
        <w:t xml:space="preserve"> 1 – </w:t>
      </w:r>
      <w:r w:rsidR="00E05160" w:rsidRPr="005774EC">
        <w:rPr>
          <w:noProof/>
          <w:szCs w:val="24"/>
          <w:lang w:val="en-GB"/>
        </w:rPr>
        <w:t>písm</w:t>
      </w:r>
      <w:ins w:id="4" w:author="Honza" w:date="2016-04-13T23:13:00Z">
        <w:r w:rsidR="00B0352D">
          <w:rPr>
            <w:noProof/>
            <w:szCs w:val="24"/>
            <w:lang w:val="en-GB"/>
          </w:rPr>
          <w:t>.</w:t>
        </w:r>
      </w:ins>
      <w:del w:id="5" w:author="Honza" w:date="2016-04-13T23:13:00Z">
        <w:r w:rsidR="00E05160" w:rsidRPr="005774EC" w:rsidDel="00B0352D">
          <w:rPr>
            <w:noProof/>
            <w:szCs w:val="24"/>
            <w:lang w:val="en-GB"/>
          </w:rPr>
          <w:delText>eno</w:delText>
        </w:r>
      </w:del>
      <w:r w:rsidRPr="005774EC">
        <w:rPr>
          <w:noProof/>
          <w:szCs w:val="24"/>
          <w:lang w:val="en-GB"/>
        </w:rPr>
        <w:t xml:space="preserve"> a</w:t>
      </w:r>
      <w:ins w:id="6" w:author="Honza" w:date="2016-04-13T23:13:00Z">
        <w:r w:rsidR="00B0352D">
          <w:rPr>
            <w:noProof/>
            <w:szCs w:val="24"/>
            <w:lang w:val="en-GB"/>
          </w:rPr>
          <w:t>)</w:t>
        </w:r>
      </w:ins>
      <w:r w:rsidRPr="005774EC">
        <w:rPr>
          <w:rStyle w:val="HideTWBExt"/>
          <w:szCs w:val="24"/>
          <w:lang w:val="en-GB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561B41" w:rsidRPr="005774EC" w:rsidTr="008D442F">
        <w:trPr>
          <w:jc w:val="center"/>
        </w:trPr>
        <w:tc>
          <w:tcPr>
            <w:tcW w:w="9752" w:type="dxa"/>
            <w:gridSpan w:val="2"/>
          </w:tcPr>
          <w:p w:rsidR="00561B41" w:rsidRPr="005774EC" w:rsidRDefault="00561B41" w:rsidP="008D442F">
            <w:pPr>
              <w:keepNext/>
              <w:rPr>
                <w:szCs w:val="24"/>
                <w:lang w:val="en-GB"/>
              </w:rPr>
            </w:pP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rPr>
                <w:noProof/>
                <w:szCs w:val="24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t>Pozměňovací návrh</w:t>
            </w: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  <w:hideMark/>
          </w:tcPr>
          <w:p w:rsidR="00E05160" w:rsidRDefault="00561B41" w:rsidP="00E05160">
            <w:pPr>
              <w:pStyle w:val="Normlnweb"/>
              <w:spacing w:after="0"/>
            </w:pPr>
            <w:r w:rsidRPr="000B493D">
              <w:rPr>
                <w:noProof/>
              </w:rPr>
              <w:t>a)</w:t>
            </w:r>
            <w:r w:rsidRPr="000B493D">
              <w:t xml:space="preserve"> </w:t>
            </w:r>
            <w:r w:rsidR="00E05160">
              <w:t xml:space="preserve">plavidla provádějící odlov, jejichž délka přesahuje 24 metrů, uvedená na seznamu plavidel podle čl. 19 odst. 1 písm. a), </w:t>
            </w:r>
            <w:r w:rsidR="00E05160" w:rsidRPr="00E05160">
              <w:rPr>
                <w:b/>
                <w:i/>
              </w:rPr>
              <w:t>individuální kvótu přidělenou těmto plavidlům a opatření zavedená k zajištění dodržování jednotlivých kvót a povolení vedlejších úlovků;</w:t>
            </w:r>
            <w:r w:rsidR="00E05160">
              <w:t xml:space="preserve"> </w:t>
            </w:r>
          </w:p>
          <w:p w:rsidR="00561B41" w:rsidRPr="00E05160" w:rsidRDefault="00561B41" w:rsidP="008D442F">
            <w:pPr>
              <w:pStyle w:val="Normal6"/>
              <w:rPr>
                <w:szCs w:val="24"/>
                <w:lang w:val="cs-CZ"/>
              </w:rPr>
            </w:pPr>
          </w:p>
        </w:tc>
        <w:tc>
          <w:tcPr>
            <w:tcW w:w="4876" w:type="dxa"/>
            <w:hideMark/>
          </w:tcPr>
          <w:p w:rsidR="00561B41" w:rsidRPr="000B493D" w:rsidRDefault="00561B41" w:rsidP="008D442F">
            <w:pPr>
              <w:pStyle w:val="Normal6"/>
              <w:rPr>
                <w:szCs w:val="24"/>
              </w:rPr>
            </w:pPr>
            <w:r w:rsidRPr="00E05160">
              <w:rPr>
                <w:noProof/>
                <w:szCs w:val="24"/>
                <w:lang w:val="cs-CZ"/>
              </w:rPr>
              <w:t>a)</w:t>
            </w:r>
            <w:r w:rsidRPr="00E05160">
              <w:rPr>
                <w:szCs w:val="24"/>
                <w:lang w:val="cs-CZ"/>
              </w:rPr>
              <w:t xml:space="preserve"> </w:t>
            </w:r>
            <w:r w:rsidR="00E05160" w:rsidRPr="00E05160">
              <w:rPr>
                <w:lang w:val="cs-CZ"/>
              </w:rPr>
              <w:t xml:space="preserve">plavidla provádějící odlov, jejichž délka přesahuje 24 metrů, uvedená na seznamu plavidel podle čl. 19 odst. </w:t>
            </w:r>
            <w:r w:rsidR="00E05160">
              <w:t>1 písm. a)</w:t>
            </w:r>
            <w:r w:rsidR="00E05160" w:rsidRPr="005774EC">
              <w:rPr>
                <w:b/>
                <w:i/>
              </w:rPr>
              <w:t>;</w:t>
            </w:r>
          </w:p>
        </w:tc>
      </w:tr>
    </w:tbl>
    <w:p w:rsidR="00561B41" w:rsidRPr="00E05160" w:rsidRDefault="00561B41" w:rsidP="00561B41">
      <w:pPr>
        <w:pStyle w:val="Olang"/>
        <w:rPr>
          <w:szCs w:val="24"/>
        </w:rPr>
      </w:pPr>
      <w:r w:rsidRPr="00E05160">
        <w:rPr>
          <w:szCs w:val="24"/>
        </w:rPr>
        <w:t xml:space="preserve">Or. </w:t>
      </w:r>
      <w:r w:rsidRPr="00E05160">
        <w:rPr>
          <w:rStyle w:val="HideTWBExt"/>
          <w:szCs w:val="24"/>
        </w:rPr>
        <w:t>&lt;Original&gt;</w:t>
      </w:r>
      <w:r w:rsidRPr="00E05160">
        <w:rPr>
          <w:rStyle w:val="HideTWBInt"/>
          <w:szCs w:val="24"/>
        </w:rPr>
        <w:t>{IT}</w:t>
      </w:r>
      <w:r w:rsidRPr="00E05160">
        <w:rPr>
          <w:szCs w:val="24"/>
        </w:rPr>
        <w:t>it</w:t>
      </w:r>
      <w:r w:rsidRPr="00E05160">
        <w:rPr>
          <w:rStyle w:val="HideTWBExt"/>
          <w:szCs w:val="24"/>
        </w:rPr>
        <w:t>&lt;/Original&gt;</w:t>
      </w:r>
    </w:p>
    <w:p w:rsidR="00561B41" w:rsidRPr="00E05160" w:rsidRDefault="00561B41" w:rsidP="00561B41">
      <w:pPr>
        <w:pStyle w:val="AMNumberTabs"/>
        <w:keepNext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&lt;AmendB&gt;</w:t>
      </w:r>
      <w:r w:rsidR="00761F60" w:rsidRPr="00E05160">
        <w:rPr>
          <w:noProof/>
          <w:szCs w:val="24"/>
          <w:lang w:val="en-GB"/>
        </w:rPr>
        <w:t>Pozměňovací návrh</w:t>
      </w:r>
      <w:r w:rsidRPr="00E05160">
        <w:rPr>
          <w:szCs w:val="24"/>
          <w:lang w:val="en-GB"/>
        </w:rPr>
        <w:tab/>
      </w:r>
      <w:r w:rsidRPr="00E05160">
        <w:rPr>
          <w:szCs w:val="24"/>
          <w:lang w:val="en-GB"/>
        </w:rPr>
        <w:tab/>
      </w:r>
      <w:r w:rsidRPr="00E05160">
        <w:rPr>
          <w:rStyle w:val="HideTWBExt"/>
          <w:szCs w:val="24"/>
          <w:lang w:val="en-GB"/>
        </w:rPr>
        <w:t>&lt;NumAmB&gt;</w:t>
      </w:r>
      <w:r w:rsidRPr="00E05160">
        <w:rPr>
          <w:color w:val="000000"/>
          <w:szCs w:val="24"/>
          <w:lang w:val="en-GB"/>
        </w:rPr>
        <w:t>56</w:t>
      </w:r>
      <w:r w:rsidRPr="00E05160">
        <w:rPr>
          <w:rStyle w:val="HideTWBExt"/>
          <w:szCs w:val="24"/>
          <w:lang w:val="en-GB"/>
        </w:rPr>
        <w:t>&lt;/NumAmB&gt;</w:t>
      </w:r>
    </w:p>
    <w:p w:rsidR="00561B41" w:rsidRPr="00E05160" w:rsidRDefault="00561B41" w:rsidP="00561B41">
      <w:pPr>
        <w:pStyle w:val="NormalBold"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&lt;RepeatBlock-By&gt;&lt;Members&gt;</w:t>
      </w:r>
      <w:r w:rsidRPr="00E05160">
        <w:rPr>
          <w:noProof/>
          <w:szCs w:val="24"/>
          <w:lang w:val="en-GB"/>
        </w:rPr>
        <w:t>Paloma López Bermejo</w:t>
      </w:r>
      <w:r w:rsidRPr="00E05160">
        <w:rPr>
          <w:rStyle w:val="HideTWBExt"/>
          <w:szCs w:val="24"/>
          <w:lang w:val="en-GB"/>
        </w:rPr>
        <w:t>&lt;/Members&gt;</w:t>
      </w:r>
    </w:p>
    <w:p w:rsidR="00561B41" w:rsidRPr="00E05160" w:rsidRDefault="00561B41" w:rsidP="00561B41">
      <w:pPr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&lt;/RepeatBlock-By&gt;</w:t>
      </w:r>
    </w:p>
    <w:p w:rsidR="00561B41" w:rsidRPr="00E05160" w:rsidRDefault="00561B41" w:rsidP="00561B41">
      <w:pPr>
        <w:pStyle w:val="NormalBold"/>
        <w:keepNext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&lt;DocAmend&gt;</w:t>
      </w:r>
      <w:r w:rsidR="00761F60" w:rsidRPr="00E05160">
        <w:rPr>
          <w:noProof/>
          <w:szCs w:val="24"/>
          <w:lang w:val="en-GB"/>
        </w:rPr>
        <w:t xml:space="preserve"> Návrh nařízení</w:t>
      </w:r>
      <w:r w:rsidR="00761F60" w:rsidRPr="00E05160">
        <w:rPr>
          <w:rStyle w:val="HideTWBExt"/>
          <w:szCs w:val="24"/>
          <w:lang w:val="en-GB"/>
        </w:rPr>
        <w:t xml:space="preserve"> </w:t>
      </w:r>
      <w:r w:rsidRPr="00E05160">
        <w:rPr>
          <w:rStyle w:val="HideTWBExt"/>
          <w:szCs w:val="24"/>
          <w:lang w:val="en-GB"/>
        </w:rPr>
        <w:t>&lt;/DocAmend&gt;</w:t>
      </w:r>
    </w:p>
    <w:p w:rsidR="00561B41" w:rsidRPr="000B493D" w:rsidRDefault="00561B41" w:rsidP="00561B41">
      <w:pPr>
        <w:pStyle w:val="NormalBold"/>
        <w:rPr>
          <w:szCs w:val="24"/>
        </w:rPr>
      </w:pPr>
      <w:r w:rsidRPr="000B493D">
        <w:rPr>
          <w:rStyle w:val="HideTWBExt"/>
          <w:szCs w:val="24"/>
        </w:rPr>
        <w:t>&lt;Article&gt;</w:t>
      </w:r>
      <w:r w:rsidR="00E05160">
        <w:rPr>
          <w:noProof/>
          <w:szCs w:val="24"/>
        </w:rPr>
        <w:t>Čl</w:t>
      </w:r>
      <w:ins w:id="7" w:author="Honza" w:date="2016-04-13T23:13:00Z">
        <w:r w:rsidR="00B0352D">
          <w:rPr>
            <w:noProof/>
            <w:szCs w:val="24"/>
          </w:rPr>
          <w:t>.</w:t>
        </w:r>
      </w:ins>
      <w:del w:id="8" w:author="Honza" w:date="2016-04-13T23:13:00Z">
        <w:r w:rsidR="00E05160" w:rsidDel="00B0352D">
          <w:rPr>
            <w:noProof/>
            <w:szCs w:val="24"/>
          </w:rPr>
          <w:delText>ánek</w:delText>
        </w:r>
      </w:del>
      <w:r w:rsidRPr="000B493D">
        <w:rPr>
          <w:noProof/>
          <w:szCs w:val="24"/>
        </w:rPr>
        <w:t xml:space="preserve"> 8 – </w:t>
      </w:r>
      <w:r w:rsidR="00E05160">
        <w:rPr>
          <w:noProof/>
          <w:szCs w:val="24"/>
        </w:rPr>
        <w:t>odst</w:t>
      </w:r>
      <w:ins w:id="9" w:author="Honza" w:date="2016-04-13T23:13:00Z">
        <w:r w:rsidR="00B0352D">
          <w:rPr>
            <w:noProof/>
            <w:szCs w:val="24"/>
          </w:rPr>
          <w:t>.</w:t>
        </w:r>
      </w:ins>
      <w:del w:id="10" w:author="Honza" w:date="2016-04-13T23:13:00Z">
        <w:r w:rsidR="00E05160" w:rsidDel="00B0352D">
          <w:rPr>
            <w:noProof/>
            <w:szCs w:val="24"/>
          </w:rPr>
          <w:delText>avec</w:delText>
        </w:r>
      </w:del>
      <w:r w:rsidRPr="000B493D">
        <w:rPr>
          <w:noProof/>
          <w:szCs w:val="24"/>
        </w:rPr>
        <w:t xml:space="preserve"> 2</w:t>
      </w:r>
      <w:r w:rsidRPr="000B493D">
        <w:rPr>
          <w:rStyle w:val="HideTWBExt"/>
          <w:szCs w:val="24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561B41" w:rsidRPr="000B493D" w:rsidTr="008D442F">
        <w:trPr>
          <w:jc w:val="center"/>
        </w:trPr>
        <w:tc>
          <w:tcPr>
            <w:tcW w:w="9752" w:type="dxa"/>
            <w:gridSpan w:val="2"/>
          </w:tcPr>
          <w:p w:rsidR="00561B41" w:rsidRPr="000B493D" w:rsidRDefault="00561B41" w:rsidP="008D442F">
            <w:pPr>
              <w:keepNext/>
              <w:rPr>
                <w:szCs w:val="24"/>
              </w:rPr>
            </w:pP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rPr>
                <w:noProof/>
                <w:szCs w:val="24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t>Pozměňovací návrh</w:t>
            </w:r>
          </w:p>
        </w:tc>
      </w:tr>
      <w:tr w:rsidR="00561B41" w:rsidRPr="005774EC" w:rsidTr="008D442F">
        <w:trPr>
          <w:jc w:val="center"/>
        </w:trPr>
        <w:tc>
          <w:tcPr>
            <w:tcW w:w="4876" w:type="dxa"/>
            <w:hideMark/>
          </w:tcPr>
          <w:p w:rsidR="00561B41" w:rsidRPr="000B493D" w:rsidRDefault="00561B41" w:rsidP="008D442F">
            <w:pPr>
              <w:pStyle w:val="Normal6"/>
              <w:rPr>
                <w:szCs w:val="24"/>
              </w:rPr>
            </w:pPr>
            <w:r w:rsidRPr="000B493D">
              <w:rPr>
                <w:szCs w:val="24"/>
              </w:rPr>
              <w:t xml:space="preserve">2. </w:t>
            </w:r>
            <w:r w:rsidR="006839A1">
              <w:rPr>
                <w:noProof/>
              </w:rPr>
              <w:t>Maximální počet pastí zaregistrovaných v členském státě a rybářských plavidel plujících pod vlajkou členského státu, které mohou tuňáka obecného lovit, uchovávat na palubě, překládat, přepravovat nebo vykládat, se stanoví v souladu se Smlouvou a </w:t>
            </w:r>
            <w:r w:rsidR="006839A1" w:rsidRPr="006839A1">
              <w:rPr>
                <w:b/>
                <w:i/>
                <w:noProof/>
              </w:rPr>
              <w:t>článkem</w:t>
            </w:r>
            <w:r w:rsidR="006839A1" w:rsidRPr="006839A1">
              <w:rPr>
                <w:b/>
                <w:noProof/>
              </w:rPr>
              <w:t> </w:t>
            </w:r>
            <w:r w:rsidR="006839A1" w:rsidRPr="006839A1">
              <w:rPr>
                <w:noProof/>
              </w:rPr>
              <w:t>16</w:t>
            </w:r>
            <w:r w:rsidR="006839A1">
              <w:rPr>
                <w:noProof/>
              </w:rPr>
              <w:t xml:space="preserve"> nařízení (EU) č. 1380/2013.</w:t>
            </w:r>
          </w:p>
        </w:tc>
        <w:tc>
          <w:tcPr>
            <w:tcW w:w="4876" w:type="dxa"/>
            <w:hideMark/>
          </w:tcPr>
          <w:p w:rsidR="00FC1129" w:rsidRDefault="00561B41" w:rsidP="00FC1129">
            <w:pPr>
              <w:pStyle w:val="Normlnweb"/>
              <w:spacing w:after="0"/>
            </w:pPr>
            <w:r w:rsidRPr="000B493D">
              <w:t xml:space="preserve">2. </w:t>
            </w:r>
            <w:r w:rsidR="009C1DBA" w:rsidRPr="009C1DBA">
              <w:t>Maximální počet pastí zaregistrovaných v členském státě a rybářských plavidel plujících pod vlajkou členského státu, které mohou tuňáka obecného lovit, uchovávat na palubě, překládat, přepravovat nebo vykládat, se stanoví v souladu se Smlouvou a </w:t>
            </w:r>
            <w:r w:rsidR="009C1DBA" w:rsidRPr="009C1DBA">
              <w:rPr>
                <w:b/>
                <w:bCs/>
                <w:i/>
                <w:iCs/>
              </w:rPr>
              <w:t>články</w:t>
            </w:r>
            <w:r w:rsidR="009C1DBA" w:rsidRPr="009C1DBA">
              <w:t xml:space="preserve"> 16 </w:t>
            </w:r>
            <w:r w:rsidR="009C1DBA" w:rsidRPr="009C1DBA">
              <w:rPr>
                <w:b/>
                <w:bCs/>
                <w:i/>
                <w:iCs/>
              </w:rPr>
              <w:t>a 17</w:t>
            </w:r>
            <w:r w:rsidR="009C1DBA" w:rsidRPr="009C1DBA">
              <w:t xml:space="preserve"> nařízení (EU) </w:t>
            </w:r>
            <w:r w:rsidR="009C1DBA" w:rsidRPr="009C1DBA">
              <w:lastRenderedPageBreak/>
              <w:t xml:space="preserve">č. 1380/2013. </w:t>
            </w:r>
            <w:del w:id="11" w:author="Honza" w:date="2016-04-13T23:17:00Z">
              <w:r w:rsidR="009C1DBA" w:rsidRPr="009C1DBA" w:rsidDel="00B0352D">
                <w:rPr>
                  <w:b/>
                  <w:bCs/>
                  <w:i/>
                  <w:iCs/>
                </w:rPr>
                <w:delText>Zvláště p</w:delText>
              </w:r>
            </w:del>
            <w:ins w:id="12" w:author="Honza" w:date="2016-04-13T23:17:00Z">
              <w:r w:rsidR="00B0352D">
                <w:rPr>
                  <w:b/>
                  <w:bCs/>
                  <w:i/>
                  <w:iCs/>
                </w:rPr>
                <w:t>P</w:t>
              </w:r>
            </w:ins>
            <w:r w:rsidR="009C1DBA" w:rsidRPr="009C1DBA">
              <w:rPr>
                <w:b/>
                <w:bCs/>
                <w:i/>
                <w:iCs/>
              </w:rPr>
              <w:t>ast</w:t>
            </w:r>
            <w:ins w:id="13" w:author="Honza" w:date="2016-04-13T23:17:00Z">
              <w:r w:rsidR="00B0352D">
                <w:rPr>
                  <w:b/>
                  <w:bCs/>
                  <w:i/>
                  <w:iCs/>
                </w:rPr>
                <w:t>em</w:t>
              </w:r>
            </w:ins>
            <w:del w:id="14" w:author="Honza" w:date="2016-04-13T23:17:00Z">
              <w:r w:rsidR="009C1DBA" w:rsidRPr="009C1DBA" w:rsidDel="00B0352D">
                <w:rPr>
                  <w:b/>
                  <w:bCs/>
                  <w:i/>
                  <w:iCs/>
                </w:rPr>
                <w:delText>i</w:delText>
              </w:r>
            </w:del>
            <w:r w:rsidR="009C1DBA" w:rsidRPr="009C1DBA">
              <w:rPr>
                <w:b/>
                <w:bCs/>
                <w:i/>
                <w:iCs/>
              </w:rPr>
              <w:t xml:space="preserve"> („</w:t>
            </w:r>
            <w:proofErr w:type="spellStart"/>
            <w:r w:rsidR="009C1DBA" w:rsidRPr="009C1DBA">
              <w:rPr>
                <w:b/>
                <w:bCs/>
                <w:i/>
                <w:iCs/>
              </w:rPr>
              <w:t>almadrabas</w:t>
            </w:r>
            <w:proofErr w:type="spellEnd"/>
            <w:r w:rsidR="009C1DBA" w:rsidRPr="009C1DBA">
              <w:rPr>
                <w:b/>
                <w:bCs/>
                <w:i/>
                <w:iCs/>
              </w:rPr>
              <w:t xml:space="preserve">“), </w:t>
            </w:r>
            <w:ins w:id="15" w:author="Honza" w:date="2016-04-13T23:17:00Z">
              <w:r w:rsidR="00B0352D">
                <w:rPr>
                  <w:b/>
                  <w:bCs/>
                  <w:i/>
                  <w:iCs/>
                </w:rPr>
                <w:t xml:space="preserve">se zejména </w:t>
              </w:r>
            </w:ins>
            <w:del w:id="16" w:author="Honza" w:date="2016-04-13T23:17:00Z">
              <w:r w:rsidR="009C1DBA" w:rsidRPr="009C1DBA" w:rsidDel="00B0352D">
                <w:rPr>
                  <w:b/>
                  <w:bCs/>
                  <w:i/>
                  <w:iCs/>
                </w:rPr>
                <w:delText>budou mít po</w:delText>
              </w:r>
            </w:del>
            <w:ins w:id="17" w:author="Honza" w:date="2016-04-13T23:17:00Z">
              <w:r w:rsidR="00B0352D">
                <w:rPr>
                  <w:b/>
                  <w:bCs/>
                  <w:i/>
                  <w:iCs/>
                </w:rPr>
                <w:t>na</w:t>
              </w:r>
            </w:ins>
            <w:r w:rsidR="009C1DBA" w:rsidRPr="009C1DBA">
              <w:rPr>
                <w:b/>
                <w:bCs/>
                <w:i/>
                <w:iCs/>
              </w:rPr>
              <w:t xml:space="preserve"> dobu tří nadcházejících let </w:t>
            </w:r>
            <w:del w:id="18" w:author="Honza" w:date="2016-04-13T23:17:00Z">
              <w:r w:rsidR="009C1DBA" w:rsidRPr="009C1DBA" w:rsidDel="00B0352D">
                <w:rPr>
                  <w:b/>
                  <w:bCs/>
                  <w:i/>
                  <w:iCs/>
                </w:rPr>
                <w:delText xml:space="preserve">zvláštní </w:delText>
              </w:r>
            </w:del>
            <w:ins w:id="19" w:author="Honza" w:date="2016-04-13T23:17:00Z">
              <w:r w:rsidR="00B0352D">
                <w:rPr>
                  <w:b/>
                  <w:bCs/>
                  <w:i/>
                  <w:iCs/>
                </w:rPr>
                <w:t>přizná</w:t>
              </w:r>
              <w:r w:rsidR="00B0352D" w:rsidRPr="009C1DBA">
                <w:rPr>
                  <w:b/>
                  <w:bCs/>
                  <w:i/>
                  <w:iCs/>
                </w:rPr>
                <w:t xml:space="preserve"> </w:t>
              </w:r>
              <w:r w:rsidR="00B0352D">
                <w:rPr>
                  <w:b/>
                  <w:bCs/>
                  <w:i/>
                  <w:iCs/>
                </w:rPr>
                <w:t xml:space="preserve">zvláštní </w:t>
              </w:r>
            </w:ins>
            <w:r w:rsidR="009C1DBA" w:rsidRPr="009C1DBA">
              <w:rPr>
                <w:b/>
                <w:bCs/>
                <w:i/>
                <w:iCs/>
              </w:rPr>
              <w:t>dodatečn</w:t>
            </w:r>
            <w:ins w:id="20" w:author="Honza" w:date="2016-04-13T23:17:00Z">
              <w:r w:rsidR="00B0352D">
                <w:rPr>
                  <w:b/>
                  <w:bCs/>
                  <w:i/>
                  <w:iCs/>
                </w:rPr>
                <w:t>á</w:t>
              </w:r>
            </w:ins>
            <w:del w:id="21" w:author="Honza" w:date="2016-04-13T23:17:00Z">
              <w:r w:rsidR="009C1DBA" w:rsidRPr="009C1DBA" w:rsidDel="00B0352D">
                <w:rPr>
                  <w:b/>
                  <w:bCs/>
                  <w:i/>
                  <w:iCs/>
                </w:rPr>
                <w:delText>ou</w:delText>
              </w:r>
            </w:del>
            <w:r w:rsidR="009C1DBA" w:rsidRPr="009C1DBA">
              <w:rPr>
                <w:b/>
                <w:bCs/>
                <w:i/>
                <w:iCs/>
              </w:rPr>
              <w:t xml:space="preserve"> kvót</w:t>
            </w:r>
            <w:ins w:id="22" w:author="Honza" w:date="2016-04-13T23:17:00Z">
              <w:r w:rsidR="00B0352D">
                <w:rPr>
                  <w:b/>
                  <w:bCs/>
                  <w:i/>
                  <w:iCs/>
                </w:rPr>
                <w:t>a</w:t>
              </w:r>
            </w:ins>
            <w:del w:id="23" w:author="Honza" w:date="2016-04-13T23:17:00Z">
              <w:r w:rsidR="009C1DBA" w:rsidRPr="009C1DBA" w:rsidDel="00B0352D">
                <w:rPr>
                  <w:b/>
                  <w:bCs/>
                  <w:i/>
                  <w:iCs/>
                </w:rPr>
                <w:delText>u</w:delText>
              </w:r>
            </w:del>
            <w:r w:rsidR="009C1DBA" w:rsidRPr="009C1DBA">
              <w:rPr>
                <w:b/>
                <w:bCs/>
                <w:i/>
                <w:iCs/>
              </w:rPr>
              <w:t>, aby mohly být posouzeny dopady plánu obnovy populace tuňáka obecného.</w:t>
            </w:r>
          </w:p>
          <w:p w:rsidR="00561B41" w:rsidRPr="00FC1129" w:rsidRDefault="00561B41" w:rsidP="008D442F">
            <w:pPr>
              <w:pStyle w:val="Normal6"/>
              <w:rPr>
                <w:szCs w:val="24"/>
                <w:lang w:val="cs-CZ"/>
              </w:rPr>
            </w:pPr>
          </w:p>
        </w:tc>
      </w:tr>
    </w:tbl>
    <w:p w:rsidR="002D6DA2" w:rsidRPr="005774EC" w:rsidRDefault="00561B41" w:rsidP="00561B41">
      <w:pPr>
        <w:jc w:val="right"/>
        <w:rPr>
          <w:szCs w:val="24"/>
        </w:rPr>
      </w:pPr>
      <w:r w:rsidRPr="005774EC">
        <w:rPr>
          <w:szCs w:val="24"/>
        </w:rPr>
        <w:lastRenderedPageBreak/>
        <w:t xml:space="preserve">Or. </w:t>
      </w:r>
      <w:r w:rsidRPr="005774EC">
        <w:rPr>
          <w:rStyle w:val="HideTWBExt"/>
          <w:szCs w:val="24"/>
        </w:rPr>
        <w:t>&lt;Original&gt;</w:t>
      </w:r>
      <w:r w:rsidRPr="005774EC">
        <w:rPr>
          <w:rStyle w:val="HideTWBInt"/>
          <w:szCs w:val="24"/>
        </w:rPr>
        <w:t>{EN}</w:t>
      </w:r>
      <w:r w:rsidRPr="005774EC">
        <w:rPr>
          <w:szCs w:val="24"/>
        </w:rPr>
        <w:t>en</w:t>
      </w:r>
    </w:p>
    <w:p w:rsidR="00561B41" w:rsidRPr="005774EC" w:rsidRDefault="00561B41">
      <w:pPr>
        <w:rPr>
          <w:szCs w:val="24"/>
        </w:rPr>
      </w:pPr>
    </w:p>
    <w:p w:rsidR="00561B41" w:rsidRPr="005774EC" w:rsidRDefault="00561B41" w:rsidP="00561B41">
      <w:pPr>
        <w:pStyle w:val="AMNumberTabs"/>
        <w:keepNext/>
        <w:rPr>
          <w:szCs w:val="24"/>
        </w:rPr>
      </w:pPr>
      <w:r w:rsidRPr="005774EC">
        <w:rPr>
          <w:rStyle w:val="HideTWBExt"/>
          <w:szCs w:val="24"/>
        </w:rPr>
        <w:t>&lt;AmendB&gt;</w:t>
      </w:r>
      <w:r w:rsidR="00761F60" w:rsidRPr="005774EC">
        <w:rPr>
          <w:noProof/>
          <w:szCs w:val="24"/>
        </w:rPr>
        <w:t>Pozměňovací návrh</w:t>
      </w:r>
      <w:r w:rsidRPr="005774EC">
        <w:rPr>
          <w:szCs w:val="24"/>
        </w:rPr>
        <w:tab/>
      </w:r>
      <w:r w:rsidRPr="005774EC">
        <w:rPr>
          <w:szCs w:val="24"/>
        </w:rPr>
        <w:tab/>
      </w:r>
      <w:r w:rsidRPr="005774EC">
        <w:rPr>
          <w:rStyle w:val="HideTWBExt"/>
          <w:szCs w:val="24"/>
        </w:rPr>
        <w:t>&lt;NumAmB&gt;</w:t>
      </w:r>
      <w:r w:rsidRPr="005774EC">
        <w:rPr>
          <w:color w:val="000000"/>
          <w:szCs w:val="24"/>
        </w:rPr>
        <w:t>73</w:t>
      </w:r>
      <w:r w:rsidRPr="005774EC">
        <w:rPr>
          <w:rStyle w:val="HideTWBExt"/>
          <w:szCs w:val="24"/>
        </w:rPr>
        <w:t>&lt;/NumAmB&gt;</w:t>
      </w:r>
    </w:p>
    <w:p w:rsidR="00561B41" w:rsidRPr="005774EC" w:rsidRDefault="00561B41" w:rsidP="00561B41">
      <w:pPr>
        <w:pStyle w:val="NormalBold"/>
        <w:rPr>
          <w:szCs w:val="24"/>
        </w:rPr>
      </w:pPr>
      <w:r w:rsidRPr="005774EC">
        <w:rPr>
          <w:rStyle w:val="HideTWBExt"/>
          <w:szCs w:val="24"/>
        </w:rPr>
        <w:t>&lt;RepeatBlock-By&gt;&lt;Members&gt;</w:t>
      </w:r>
      <w:r w:rsidRPr="005774EC">
        <w:rPr>
          <w:noProof/>
          <w:szCs w:val="24"/>
        </w:rPr>
        <w:t>Renata Briano, David-Maria Sassoli</w:t>
      </w:r>
      <w:r w:rsidRPr="005774EC">
        <w:rPr>
          <w:rStyle w:val="HideTWBExt"/>
          <w:szCs w:val="24"/>
        </w:rPr>
        <w:t>&lt;/Members&gt;</w:t>
      </w:r>
    </w:p>
    <w:p w:rsidR="00561B41" w:rsidRPr="005774EC" w:rsidRDefault="00561B41" w:rsidP="00561B41">
      <w:pPr>
        <w:rPr>
          <w:szCs w:val="24"/>
        </w:rPr>
      </w:pPr>
      <w:r w:rsidRPr="005774EC">
        <w:rPr>
          <w:rStyle w:val="HideTWBExt"/>
          <w:szCs w:val="24"/>
        </w:rPr>
        <w:t>&lt;/RepeatBlock-By&gt;</w:t>
      </w:r>
    </w:p>
    <w:p w:rsidR="00561B41" w:rsidRPr="00474769" w:rsidRDefault="00561B41" w:rsidP="00561B41">
      <w:pPr>
        <w:pStyle w:val="NormalBold"/>
        <w:keepNext/>
        <w:rPr>
          <w:szCs w:val="24"/>
        </w:rPr>
      </w:pPr>
      <w:r w:rsidRPr="00474769">
        <w:rPr>
          <w:rStyle w:val="HideTWBExt"/>
          <w:szCs w:val="24"/>
        </w:rPr>
        <w:t>&lt;DocAmend&gt;</w:t>
      </w:r>
      <w:r w:rsidR="00761F60" w:rsidRPr="00474769">
        <w:rPr>
          <w:noProof/>
          <w:szCs w:val="24"/>
        </w:rPr>
        <w:t>Návrh nařízení</w:t>
      </w:r>
      <w:r w:rsidR="00761F60" w:rsidRPr="00474769">
        <w:rPr>
          <w:rStyle w:val="HideTWBExt"/>
          <w:szCs w:val="24"/>
        </w:rPr>
        <w:t xml:space="preserve"> </w:t>
      </w:r>
      <w:r w:rsidRPr="00474769">
        <w:rPr>
          <w:rStyle w:val="HideTWBExt"/>
          <w:szCs w:val="24"/>
        </w:rPr>
        <w:t>&lt;/DocAmend&gt;</w:t>
      </w:r>
    </w:p>
    <w:p w:rsidR="00561B41" w:rsidRPr="000B493D" w:rsidRDefault="00561B41" w:rsidP="00561B41">
      <w:pPr>
        <w:pStyle w:val="NormalBold"/>
        <w:rPr>
          <w:szCs w:val="24"/>
        </w:rPr>
      </w:pPr>
      <w:r w:rsidRPr="000B493D">
        <w:rPr>
          <w:rStyle w:val="HideTWBExt"/>
          <w:szCs w:val="24"/>
        </w:rPr>
        <w:t>&lt;Article&gt;</w:t>
      </w:r>
      <w:r w:rsidR="00474769">
        <w:rPr>
          <w:noProof/>
          <w:szCs w:val="24"/>
        </w:rPr>
        <w:t>Čl</w:t>
      </w:r>
      <w:ins w:id="24" w:author="Honza" w:date="2016-04-13T23:18:00Z">
        <w:r w:rsidR="00B0352D">
          <w:rPr>
            <w:noProof/>
            <w:szCs w:val="24"/>
          </w:rPr>
          <w:t>.</w:t>
        </w:r>
      </w:ins>
      <w:del w:id="25" w:author="Honza" w:date="2016-04-13T23:18:00Z">
        <w:r w:rsidR="00474769" w:rsidDel="00B0352D">
          <w:rPr>
            <w:noProof/>
            <w:szCs w:val="24"/>
          </w:rPr>
          <w:delText>ánek</w:delText>
        </w:r>
      </w:del>
      <w:r w:rsidRPr="000B493D">
        <w:rPr>
          <w:noProof/>
          <w:szCs w:val="24"/>
        </w:rPr>
        <w:t xml:space="preserve"> 44 – </w:t>
      </w:r>
      <w:r w:rsidR="00474769">
        <w:rPr>
          <w:noProof/>
          <w:szCs w:val="24"/>
        </w:rPr>
        <w:t>odst</w:t>
      </w:r>
      <w:ins w:id="26" w:author="Honza" w:date="2016-04-13T23:18:00Z">
        <w:r w:rsidR="00B0352D">
          <w:rPr>
            <w:noProof/>
            <w:szCs w:val="24"/>
          </w:rPr>
          <w:t>.</w:t>
        </w:r>
      </w:ins>
      <w:del w:id="27" w:author="Honza" w:date="2016-04-13T23:18:00Z">
        <w:r w:rsidR="00474769" w:rsidDel="00B0352D">
          <w:rPr>
            <w:noProof/>
            <w:szCs w:val="24"/>
          </w:rPr>
          <w:delText>avec</w:delText>
        </w:r>
      </w:del>
      <w:r w:rsidRPr="000B493D">
        <w:rPr>
          <w:noProof/>
          <w:szCs w:val="24"/>
        </w:rPr>
        <w:t xml:space="preserve"> 2 </w:t>
      </w:r>
      <w:r w:rsidR="00474769">
        <w:rPr>
          <w:noProof/>
          <w:szCs w:val="24"/>
        </w:rPr>
        <w:t>a</w:t>
      </w:r>
      <w:r w:rsidRPr="000B493D">
        <w:rPr>
          <w:noProof/>
          <w:szCs w:val="24"/>
        </w:rPr>
        <w:t xml:space="preserve"> (</w:t>
      </w:r>
      <w:r w:rsidR="00474769">
        <w:rPr>
          <w:noProof/>
          <w:szCs w:val="24"/>
        </w:rPr>
        <w:t>nový</w:t>
      </w:r>
      <w:r w:rsidRPr="000B493D">
        <w:rPr>
          <w:noProof/>
          <w:szCs w:val="24"/>
        </w:rPr>
        <w:t>)</w:t>
      </w:r>
      <w:r w:rsidRPr="000B493D">
        <w:rPr>
          <w:rStyle w:val="HideTWBExt"/>
          <w:szCs w:val="24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561B41" w:rsidRPr="000B493D" w:rsidTr="008D442F">
        <w:trPr>
          <w:jc w:val="center"/>
        </w:trPr>
        <w:tc>
          <w:tcPr>
            <w:tcW w:w="9752" w:type="dxa"/>
            <w:gridSpan w:val="2"/>
          </w:tcPr>
          <w:p w:rsidR="00561B41" w:rsidRPr="000B493D" w:rsidRDefault="00561B41" w:rsidP="008D442F">
            <w:pPr>
              <w:keepNext/>
              <w:rPr>
                <w:szCs w:val="24"/>
              </w:rPr>
            </w:pP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rPr>
                <w:noProof/>
                <w:szCs w:val="24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t>Pozměňovací návrh</w:t>
            </w: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</w:tcPr>
          <w:p w:rsidR="00561B41" w:rsidRPr="000B493D" w:rsidRDefault="00561B41" w:rsidP="008D442F">
            <w:pPr>
              <w:pStyle w:val="Normal6"/>
              <w:rPr>
                <w:szCs w:val="24"/>
              </w:rPr>
            </w:pPr>
          </w:p>
        </w:tc>
        <w:tc>
          <w:tcPr>
            <w:tcW w:w="4876" w:type="dxa"/>
            <w:hideMark/>
          </w:tcPr>
          <w:p w:rsidR="002452BC" w:rsidRPr="00234864" w:rsidRDefault="00234864" w:rsidP="00234864">
            <w:pPr>
              <w:widowControl/>
              <w:spacing w:before="100" w:beforeAutospacing="1"/>
              <w:rPr>
                <w:snapToGrid/>
                <w:szCs w:val="24"/>
                <w:lang w:val="cs-CZ" w:eastAsia="cs-CZ"/>
              </w:rPr>
            </w:pPr>
            <w:r w:rsidRPr="00234864">
              <w:rPr>
                <w:b/>
                <w:bCs/>
                <w:i/>
                <w:iCs/>
                <w:snapToGrid/>
                <w:szCs w:val="24"/>
                <w:lang w:val="cs-CZ" w:eastAsia="cs-CZ"/>
              </w:rPr>
              <w:t xml:space="preserve">2a. Odhad velikosti ryb umístěných </w:t>
            </w:r>
            <w:ins w:id="28" w:author="Honza" w:date="2016-04-13T23:19:00Z">
              <w:r w:rsidR="00B0352D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t>do</w:t>
              </w:r>
            </w:ins>
            <w:del w:id="29" w:author="Honza" w:date="2016-04-13T23:19:00Z">
              <w:r w:rsidRPr="00234864" w:rsidDel="00B0352D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delText>v</w:delText>
              </w:r>
            </w:del>
            <w:r w:rsidRPr="00234864">
              <w:rPr>
                <w:b/>
                <w:bCs/>
                <w:i/>
                <w:iCs/>
                <w:snapToGrid/>
                <w:szCs w:val="24"/>
                <w:lang w:val="cs-CZ" w:eastAsia="cs-CZ"/>
              </w:rPr>
              <w:t xml:space="preserve"> klec</w:t>
            </w:r>
            <w:ins w:id="30" w:author="Honza" w:date="2016-04-13T23:19:00Z">
              <w:r w:rsidR="00B0352D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t>í</w:t>
              </w:r>
            </w:ins>
            <w:del w:id="31" w:author="Honza" w:date="2016-04-13T23:19:00Z">
              <w:r w:rsidRPr="00234864" w:rsidDel="00B0352D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delText>i</w:delText>
              </w:r>
            </w:del>
            <w:r w:rsidRPr="00234864">
              <w:rPr>
                <w:b/>
                <w:bCs/>
                <w:i/>
                <w:iCs/>
                <w:snapToGrid/>
                <w:szCs w:val="24"/>
                <w:lang w:val="cs-CZ" w:eastAsia="cs-CZ"/>
              </w:rPr>
              <w:t xml:space="preserve"> za pomocí videokamer se provádí, aniž by byly </w:t>
            </w:r>
            <w:commentRangeStart w:id="32"/>
            <w:del w:id="33" w:author="Honza" w:date="2016-04-13T23:18:00Z">
              <w:r w:rsidRPr="00234864" w:rsidDel="00B0352D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delText xml:space="preserve">zanedbány </w:delText>
              </w:r>
            </w:del>
            <w:ins w:id="34" w:author="Honza" w:date="2016-04-13T23:18:00Z">
              <w:r w:rsidR="00B0352D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t>dotčeny</w:t>
              </w:r>
              <w:r w:rsidR="00B0352D" w:rsidRPr="00234864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t xml:space="preserve"> </w:t>
              </w:r>
              <w:commentRangeEnd w:id="32"/>
              <w:r w:rsidR="00B0352D">
                <w:rPr>
                  <w:rStyle w:val="Odkaznakoment"/>
                </w:rPr>
                <w:commentReference w:id="32"/>
              </w:r>
            </w:ins>
            <w:r w:rsidRPr="00234864">
              <w:rPr>
                <w:b/>
                <w:bCs/>
                <w:i/>
                <w:iCs/>
                <w:snapToGrid/>
                <w:szCs w:val="24"/>
                <w:lang w:val="cs-CZ" w:eastAsia="cs-CZ"/>
              </w:rPr>
              <w:t>pevně dané povinnosti měření na vzorku 10 % chycených ryb, jak stanovuje čl. 10</w:t>
            </w:r>
            <w:del w:id="35" w:author="Honza" w:date="2016-04-13T23:19:00Z">
              <w:r w:rsidRPr="00234864" w:rsidDel="00B0352D">
                <w:rPr>
                  <w:b/>
                  <w:bCs/>
                  <w:i/>
                  <w:iCs/>
                  <w:snapToGrid/>
                  <w:szCs w:val="24"/>
                  <w:lang w:val="cs-CZ" w:eastAsia="cs-CZ"/>
                </w:rPr>
                <w:delText>,</w:delText>
              </w:r>
            </w:del>
            <w:r w:rsidRPr="00234864">
              <w:rPr>
                <w:b/>
                <w:bCs/>
                <w:i/>
                <w:iCs/>
                <w:snapToGrid/>
                <w:szCs w:val="24"/>
                <w:lang w:val="cs-CZ" w:eastAsia="cs-CZ"/>
              </w:rPr>
              <w:t xml:space="preserve"> odst. 2 nařízení (ES) č. 302/2009.</w:t>
            </w:r>
            <w:bookmarkStart w:id="36" w:name="_GoBack"/>
            <w:bookmarkEnd w:id="36"/>
          </w:p>
          <w:p w:rsidR="00561B41" w:rsidRPr="000B493D" w:rsidRDefault="00561B41" w:rsidP="008D442F">
            <w:pPr>
              <w:pStyle w:val="Normal6"/>
              <w:rPr>
                <w:szCs w:val="24"/>
              </w:rPr>
            </w:pPr>
          </w:p>
        </w:tc>
      </w:tr>
    </w:tbl>
    <w:p w:rsidR="00561B41" w:rsidRPr="00E05160" w:rsidRDefault="00561B41" w:rsidP="00561B41">
      <w:pPr>
        <w:jc w:val="right"/>
        <w:rPr>
          <w:szCs w:val="24"/>
          <w:lang w:val="en-GB"/>
        </w:rPr>
      </w:pPr>
      <w:r w:rsidRPr="00E05160">
        <w:rPr>
          <w:szCs w:val="24"/>
          <w:lang w:val="en-GB"/>
        </w:rPr>
        <w:t xml:space="preserve">Or. </w:t>
      </w:r>
      <w:r w:rsidRPr="00E05160">
        <w:rPr>
          <w:rStyle w:val="HideTWBExt"/>
          <w:szCs w:val="24"/>
          <w:lang w:val="en-GB"/>
        </w:rPr>
        <w:t>&lt;Original</w:t>
      </w:r>
      <w:proofErr w:type="gramStart"/>
      <w:r w:rsidRPr="00E05160">
        <w:rPr>
          <w:rStyle w:val="HideTWBExt"/>
          <w:szCs w:val="24"/>
          <w:lang w:val="en-GB"/>
        </w:rPr>
        <w:t>&gt;</w:t>
      </w:r>
      <w:r w:rsidRPr="00E05160">
        <w:rPr>
          <w:rStyle w:val="HideTWBInt"/>
          <w:szCs w:val="24"/>
          <w:lang w:val="en-GB"/>
        </w:rPr>
        <w:t>{</w:t>
      </w:r>
      <w:proofErr w:type="gramEnd"/>
      <w:r w:rsidRPr="00E05160">
        <w:rPr>
          <w:rStyle w:val="HideTWBInt"/>
          <w:szCs w:val="24"/>
          <w:lang w:val="en-GB"/>
        </w:rPr>
        <w:t>IT}</w:t>
      </w:r>
      <w:r w:rsidRPr="00E05160">
        <w:rPr>
          <w:szCs w:val="24"/>
          <w:lang w:val="en-GB"/>
        </w:rPr>
        <w:t>it</w:t>
      </w:r>
    </w:p>
    <w:p w:rsidR="00561B41" w:rsidRPr="00E05160" w:rsidRDefault="00561B41" w:rsidP="00561B41">
      <w:pPr>
        <w:rPr>
          <w:szCs w:val="24"/>
          <w:lang w:val="en-GB"/>
        </w:rPr>
      </w:pPr>
    </w:p>
    <w:p w:rsidR="00561B41" w:rsidRPr="00E05160" w:rsidRDefault="00561B41" w:rsidP="00561B41">
      <w:pPr>
        <w:pStyle w:val="AMNumberTabs"/>
        <w:keepNext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&lt;AmendB&gt;</w:t>
      </w:r>
      <w:r w:rsidR="00761F60" w:rsidRPr="00E05160">
        <w:rPr>
          <w:noProof/>
          <w:szCs w:val="24"/>
          <w:lang w:val="en-GB"/>
        </w:rPr>
        <w:t>Pozměňovací návrh</w:t>
      </w:r>
      <w:r w:rsidRPr="00E05160">
        <w:rPr>
          <w:szCs w:val="24"/>
          <w:lang w:val="en-GB"/>
        </w:rPr>
        <w:tab/>
      </w:r>
      <w:r w:rsidRPr="00E05160">
        <w:rPr>
          <w:szCs w:val="24"/>
          <w:lang w:val="en-GB"/>
        </w:rPr>
        <w:tab/>
      </w:r>
      <w:r w:rsidRPr="00E05160">
        <w:rPr>
          <w:rStyle w:val="HideTWBExt"/>
          <w:szCs w:val="24"/>
          <w:lang w:val="en-GB"/>
        </w:rPr>
        <w:t>&lt;NumAmB&gt;</w:t>
      </w:r>
      <w:r w:rsidRPr="00E05160">
        <w:rPr>
          <w:color w:val="000000"/>
          <w:szCs w:val="24"/>
          <w:lang w:val="en-GB"/>
        </w:rPr>
        <w:t>80</w:t>
      </w:r>
      <w:r w:rsidRPr="00E05160">
        <w:rPr>
          <w:rStyle w:val="HideTWBExt"/>
          <w:szCs w:val="24"/>
          <w:lang w:val="en-GB"/>
        </w:rPr>
        <w:t>&lt;/NumAmB&gt;</w:t>
      </w:r>
    </w:p>
    <w:p w:rsidR="00561B41" w:rsidRPr="005774EC" w:rsidRDefault="00561B41" w:rsidP="00561B41">
      <w:pPr>
        <w:pStyle w:val="NormalBold"/>
        <w:rPr>
          <w:szCs w:val="24"/>
        </w:rPr>
      </w:pPr>
      <w:r w:rsidRPr="005774EC">
        <w:rPr>
          <w:rStyle w:val="HideTWBExt"/>
          <w:szCs w:val="24"/>
        </w:rPr>
        <w:t>&lt;RepeatBlock-By&gt;&lt;Members&gt;</w:t>
      </w:r>
      <w:r w:rsidRPr="005774EC">
        <w:rPr>
          <w:noProof/>
          <w:szCs w:val="24"/>
        </w:rPr>
        <w:t>Renata Briano, David-Maria Sassoli</w:t>
      </w:r>
      <w:r w:rsidRPr="005774EC">
        <w:rPr>
          <w:rStyle w:val="HideTWBExt"/>
          <w:szCs w:val="24"/>
        </w:rPr>
        <w:t>&lt;/Members&gt;</w:t>
      </w:r>
    </w:p>
    <w:p w:rsidR="00561B41" w:rsidRPr="005774EC" w:rsidRDefault="00561B41" w:rsidP="00561B41">
      <w:pPr>
        <w:rPr>
          <w:szCs w:val="24"/>
        </w:rPr>
      </w:pPr>
      <w:r w:rsidRPr="005774EC">
        <w:rPr>
          <w:rStyle w:val="HideTWBExt"/>
          <w:szCs w:val="24"/>
        </w:rPr>
        <w:t>&lt;/RepeatBlock-By&gt;</w:t>
      </w:r>
    </w:p>
    <w:p w:rsidR="00561B41" w:rsidRPr="00E05160" w:rsidRDefault="00561B41" w:rsidP="00561B41">
      <w:pPr>
        <w:pStyle w:val="NormalBold"/>
        <w:keepNext/>
        <w:rPr>
          <w:szCs w:val="24"/>
          <w:lang w:val="en-GB"/>
        </w:rPr>
      </w:pPr>
      <w:r w:rsidRPr="00E05160">
        <w:rPr>
          <w:rStyle w:val="HideTWBExt"/>
          <w:szCs w:val="24"/>
          <w:lang w:val="en-GB"/>
        </w:rPr>
        <w:t>&lt;DocAmend&gt;</w:t>
      </w:r>
      <w:r w:rsidR="00761F60" w:rsidRPr="00E05160">
        <w:rPr>
          <w:noProof/>
          <w:szCs w:val="24"/>
          <w:lang w:val="en-GB"/>
        </w:rPr>
        <w:t>Návrh nařízení</w:t>
      </w:r>
      <w:r w:rsidR="00761F60" w:rsidRPr="00E05160">
        <w:rPr>
          <w:rStyle w:val="HideTWBExt"/>
          <w:szCs w:val="24"/>
          <w:lang w:val="en-GB"/>
        </w:rPr>
        <w:t xml:space="preserve"> </w:t>
      </w:r>
      <w:r w:rsidRPr="00E05160">
        <w:rPr>
          <w:rStyle w:val="HideTWBExt"/>
          <w:szCs w:val="24"/>
          <w:lang w:val="en-GB"/>
        </w:rPr>
        <w:t>&lt;/DocAmend&gt;</w:t>
      </w:r>
    </w:p>
    <w:p w:rsidR="00561B41" w:rsidRPr="000B493D" w:rsidRDefault="00561B41" w:rsidP="00561B41">
      <w:pPr>
        <w:pStyle w:val="NormalBold"/>
        <w:rPr>
          <w:szCs w:val="24"/>
        </w:rPr>
      </w:pPr>
      <w:r w:rsidRPr="000B493D">
        <w:rPr>
          <w:rStyle w:val="HideTWBExt"/>
          <w:szCs w:val="24"/>
        </w:rPr>
        <w:t>&lt;Article&gt;</w:t>
      </w:r>
      <w:r w:rsidR="008C1A6E">
        <w:rPr>
          <w:noProof/>
          <w:szCs w:val="24"/>
        </w:rPr>
        <w:t>Čl</w:t>
      </w:r>
      <w:ins w:id="37" w:author="Honza" w:date="2016-04-13T23:19:00Z">
        <w:r w:rsidR="00B0352D">
          <w:rPr>
            <w:noProof/>
            <w:szCs w:val="24"/>
          </w:rPr>
          <w:t>.</w:t>
        </w:r>
      </w:ins>
      <w:del w:id="38" w:author="Honza" w:date="2016-04-13T23:19:00Z">
        <w:r w:rsidR="008C1A6E" w:rsidDel="00B0352D">
          <w:rPr>
            <w:noProof/>
            <w:szCs w:val="24"/>
          </w:rPr>
          <w:delText>ánek</w:delText>
        </w:r>
      </w:del>
      <w:r w:rsidRPr="000B493D">
        <w:rPr>
          <w:noProof/>
          <w:szCs w:val="24"/>
        </w:rPr>
        <w:t xml:space="preserve"> 61 – </w:t>
      </w:r>
      <w:r w:rsidR="008C1A6E">
        <w:rPr>
          <w:noProof/>
          <w:szCs w:val="24"/>
        </w:rPr>
        <w:t>pododstavec</w:t>
      </w:r>
      <w:r w:rsidRPr="000B493D">
        <w:rPr>
          <w:noProof/>
          <w:szCs w:val="24"/>
        </w:rPr>
        <w:t xml:space="preserve"> 2</w:t>
      </w:r>
      <w:r w:rsidRPr="000B493D">
        <w:rPr>
          <w:rStyle w:val="HideTWBExt"/>
          <w:szCs w:val="24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561B41" w:rsidRPr="000B493D" w:rsidTr="008D442F">
        <w:trPr>
          <w:jc w:val="center"/>
        </w:trPr>
        <w:tc>
          <w:tcPr>
            <w:tcW w:w="9752" w:type="dxa"/>
            <w:gridSpan w:val="2"/>
          </w:tcPr>
          <w:p w:rsidR="00561B41" w:rsidRPr="000B493D" w:rsidRDefault="00561B41" w:rsidP="008D442F">
            <w:pPr>
              <w:keepNext/>
              <w:rPr>
                <w:szCs w:val="24"/>
              </w:rPr>
            </w:pPr>
          </w:p>
        </w:tc>
      </w:tr>
      <w:tr w:rsidR="00561B41" w:rsidRPr="000B493D" w:rsidTr="008D442F">
        <w:trPr>
          <w:jc w:val="center"/>
        </w:trPr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rPr>
                <w:noProof/>
                <w:szCs w:val="24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561B41" w:rsidRPr="000B493D" w:rsidRDefault="00A857AF" w:rsidP="008D442F">
            <w:pPr>
              <w:pStyle w:val="ColumnHeading"/>
              <w:keepNext/>
              <w:rPr>
                <w:szCs w:val="24"/>
              </w:rPr>
            </w:pPr>
            <w:r>
              <w:t>Pozměňovací návrh</w:t>
            </w:r>
          </w:p>
        </w:tc>
      </w:tr>
      <w:tr w:rsidR="00561B41" w:rsidRPr="005774EC" w:rsidTr="008D442F">
        <w:trPr>
          <w:jc w:val="center"/>
        </w:trPr>
        <w:tc>
          <w:tcPr>
            <w:tcW w:w="4876" w:type="dxa"/>
            <w:hideMark/>
          </w:tcPr>
          <w:p w:rsidR="008C1A6E" w:rsidRDefault="008C1A6E" w:rsidP="008C1A6E">
            <w:pPr>
              <w:pStyle w:val="Normlnweb"/>
              <w:spacing w:after="0"/>
            </w:pPr>
            <w:r>
              <w:t>Toto nařízení je závazné v celém rozsahu a přímo použitelné ve všech členských státech.</w:t>
            </w:r>
          </w:p>
          <w:p w:rsidR="00561B41" w:rsidRPr="008C1A6E" w:rsidRDefault="00561B41" w:rsidP="008D442F">
            <w:pPr>
              <w:pStyle w:val="Normal6"/>
              <w:rPr>
                <w:szCs w:val="24"/>
                <w:lang w:val="cs-CZ"/>
              </w:rPr>
            </w:pPr>
          </w:p>
        </w:tc>
        <w:tc>
          <w:tcPr>
            <w:tcW w:w="4876" w:type="dxa"/>
            <w:hideMark/>
          </w:tcPr>
          <w:p w:rsidR="008C1A6E" w:rsidRDefault="008C1A6E" w:rsidP="008C1A6E">
            <w:pPr>
              <w:pStyle w:val="Normlnweb"/>
              <w:spacing w:after="0"/>
            </w:pPr>
            <w:r>
              <w:t xml:space="preserve">Toto nařízení </w:t>
            </w:r>
            <w:del w:id="39" w:author="Honza" w:date="2016-04-13T23:19:00Z">
              <w:r w:rsidDel="00B0352D">
                <w:rPr>
                  <w:b/>
                  <w:bCs/>
                  <w:i/>
                  <w:iCs/>
                </w:rPr>
                <w:delText xml:space="preserve">je </w:delText>
              </w:r>
            </w:del>
            <w:ins w:id="40" w:author="Honza" w:date="2016-04-13T23:19:00Z">
              <w:r w:rsidR="00B0352D">
                <w:rPr>
                  <w:b/>
                  <w:bCs/>
                  <w:i/>
                  <w:iCs/>
                </w:rPr>
                <w:t>má</w:t>
              </w:r>
              <w:r w:rsidR="00B0352D">
                <w:rPr>
                  <w:b/>
                  <w:bCs/>
                  <w:i/>
                  <w:iCs/>
                </w:rPr>
                <w:t xml:space="preserve"> </w:t>
              </w:r>
            </w:ins>
            <w:r>
              <w:rPr>
                <w:b/>
                <w:bCs/>
                <w:i/>
                <w:iCs/>
              </w:rPr>
              <w:t>obecn</w:t>
            </w:r>
            <w:ins w:id="41" w:author="Honza" w:date="2016-04-13T23:19:00Z">
              <w:r w:rsidR="00B0352D">
                <w:rPr>
                  <w:b/>
                  <w:bCs/>
                  <w:i/>
                  <w:iCs/>
                </w:rPr>
                <w:t>ou</w:t>
              </w:r>
            </w:ins>
            <w:del w:id="42" w:author="Honza" w:date="2016-04-13T23:19:00Z">
              <w:r w:rsidDel="00B0352D">
                <w:rPr>
                  <w:b/>
                  <w:bCs/>
                  <w:i/>
                  <w:iCs/>
                </w:rPr>
                <w:delText>é</w:delText>
              </w:r>
            </w:del>
            <w:r>
              <w:rPr>
                <w:b/>
                <w:bCs/>
                <w:i/>
                <w:iCs/>
              </w:rPr>
              <w:t xml:space="preserve"> působnost</w:t>
            </w:r>
            <w:del w:id="43" w:author="Honza" w:date="2016-04-13T23:19:00Z">
              <w:r w:rsidDel="00B0352D">
                <w:rPr>
                  <w:b/>
                  <w:bCs/>
                  <w:i/>
                  <w:iCs/>
                </w:rPr>
                <w:delText>i</w:delText>
              </w:r>
            </w:del>
            <w:r>
              <w:rPr>
                <w:b/>
                <w:bCs/>
                <w:i/>
                <w:iCs/>
              </w:rPr>
              <w:t xml:space="preserve"> a</w:t>
            </w:r>
            <w:r>
              <w:t xml:space="preserve"> je závazné v celém rozsahu a přímo použitelné ve všech členských státech.</w:t>
            </w:r>
          </w:p>
          <w:p w:rsidR="00561B41" w:rsidRPr="008C1A6E" w:rsidRDefault="00561B41" w:rsidP="008D442F">
            <w:pPr>
              <w:pStyle w:val="Normal6"/>
              <w:rPr>
                <w:szCs w:val="24"/>
                <w:lang w:val="cs-CZ"/>
              </w:rPr>
            </w:pPr>
          </w:p>
        </w:tc>
      </w:tr>
    </w:tbl>
    <w:p w:rsidR="00561B41" w:rsidRDefault="00561B41" w:rsidP="00561B41">
      <w:pPr>
        <w:jc w:val="right"/>
        <w:rPr>
          <w:ins w:id="44" w:author="Honza" w:date="2016-04-13T23:12:00Z"/>
          <w:szCs w:val="24"/>
        </w:rPr>
      </w:pPr>
      <w:r w:rsidRPr="000B493D">
        <w:rPr>
          <w:szCs w:val="24"/>
        </w:rPr>
        <w:t xml:space="preserve">Or. </w:t>
      </w:r>
      <w:r w:rsidRPr="000B493D">
        <w:rPr>
          <w:rStyle w:val="HideTWBExt"/>
          <w:szCs w:val="24"/>
        </w:rPr>
        <w:t>&lt;Original</w:t>
      </w:r>
      <w:proofErr w:type="gramStart"/>
      <w:r w:rsidRPr="000B493D">
        <w:rPr>
          <w:rStyle w:val="HideTWBExt"/>
          <w:szCs w:val="24"/>
        </w:rPr>
        <w:t>&gt;</w:t>
      </w:r>
      <w:r w:rsidRPr="000B493D">
        <w:rPr>
          <w:rStyle w:val="HideTWBInt"/>
          <w:szCs w:val="24"/>
        </w:rPr>
        <w:t>{</w:t>
      </w:r>
      <w:proofErr w:type="gramEnd"/>
      <w:r w:rsidRPr="000B493D">
        <w:rPr>
          <w:rStyle w:val="HideTWBInt"/>
          <w:szCs w:val="24"/>
        </w:rPr>
        <w:t>IT}</w:t>
      </w:r>
      <w:proofErr w:type="spellStart"/>
      <w:r w:rsidRPr="000B493D">
        <w:rPr>
          <w:szCs w:val="24"/>
        </w:rPr>
        <w:t>it</w:t>
      </w:r>
      <w:proofErr w:type="spellEnd"/>
    </w:p>
    <w:p w:rsidR="00B0352D" w:rsidRDefault="00B0352D" w:rsidP="00561B41">
      <w:pPr>
        <w:jc w:val="right"/>
        <w:rPr>
          <w:ins w:id="45" w:author="Honza" w:date="2016-04-13T23:12:00Z"/>
          <w:szCs w:val="24"/>
        </w:rPr>
      </w:pPr>
    </w:p>
    <w:p w:rsidR="00B0352D" w:rsidRDefault="00B0352D" w:rsidP="00561B41">
      <w:pPr>
        <w:jc w:val="right"/>
        <w:rPr>
          <w:ins w:id="46" w:author="Honza" w:date="2016-04-13T23:12:00Z"/>
          <w:szCs w:val="24"/>
        </w:rPr>
      </w:pPr>
    </w:p>
    <w:p w:rsidR="00B0352D" w:rsidRDefault="00B0352D" w:rsidP="00561B41">
      <w:pPr>
        <w:jc w:val="right"/>
      </w:pPr>
      <w:proofErr w:type="spellStart"/>
      <w:proofErr w:type="gramStart"/>
      <w:ins w:id="47" w:author="Honza" w:date="2016-04-13T23:12:00Z">
        <w:r>
          <w:rPr>
            <w:szCs w:val="24"/>
          </w:rPr>
          <w:t>chybí</w:t>
        </w:r>
        <w:proofErr w:type="spellEnd"/>
        <w:proofErr w:type="gramEnd"/>
        <w:r>
          <w:rPr>
            <w:szCs w:val="24"/>
          </w:rPr>
          <w:t xml:space="preserve"> </w:t>
        </w:r>
        <w:proofErr w:type="spellStart"/>
        <w:r>
          <w:rPr>
            <w:szCs w:val="24"/>
          </w:rPr>
          <w:t>titulní</w:t>
        </w:r>
        <w:proofErr w:type="spellEnd"/>
        <w:r>
          <w:rPr>
            <w:szCs w:val="24"/>
          </w:rPr>
          <w:t xml:space="preserve"> </w:t>
        </w:r>
        <w:proofErr w:type="spellStart"/>
        <w:r>
          <w:rPr>
            <w:szCs w:val="24"/>
          </w:rPr>
          <w:t>strana</w:t>
        </w:r>
        <w:proofErr w:type="spellEnd"/>
        <w:r>
          <w:rPr>
            <w:szCs w:val="24"/>
          </w:rPr>
          <w:t>!</w:t>
        </w:r>
      </w:ins>
    </w:p>
    <w:sectPr w:rsidR="00B0352D" w:rsidSect="00CD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2" w:author="Honza" w:date="2016-04-13T23:19:00Z" w:initials="H">
    <w:p w:rsidR="00B0352D" w:rsidRDefault="00B0352D">
      <w:pPr>
        <w:pStyle w:val="Textkomente"/>
      </w:pPr>
      <w:r>
        <w:rPr>
          <w:rStyle w:val="Odkaznakoment"/>
        </w:rPr>
        <w:annotationRef/>
      </w:r>
      <w:proofErr w:type="gramStart"/>
      <w:r>
        <w:t>t</w:t>
      </w:r>
      <w:proofErr w:type="gramEnd"/>
      <w:r>
        <w:t>oto je terminus technicus - znamená to "aniž by přestaly platit"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561B41"/>
    <w:rsid w:val="000021B2"/>
    <w:rsid w:val="00234864"/>
    <w:rsid w:val="002452BC"/>
    <w:rsid w:val="003A1C80"/>
    <w:rsid w:val="00474769"/>
    <w:rsid w:val="00561B41"/>
    <w:rsid w:val="005774EC"/>
    <w:rsid w:val="006839A1"/>
    <w:rsid w:val="007058D8"/>
    <w:rsid w:val="00761F60"/>
    <w:rsid w:val="008C1A6E"/>
    <w:rsid w:val="00910897"/>
    <w:rsid w:val="009C1DBA"/>
    <w:rsid w:val="00A857AF"/>
    <w:rsid w:val="00B0352D"/>
    <w:rsid w:val="00CD5AB5"/>
    <w:rsid w:val="00DB4D52"/>
    <w:rsid w:val="00E05160"/>
    <w:rsid w:val="00FC1129"/>
    <w:rsid w:val="00F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B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561B41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sid w:val="00561B41"/>
    <w:rPr>
      <w:vanish/>
      <w:color w:val="808080"/>
    </w:rPr>
  </w:style>
  <w:style w:type="paragraph" w:customStyle="1" w:styleId="Normal6">
    <w:name w:val="Normal6"/>
    <w:basedOn w:val="Normln"/>
    <w:rsid w:val="00561B41"/>
    <w:pPr>
      <w:spacing w:after="120"/>
    </w:pPr>
  </w:style>
  <w:style w:type="paragraph" w:customStyle="1" w:styleId="NormalBold">
    <w:name w:val="NormalBold"/>
    <w:basedOn w:val="Normln"/>
    <w:rsid w:val="00561B41"/>
    <w:rPr>
      <w:b/>
    </w:rPr>
  </w:style>
  <w:style w:type="paragraph" w:customStyle="1" w:styleId="Olang">
    <w:name w:val="Olang"/>
    <w:basedOn w:val="Normln"/>
    <w:rsid w:val="00561B41"/>
    <w:pPr>
      <w:spacing w:before="240" w:after="240"/>
      <w:jc w:val="right"/>
    </w:pPr>
    <w:rPr>
      <w:noProof/>
      <w:lang w:val="en-GB"/>
    </w:rPr>
  </w:style>
  <w:style w:type="paragraph" w:customStyle="1" w:styleId="ColumnHeading">
    <w:name w:val="ColumnHeading"/>
    <w:basedOn w:val="Normln"/>
    <w:rsid w:val="00561B41"/>
    <w:pPr>
      <w:spacing w:after="240"/>
      <w:jc w:val="center"/>
    </w:pPr>
    <w:rPr>
      <w:i/>
    </w:rPr>
  </w:style>
  <w:style w:type="paragraph" w:customStyle="1" w:styleId="AMNumberTabs">
    <w:name w:val="AMNumberTabs"/>
    <w:basedOn w:val="Normln"/>
    <w:rsid w:val="00561B41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</w:rPr>
  </w:style>
  <w:style w:type="paragraph" w:styleId="Normlnweb">
    <w:name w:val="Normal (Web)"/>
    <w:basedOn w:val="Normln"/>
    <w:uiPriority w:val="99"/>
    <w:unhideWhenUsed/>
    <w:rsid w:val="00E05160"/>
    <w:pPr>
      <w:widowControl/>
      <w:spacing w:before="100" w:beforeAutospacing="1" w:after="119"/>
    </w:pPr>
    <w:rPr>
      <w:snapToGrid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35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5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52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5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52D"/>
    <w:rPr>
      <w:b/>
      <w:bCs/>
    </w:rPr>
  </w:style>
  <w:style w:type="paragraph" w:styleId="Revize">
    <w:name w:val="Revision"/>
    <w:hidden/>
    <w:uiPriority w:val="99"/>
    <w:semiHidden/>
    <w:rsid w:val="00B0352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5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52D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Švubová</dc:creator>
  <cp:keywords/>
  <dc:description/>
  <cp:lastModifiedBy>Honza</cp:lastModifiedBy>
  <cp:revision>12</cp:revision>
  <dcterms:created xsi:type="dcterms:W3CDTF">2016-04-08T19:15:00Z</dcterms:created>
  <dcterms:modified xsi:type="dcterms:W3CDTF">2016-04-13T21:19:00Z</dcterms:modified>
</cp:coreProperties>
</file>