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0A" w:rsidRDefault="00556B79">
      <w:pPr>
        <w:rPr>
          <w:sz w:val="24"/>
          <w:szCs w:val="24"/>
          <w:lang w:val="fr-FR"/>
        </w:rPr>
      </w:pPr>
      <w:r w:rsidRPr="00556B79">
        <w:rPr>
          <w:sz w:val="24"/>
          <w:szCs w:val="24"/>
          <w:lang w:val="fr-FR"/>
        </w:rPr>
        <w:t>Pour aborder ce problème de l'invisibilité, P. Ndiaye co</w:t>
      </w:r>
      <w:r>
        <w:rPr>
          <w:sz w:val="24"/>
          <w:szCs w:val="24"/>
          <w:lang w:val="fr-FR"/>
        </w:rPr>
        <w:t>mmence par un travail de défini</w:t>
      </w:r>
      <w:r w:rsidRPr="00556B79">
        <w:rPr>
          <w:sz w:val="24"/>
          <w:szCs w:val="24"/>
          <w:lang w:val="fr-FR"/>
        </w:rPr>
        <w:t>tion, qui forme la première partie de son livre. La tâche n'est pas facile, car il rejette à la fois les définitions biologiques de la race et les croyances essentialistes en une culture noire : « Parler des 'Noirs', n'est-ce pas supposer qu'il existerait une 'race' noire, alors que la notion de 'race' n'a aucune validité scientifique et morale ? » (p. 29) Pour lui, si l'identité et la structure sociale sont des facteurs importants, la clé de la cond</w:t>
      </w:r>
      <w:r>
        <w:rPr>
          <w:sz w:val="24"/>
          <w:szCs w:val="24"/>
          <w:lang w:val="fr-FR"/>
        </w:rPr>
        <w:t>ition noire réside dans l'expé</w:t>
      </w:r>
      <w:r w:rsidRPr="00556B79">
        <w:rPr>
          <w:sz w:val="24"/>
          <w:szCs w:val="24"/>
          <w:lang w:val="fr-FR"/>
        </w:rPr>
        <w:t xml:space="preserve">rience de la discrimination : les Noirs sont ceux qui sont traités comme des Noirs. Etre Noir est donc une construction historique et politique, une condition plutôt qu'une essence. Une telle conception a beaucoup à apporter, même si elle n'est pas sans poser problème : elle tend </w:t>
      </w:r>
      <w:r w:rsidR="00771CC2">
        <w:rPr>
          <w:sz w:val="24"/>
          <w:szCs w:val="24"/>
          <w:lang w:val="fr-FR"/>
        </w:rPr>
        <w:t>à sousestimer l'auto</w:t>
      </w:r>
      <w:r w:rsidRPr="00556B79">
        <w:rPr>
          <w:sz w:val="24"/>
          <w:szCs w:val="24"/>
          <w:lang w:val="fr-FR"/>
        </w:rPr>
        <w:t xml:space="preserve">identification des Noirs, et à éluder les débats difficiles sur le sens de la culture noire. Malgré tout, en évitant le Scylla du stéréotype raciste et le Charybde de l'afrocentrisme, cette définition permet à P. Ndiaye de construire son argument sur la présence des Noirs dans la culture et la société françaises, et de l'analyser habilement dans une multiplicité de perspectives. </w:t>
      </w:r>
    </w:p>
    <w:p w:rsidR="00556B79" w:rsidRDefault="00556B79">
      <w:pPr>
        <w:rPr>
          <w:sz w:val="24"/>
          <w:szCs w:val="24"/>
        </w:rPr>
      </w:pPr>
      <w:r>
        <w:rPr>
          <w:sz w:val="24"/>
          <w:szCs w:val="24"/>
        </w:rPr>
        <w:t xml:space="preserve">Aby </w:t>
      </w:r>
      <w:ins w:id="0" w:author="Honza" w:date="2016-03-31T15:25:00Z">
        <w:r w:rsidR="003A2F67">
          <w:rPr>
            <w:sz w:val="24"/>
            <w:szCs w:val="24"/>
          </w:rPr>
          <w:t xml:space="preserve">mohl </w:t>
        </w:r>
      </w:ins>
      <w:r>
        <w:rPr>
          <w:sz w:val="24"/>
          <w:szCs w:val="24"/>
        </w:rPr>
        <w:t xml:space="preserve">P. </w:t>
      </w:r>
      <w:proofErr w:type="spellStart"/>
      <w:r>
        <w:rPr>
          <w:sz w:val="24"/>
          <w:szCs w:val="24"/>
        </w:rPr>
        <w:t>Ndiaye</w:t>
      </w:r>
      <w:proofErr w:type="spellEnd"/>
      <w:r>
        <w:rPr>
          <w:sz w:val="24"/>
          <w:szCs w:val="24"/>
        </w:rPr>
        <w:t xml:space="preserve"> </w:t>
      </w:r>
      <w:del w:id="1" w:author="Honza" w:date="2016-03-31T15:25:00Z">
        <w:r w:rsidDel="003A2F67">
          <w:rPr>
            <w:sz w:val="24"/>
            <w:szCs w:val="24"/>
          </w:rPr>
          <w:delText xml:space="preserve">uchopil </w:delText>
        </w:r>
      </w:del>
      <w:r w:rsidR="00611DF4">
        <w:rPr>
          <w:sz w:val="24"/>
          <w:szCs w:val="24"/>
        </w:rPr>
        <w:t>tento problém neviditelnosti</w:t>
      </w:r>
      <w:ins w:id="2" w:author="Honza" w:date="2016-03-31T15:25:00Z">
        <w:r w:rsidR="003A2F67">
          <w:rPr>
            <w:sz w:val="24"/>
            <w:szCs w:val="24"/>
          </w:rPr>
          <w:t xml:space="preserve"> uchopit</w:t>
        </w:r>
      </w:ins>
      <w:r w:rsidR="00611DF4">
        <w:rPr>
          <w:sz w:val="24"/>
          <w:szCs w:val="24"/>
        </w:rPr>
        <w:t>, za</w:t>
      </w:r>
      <w:r w:rsidR="002B0A30">
        <w:rPr>
          <w:sz w:val="24"/>
          <w:szCs w:val="24"/>
        </w:rPr>
        <w:t>hajuje</w:t>
      </w:r>
      <w:r w:rsidR="00611DF4">
        <w:rPr>
          <w:sz w:val="24"/>
          <w:szCs w:val="24"/>
        </w:rPr>
        <w:t xml:space="preserve"> svou práci </w:t>
      </w:r>
      <w:commentRangeStart w:id="3"/>
      <w:r w:rsidR="00611DF4">
        <w:rPr>
          <w:sz w:val="24"/>
          <w:szCs w:val="24"/>
        </w:rPr>
        <w:t xml:space="preserve">vypracováním </w:t>
      </w:r>
      <w:commentRangeEnd w:id="3"/>
      <w:r w:rsidR="003A2F67">
        <w:rPr>
          <w:rStyle w:val="Odkaznakoment"/>
        </w:rPr>
        <w:commentReference w:id="3"/>
      </w:r>
      <w:r w:rsidR="00611DF4">
        <w:rPr>
          <w:sz w:val="24"/>
          <w:szCs w:val="24"/>
        </w:rPr>
        <w:t xml:space="preserve">definice, což tvoří první část knihy. </w:t>
      </w:r>
      <w:r w:rsidR="003071F8">
        <w:rPr>
          <w:sz w:val="24"/>
          <w:szCs w:val="24"/>
        </w:rPr>
        <w:t>Tento ú</w:t>
      </w:r>
      <w:r w:rsidR="00611DF4">
        <w:rPr>
          <w:sz w:val="24"/>
          <w:szCs w:val="24"/>
        </w:rPr>
        <w:t xml:space="preserve">kol není jednoduchý, protože </w:t>
      </w:r>
      <w:r w:rsidR="009061B5">
        <w:rPr>
          <w:sz w:val="24"/>
          <w:szCs w:val="24"/>
        </w:rPr>
        <w:t xml:space="preserve">autor </w:t>
      </w:r>
      <w:r w:rsidR="00611DF4">
        <w:rPr>
          <w:sz w:val="24"/>
          <w:szCs w:val="24"/>
        </w:rPr>
        <w:t>odmítá jak bio</w:t>
      </w:r>
      <w:r w:rsidR="00DF20A8">
        <w:rPr>
          <w:sz w:val="24"/>
          <w:szCs w:val="24"/>
        </w:rPr>
        <w:t>logickou</w:t>
      </w:r>
      <w:r w:rsidR="00611DF4">
        <w:rPr>
          <w:sz w:val="24"/>
          <w:szCs w:val="24"/>
        </w:rPr>
        <w:t xml:space="preserve"> d</w:t>
      </w:r>
      <w:r w:rsidR="00086953">
        <w:rPr>
          <w:sz w:val="24"/>
          <w:szCs w:val="24"/>
        </w:rPr>
        <w:t>eterminaci</w:t>
      </w:r>
      <w:r w:rsidR="00611DF4">
        <w:rPr>
          <w:sz w:val="24"/>
          <w:szCs w:val="24"/>
        </w:rPr>
        <w:t xml:space="preserve"> rasy, tak </w:t>
      </w:r>
      <w:r w:rsidR="00086953">
        <w:rPr>
          <w:sz w:val="24"/>
          <w:szCs w:val="24"/>
        </w:rPr>
        <w:t xml:space="preserve">i </w:t>
      </w:r>
      <w:commentRangeStart w:id="4"/>
      <w:r w:rsidR="00DF20A8">
        <w:rPr>
          <w:sz w:val="24"/>
          <w:szCs w:val="24"/>
        </w:rPr>
        <w:t>společenskou</w:t>
      </w:r>
      <w:r w:rsidR="002B0A30">
        <w:rPr>
          <w:sz w:val="24"/>
          <w:szCs w:val="24"/>
        </w:rPr>
        <w:t xml:space="preserve"> podstatu </w:t>
      </w:r>
      <w:commentRangeEnd w:id="4"/>
      <w:r w:rsidR="003A2F67">
        <w:rPr>
          <w:rStyle w:val="Odkaznakoment"/>
        </w:rPr>
        <w:commentReference w:id="4"/>
      </w:r>
      <w:r w:rsidR="00855587">
        <w:rPr>
          <w:sz w:val="24"/>
          <w:szCs w:val="24"/>
        </w:rPr>
        <w:t>černošské</w:t>
      </w:r>
      <w:r w:rsidR="00611DF4">
        <w:rPr>
          <w:sz w:val="24"/>
          <w:szCs w:val="24"/>
        </w:rPr>
        <w:t xml:space="preserve"> </w:t>
      </w:r>
      <w:r w:rsidR="002B0A30">
        <w:rPr>
          <w:sz w:val="24"/>
          <w:szCs w:val="24"/>
        </w:rPr>
        <w:t>kultury</w:t>
      </w:r>
      <w:r w:rsidR="00611DF4">
        <w:rPr>
          <w:sz w:val="24"/>
          <w:szCs w:val="24"/>
        </w:rPr>
        <w:t>: „</w:t>
      </w:r>
      <w:r w:rsidR="00086953">
        <w:rPr>
          <w:sz w:val="24"/>
          <w:szCs w:val="24"/>
        </w:rPr>
        <w:t>Hovoříme-li o čern</w:t>
      </w:r>
      <w:r w:rsidR="00855587">
        <w:rPr>
          <w:sz w:val="24"/>
          <w:szCs w:val="24"/>
        </w:rPr>
        <w:t>oších</w:t>
      </w:r>
      <w:r w:rsidR="00086953">
        <w:rPr>
          <w:sz w:val="24"/>
          <w:szCs w:val="24"/>
        </w:rPr>
        <w:t>, nepředpokládáme</w:t>
      </w:r>
      <w:r w:rsidR="00F534B2">
        <w:rPr>
          <w:sz w:val="24"/>
          <w:szCs w:val="24"/>
        </w:rPr>
        <w:t xml:space="preserve"> </w:t>
      </w:r>
      <w:del w:id="5" w:author="Honza" w:date="2016-03-31T15:29:00Z">
        <w:r w:rsidR="00F534B2" w:rsidDel="0004253A">
          <w:rPr>
            <w:sz w:val="24"/>
            <w:szCs w:val="24"/>
          </w:rPr>
          <w:delText>náhodu</w:delText>
        </w:r>
      </w:del>
      <w:ins w:id="6" w:author="Honza" w:date="2016-03-31T15:29:00Z">
        <w:r w:rsidR="0004253A">
          <w:rPr>
            <w:sz w:val="24"/>
            <w:szCs w:val="24"/>
          </w:rPr>
          <w:t>tím pádem</w:t>
        </w:r>
      </w:ins>
      <w:r w:rsidR="00086953">
        <w:rPr>
          <w:sz w:val="24"/>
          <w:szCs w:val="24"/>
        </w:rPr>
        <w:t>, že existuje černá ‚rasa‘</w:t>
      </w:r>
      <w:r w:rsidR="00F534B2">
        <w:rPr>
          <w:sz w:val="24"/>
          <w:szCs w:val="24"/>
        </w:rPr>
        <w:t>, i když pojem ‚ras</w:t>
      </w:r>
      <w:del w:id="7" w:author="Honza" w:date="2016-03-31T15:30:00Z">
        <w:r w:rsidR="00F534B2" w:rsidDel="0004253A">
          <w:rPr>
            <w:sz w:val="24"/>
            <w:szCs w:val="24"/>
          </w:rPr>
          <w:delText>a</w:delText>
        </w:r>
      </w:del>
      <w:ins w:id="8" w:author="Honza" w:date="2016-03-31T15:30:00Z">
        <w:r w:rsidR="0004253A">
          <w:rPr>
            <w:sz w:val="24"/>
            <w:szCs w:val="24"/>
          </w:rPr>
          <w:t>y</w:t>
        </w:r>
      </w:ins>
      <w:r w:rsidR="00F534B2">
        <w:rPr>
          <w:sz w:val="24"/>
          <w:szCs w:val="24"/>
        </w:rPr>
        <w:t xml:space="preserve">‘ nemá žádnou vědeckou ani morální hodnotu?“ (s. 29) </w:t>
      </w:r>
      <w:commentRangeStart w:id="9"/>
      <w:r w:rsidR="00F534B2">
        <w:rPr>
          <w:sz w:val="24"/>
          <w:szCs w:val="24"/>
        </w:rPr>
        <w:t xml:space="preserve">Jestliže </w:t>
      </w:r>
      <w:commentRangeEnd w:id="9"/>
      <w:r w:rsidR="0004253A">
        <w:rPr>
          <w:rStyle w:val="Odkaznakoment"/>
        </w:rPr>
        <w:commentReference w:id="9"/>
      </w:r>
      <w:r w:rsidR="00F534B2">
        <w:rPr>
          <w:sz w:val="24"/>
          <w:szCs w:val="24"/>
        </w:rPr>
        <w:t xml:space="preserve">identita a společenská struktura jsou významné faktory, klíč </w:t>
      </w:r>
      <w:r w:rsidR="00794FA3">
        <w:rPr>
          <w:sz w:val="24"/>
          <w:szCs w:val="24"/>
        </w:rPr>
        <w:t>k</w:t>
      </w:r>
      <w:r w:rsidR="00F534B2">
        <w:rPr>
          <w:sz w:val="24"/>
          <w:szCs w:val="24"/>
        </w:rPr>
        <w:t xml:space="preserve"> </w:t>
      </w:r>
      <w:commentRangeStart w:id="10"/>
      <w:r w:rsidR="00F534B2">
        <w:rPr>
          <w:sz w:val="24"/>
          <w:szCs w:val="24"/>
        </w:rPr>
        <w:t xml:space="preserve">údělu </w:t>
      </w:r>
      <w:commentRangeEnd w:id="10"/>
      <w:r w:rsidR="0004253A">
        <w:rPr>
          <w:rStyle w:val="Odkaznakoment"/>
        </w:rPr>
        <w:commentReference w:id="10"/>
      </w:r>
      <w:r w:rsidR="00794FA3">
        <w:rPr>
          <w:sz w:val="24"/>
          <w:szCs w:val="24"/>
        </w:rPr>
        <w:t xml:space="preserve">černochů </w:t>
      </w:r>
      <w:r w:rsidR="00F534B2">
        <w:rPr>
          <w:sz w:val="24"/>
          <w:szCs w:val="24"/>
        </w:rPr>
        <w:t>spočívá v</w:t>
      </w:r>
      <w:r w:rsidR="006B3D2D">
        <w:rPr>
          <w:sz w:val="24"/>
          <w:szCs w:val="24"/>
        </w:rPr>
        <w:t> </w:t>
      </w:r>
      <w:commentRangeStart w:id="11"/>
      <w:r w:rsidR="006B3D2D">
        <w:rPr>
          <w:sz w:val="24"/>
          <w:szCs w:val="24"/>
        </w:rPr>
        <w:t xml:space="preserve">zakušení </w:t>
      </w:r>
      <w:commentRangeEnd w:id="11"/>
      <w:r w:rsidR="0004253A">
        <w:rPr>
          <w:rStyle w:val="Odkaznakoment"/>
        </w:rPr>
        <w:commentReference w:id="11"/>
      </w:r>
      <w:r w:rsidR="006B3D2D">
        <w:rPr>
          <w:sz w:val="24"/>
          <w:szCs w:val="24"/>
        </w:rPr>
        <w:t>diskriminace: černí jsou ti, se kterými se jako s černými zachází. Být černý je tedy dáno historicky a politicky</w:t>
      </w:r>
      <w:r w:rsidR="00771CC2">
        <w:rPr>
          <w:sz w:val="24"/>
          <w:szCs w:val="24"/>
        </w:rPr>
        <w:t xml:space="preserve">, jde spíše o </w:t>
      </w:r>
      <w:r w:rsidR="00771CC2" w:rsidRPr="0004253A">
        <w:rPr>
          <w:sz w:val="24"/>
          <w:szCs w:val="24"/>
          <w:highlight w:val="yellow"/>
          <w:rPrChange w:id="12" w:author="Honza" w:date="2016-03-31T15:36:00Z">
            <w:rPr>
              <w:sz w:val="24"/>
              <w:szCs w:val="24"/>
            </w:rPr>
          </w:rPrChange>
        </w:rPr>
        <w:t xml:space="preserve">úděl než </w:t>
      </w:r>
      <w:ins w:id="13" w:author="Honza" w:date="2016-03-31T15:36:00Z">
        <w:r w:rsidR="0004253A">
          <w:rPr>
            <w:sz w:val="24"/>
            <w:szCs w:val="24"/>
            <w:highlight w:val="yellow"/>
          </w:rPr>
          <w:t xml:space="preserve">o </w:t>
        </w:r>
      </w:ins>
      <w:r w:rsidR="00771CC2" w:rsidRPr="0004253A">
        <w:rPr>
          <w:sz w:val="24"/>
          <w:szCs w:val="24"/>
          <w:highlight w:val="yellow"/>
          <w:rPrChange w:id="14" w:author="Honza" w:date="2016-03-31T15:36:00Z">
            <w:rPr>
              <w:sz w:val="24"/>
              <w:szCs w:val="24"/>
            </w:rPr>
          </w:rPrChange>
        </w:rPr>
        <w:t>podstatu</w:t>
      </w:r>
      <w:r w:rsidR="00771CC2">
        <w:rPr>
          <w:sz w:val="24"/>
          <w:szCs w:val="24"/>
        </w:rPr>
        <w:t xml:space="preserve">. Takové pojetí </w:t>
      </w:r>
      <w:del w:id="15" w:author="Honza" w:date="2016-03-31T15:36:00Z">
        <w:r w:rsidR="00771CC2" w:rsidDel="0004253A">
          <w:rPr>
            <w:sz w:val="24"/>
            <w:szCs w:val="24"/>
          </w:rPr>
          <w:delText>má obrovský přínos</w:delText>
        </w:r>
      </w:del>
      <w:ins w:id="16" w:author="Honza" w:date="2016-03-31T15:36:00Z">
        <w:r w:rsidR="0004253A">
          <w:rPr>
            <w:sz w:val="24"/>
            <w:szCs w:val="24"/>
          </w:rPr>
          <w:t>je velmi přínosné</w:t>
        </w:r>
      </w:ins>
      <w:r w:rsidR="00771CC2">
        <w:rPr>
          <w:sz w:val="24"/>
          <w:szCs w:val="24"/>
        </w:rPr>
        <w:t xml:space="preserve">, </w:t>
      </w:r>
      <w:del w:id="17" w:author="Honza" w:date="2016-03-31T15:36:00Z">
        <w:r w:rsidR="00771CC2" w:rsidDel="0004253A">
          <w:rPr>
            <w:sz w:val="24"/>
            <w:szCs w:val="24"/>
          </w:rPr>
          <w:delText xml:space="preserve">i když </w:delText>
        </w:r>
      </w:del>
      <w:ins w:id="18" w:author="Honza" w:date="2016-03-31T15:36:00Z">
        <w:r w:rsidR="0004253A">
          <w:rPr>
            <w:sz w:val="24"/>
            <w:szCs w:val="24"/>
          </w:rPr>
          <w:t xml:space="preserve">třebaže </w:t>
        </w:r>
      </w:ins>
      <w:r w:rsidR="00771CC2">
        <w:rPr>
          <w:sz w:val="24"/>
          <w:szCs w:val="24"/>
        </w:rPr>
        <w:t xml:space="preserve">s sebou nese také </w:t>
      </w:r>
      <w:r w:rsidR="00794FA3">
        <w:rPr>
          <w:sz w:val="24"/>
          <w:szCs w:val="24"/>
        </w:rPr>
        <w:t>jisté problémy –</w:t>
      </w:r>
      <w:r w:rsidR="00771CC2">
        <w:rPr>
          <w:sz w:val="24"/>
          <w:szCs w:val="24"/>
        </w:rPr>
        <w:t xml:space="preserve"> </w:t>
      </w:r>
      <w:commentRangeStart w:id="19"/>
      <w:r w:rsidR="00771CC2">
        <w:rPr>
          <w:sz w:val="24"/>
          <w:szCs w:val="24"/>
        </w:rPr>
        <w:t xml:space="preserve">má tendenci </w:t>
      </w:r>
      <w:commentRangeEnd w:id="19"/>
      <w:r w:rsidR="0004253A">
        <w:rPr>
          <w:rStyle w:val="Odkaznakoment"/>
        </w:rPr>
        <w:commentReference w:id="19"/>
      </w:r>
      <w:r w:rsidR="00771CC2">
        <w:rPr>
          <w:sz w:val="24"/>
          <w:szCs w:val="24"/>
        </w:rPr>
        <w:t xml:space="preserve">podceňovat </w:t>
      </w:r>
      <w:commentRangeStart w:id="20"/>
      <w:proofErr w:type="spellStart"/>
      <w:r w:rsidR="00771CC2">
        <w:rPr>
          <w:sz w:val="24"/>
          <w:szCs w:val="24"/>
        </w:rPr>
        <w:t>sebeuvědomování</w:t>
      </w:r>
      <w:proofErr w:type="spellEnd"/>
      <w:r w:rsidR="00771CC2">
        <w:rPr>
          <w:sz w:val="24"/>
          <w:szCs w:val="24"/>
        </w:rPr>
        <w:t xml:space="preserve"> </w:t>
      </w:r>
      <w:commentRangeEnd w:id="20"/>
      <w:r w:rsidR="0004253A">
        <w:rPr>
          <w:rStyle w:val="Odkaznakoment"/>
        </w:rPr>
        <w:commentReference w:id="20"/>
      </w:r>
      <w:r w:rsidR="00771CC2">
        <w:rPr>
          <w:sz w:val="24"/>
          <w:szCs w:val="24"/>
        </w:rPr>
        <w:t>čern</w:t>
      </w:r>
      <w:r w:rsidR="00794FA3">
        <w:rPr>
          <w:sz w:val="24"/>
          <w:szCs w:val="24"/>
        </w:rPr>
        <w:t>ochů</w:t>
      </w:r>
      <w:r w:rsidR="00771CC2">
        <w:rPr>
          <w:sz w:val="24"/>
          <w:szCs w:val="24"/>
        </w:rPr>
        <w:t xml:space="preserve"> a vyhnout se nároč</w:t>
      </w:r>
      <w:r w:rsidR="00855587">
        <w:rPr>
          <w:sz w:val="24"/>
          <w:szCs w:val="24"/>
        </w:rPr>
        <w:t xml:space="preserve">ným debatám o </w:t>
      </w:r>
      <w:r w:rsidR="009061B5">
        <w:rPr>
          <w:sz w:val="24"/>
          <w:szCs w:val="24"/>
        </w:rPr>
        <w:t>významu</w:t>
      </w:r>
      <w:r w:rsidR="00855587">
        <w:rPr>
          <w:sz w:val="24"/>
          <w:szCs w:val="24"/>
        </w:rPr>
        <w:t xml:space="preserve"> jejich</w:t>
      </w:r>
      <w:r w:rsidR="00771CC2">
        <w:rPr>
          <w:sz w:val="24"/>
          <w:szCs w:val="24"/>
        </w:rPr>
        <w:t xml:space="preserve"> kultury. </w:t>
      </w:r>
      <w:commentRangeStart w:id="21"/>
      <w:r w:rsidR="00D76F2F">
        <w:rPr>
          <w:sz w:val="24"/>
          <w:szCs w:val="24"/>
        </w:rPr>
        <w:t xml:space="preserve">Navzdory tomu, že </w:t>
      </w:r>
      <w:commentRangeEnd w:id="21"/>
      <w:r w:rsidR="00B521DA">
        <w:rPr>
          <w:rStyle w:val="Odkaznakoment"/>
        </w:rPr>
        <w:commentReference w:id="21"/>
      </w:r>
      <w:r w:rsidR="00D76F2F">
        <w:rPr>
          <w:sz w:val="24"/>
          <w:szCs w:val="24"/>
        </w:rPr>
        <w:t xml:space="preserve">P. </w:t>
      </w:r>
      <w:proofErr w:type="spellStart"/>
      <w:r w:rsidR="00D76F2F">
        <w:rPr>
          <w:sz w:val="24"/>
          <w:szCs w:val="24"/>
        </w:rPr>
        <w:t>Ndiaye</w:t>
      </w:r>
      <w:proofErr w:type="spellEnd"/>
      <w:r w:rsidR="00D76F2F">
        <w:rPr>
          <w:sz w:val="24"/>
          <w:szCs w:val="24"/>
        </w:rPr>
        <w:t xml:space="preserve"> uniká ze spárů Skyll</w:t>
      </w:r>
      <w:r w:rsidR="005E0B33">
        <w:rPr>
          <w:sz w:val="24"/>
          <w:szCs w:val="24"/>
        </w:rPr>
        <w:t xml:space="preserve">y </w:t>
      </w:r>
      <w:del w:id="22" w:author="Honza" w:date="2016-03-31T15:43:00Z">
        <w:r w:rsidR="00D76F2F" w:rsidDel="00B521DA">
          <w:rPr>
            <w:sz w:val="24"/>
            <w:szCs w:val="24"/>
          </w:rPr>
          <w:delText xml:space="preserve">v podobě </w:delText>
        </w:r>
      </w:del>
      <w:r w:rsidR="00D76F2F">
        <w:rPr>
          <w:sz w:val="24"/>
          <w:szCs w:val="24"/>
        </w:rPr>
        <w:t>rasových stereotypů a</w:t>
      </w:r>
      <w:r w:rsidR="005E0B33">
        <w:rPr>
          <w:sz w:val="24"/>
          <w:szCs w:val="24"/>
        </w:rPr>
        <w:t xml:space="preserve"> </w:t>
      </w:r>
      <w:commentRangeStart w:id="23"/>
      <w:r w:rsidR="005E0B33">
        <w:rPr>
          <w:sz w:val="24"/>
          <w:szCs w:val="24"/>
        </w:rPr>
        <w:t>Charybdy</w:t>
      </w:r>
      <w:commentRangeEnd w:id="23"/>
      <w:r w:rsidR="00B521DA">
        <w:rPr>
          <w:rStyle w:val="Odkaznakoment"/>
        </w:rPr>
        <w:commentReference w:id="23"/>
      </w:r>
      <w:r w:rsidR="005E0B33">
        <w:rPr>
          <w:sz w:val="24"/>
          <w:szCs w:val="24"/>
        </w:rPr>
        <w:t xml:space="preserve"> </w:t>
      </w:r>
      <w:del w:id="24" w:author="Honza" w:date="2016-03-31T15:43:00Z">
        <w:r w:rsidR="005E0B33" w:rsidDel="00B521DA">
          <w:rPr>
            <w:sz w:val="24"/>
            <w:szCs w:val="24"/>
          </w:rPr>
          <w:delText xml:space="preserve">v podobě </w:delText>
        </w:r>
      </w:del>
      <w:proofErr w:type="spellStart"/>
      <w:r w:rsidR="00D76F2F">
        <w:rPr>
          <w:sz w:val="24"/>
          <w:szCs w:val="24"/>
        </w:rPr>
        <w:t>afrocentrismu</w:t>
      </w:r>
      <w:proofErr w:type="spellEnd"/>
      <w:r w:rsidR="005E0B33">
        <w:rPr>
          <w:sz w:val="24"/>
          <w:szCs w:val="24"/>
        </w:rPr>
        <w:t>, t</w:t>
      </w:r>
      <w:r w:rsidR="00162E11">
        <w:rPr>
          <w:sz w:val="24"/>
          <w:szCs w:val="24"/>
        </w:rPr>
        <w:t xml:space="preserve">ato definice </w:t>
      </w:r>
      <w:r w:rsidR="005E0B33">
        <w:rPr>
          <w:sz w:val="24"/>
          <w:szCs w:val="24"/>
        </w:rPr>
        <w:t xml:space="preserve">mu umožňuje vystavět jeho </w:t>
      </w:r>
      <w:commentRangeStart w:id="25"/>
      <w:r w:rsidR="005E0B33">
        <w:rPr>
          <w:sz w:val="24"/>
          <w:szCs w:val="24"/>
        </w:rPr>
        <w:t>argument</w:t>
      </w:r>
      <w:r w:rsidR="00794FA3">
        <w:rPr>
          <w:sz w:val="24"/>
          <w:szCs w:val="24"/>
        </w:rPr>
        <w:t xml:space="preserve"> </w:t>
      </w:r>
      <w:commentRangeEnd w:id="25"/>
      <w:r w:rsidR="00B521DA">
        <w:rPr>
          <w:rStyle w:val="Odkaznakoment"/>
        </w:rPr>
        <w:commentReference w:id="25"/>
      </w:r>
      <w:r w:rsidR="00794FA3">
        <w:rPr>
          <w:sz w:val="24"/>
          <w:szCs w:val="24"/>
        </w:rPr>
        <w:t>o</w:t>
      </w:r>
      <w:r w:rsidR="005E0B33">
        <w:rPr>
          <w:sz w:val="24"/>
          <w:szCs w:val="24"/>
        </w:rPr>
        <w:t xml:space="preserve"> </w:t>
      </w:r>
      <w:commentRangeStart w:id="26"/>
      <w:r w:rsidR="009A3775">
        <w:rPr>
          <w:sz w:val="24"/>
          <w:szCs w:val="24"/>
        </w:rPr>
        <w:t xml:space="preserve">vlivu </w:t>
      </w:r>
      <w:commentRangeEnd w:id="26"/>
      <w:r w:rsidR="00B521DA">
        <w:rPr>
          <w:rStyle w:val="Odkaznakoment"/>
        </w:rPr>
        <w:commentReference w:id="26"/>
      </w:r>
      <w:r w:rsidR="009A3775">
        <w:rPr>
          <w:sz w:val="24"/>
          <w:szCs w:val="24"/>
        </w:rPr>
        <w:t>černochů na francouzskou kulturu a společnost</w:t>
      </w:r>
      <w:r w:rsidR="005E0B33">
        <w:rPr>
          <w:sz w:val="24"/>
          <w:szCs w:val="24"/>
        </w:rPr>
        <w:t xml:space="preserve"> a </w:t>
      </w:r>
      <w:r w:rsidR="003071F8">
        <w:rPr>
          <w:sz w:val="24"/>
          <w:szCs w:val="24"/>
        </w:rPr>
        <w:t xml:space="preserve">obratně ho </w:t>
      </w:r>
      <w:del w:id="27" w:author="Honza" w:date="2016-03-31T15:47:00Z">
        <w:r w:rsidR="003071F8" w:rsidDel="00B521DA">
          <w:rPr>
            <w:sz w:val="24"/>
            <w:szCs w:val="24"/>
          </w:rPr>
          <w:delText>z</w:delText>
        </w:r>
      </w:del>
      <w:r w:rsidR="003071F8">
        <w:rPr>
          <w:sz w:val="24"/>
          <w:szCs w:val="24"/>
        </w:rPr>
        <w:t xml:space="preserve">analyzovat </w:t>
      </w:r>
      <w:r w:rsidR="005E0B33">
        <w:rPr>
          <w:sz w:val="24"/>
          <w:szCs w:val="24"/>
        </w:rPr>
        <w:t>z </w:t>
      </w:r>
      <w:del w:id="28" w:author="Honza" w:date="2016-03-31T15:47:00Z">
        <w:r w:rsidR="005E0B33" w:rsidDel="00B521DA">
          <w:rPr>
            <w:sz w:val="24"/>
            <w:szCs w:val="24"/>
          </w:rPr>
          <w:delText xml:space="preserve">několika </w:delText>
        </w:r>
      </w:del>
      <w:ins w:id="29" w:author="Honza" w:date="2016-03-31T15:47:00Z">
        <w:r w:rsidR="00B521DA">
          <w:rPr>
            <w:sz w:val="24"/>
            <w:szCs w:val="24"/>
          </w:rPr>
          <w:t>množství</w:t>
        </w:r>
        <w:r w:rsidR="00B521DA">
          <w:rPr>
            <w:sz w:val="24"/>
            <w:szCs w:val="24"/>
          </w:rPr>
          <w:t xml:space="preserve"> </w:t>
        </w:r>
      </w:ins>
      <w:r w:rsidR="005E0B33">
        <w:rPr>
          <w:sz w:val="24"/>
          <w:szCs w:val="24"/>
        </w:rPr>
        <w:t xml:space="preserve">úhlů pohledu. </w:t>
      </w:r>
    </w:p>
    <w:p w:rsidR="005E0B33" w:rsidRPr="00556B79" w:rsidRDefault="005E0B33">
      <w:pPr>
        <w:rPr>
          <w:sz w:val="24"/>
          <w:szCs w:val="24"/>
        </w:rPr>
      </w:pPr>
      <w:bookmarkStart w:id="30" w:name="_GoBack"/>
      <w:bookmarkEnd w:id="30"/>
    </w:p>
    <w:sectPr w:rsidR="005E0B33" w:rsidRPr="00556B79" w:rsidSect="00844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3" w:author="Honza" w:date="2016-03-31T15:23:00Z" w:initials="H">
    <w:p w:rsidR="003A2F67" w:rsidRDefault="003A2F67">
      <w:pPr>
        <w:pStyle w:val="Textkomente"/>
      </w:pPr>
      <w:r>
        <w:rPr>
          <w:rStyle w:val="Odkaznakoment"/>
        </w:rPr>
        <w:annotationRef/>
      </w:r>
      <w:r w:rsidR="00B521DA">
        <w:t xml:space="preserve">tady by mělo být něco průběhovějšího - i vzhledem k tomu, že tomu je věnována samostatná část knihy, to asi bylo nějaké </w:t>
      </w:r>
      <w:proofErr w:type="spellStart"/>
      <w:r w:rsidR="00B521DA">
        <w:t xml:space="preserve">delší a </w:t>
      </w:r>
      <w:proofErr w:type="spellEnd"/>
      <w:r w:rsidR="00B521DA">
        <w:t>podstatnější úsilí</w:t>
      </w:r>
    </w:p>
  </w:comment>
  <w:comment w:id="4" w:author="Honza" w:date="2016-03-31T15:29:00Z" w:initials="H">
    <w:p w:rsidR="003A2F67" w:rsidRDefault="003A2F67">
      <w:pPr>
        <w:pStyle w:val="Textkomente"/>
      </w:pPr>
      <w:r>
        <w:rPr>
          <w:rStyle w:val="Odkaznakoment"/>
        </w:rPr>
        <w:annotationRef/>
      </w:r>
      <w:r w:rsidR="00B521DA">
        <w:t>co jsou "croyances essentialistes"?</w:t>
      </w:r>
    </w:p>
  </w:comment>
  <w:comment w:id="9" w:author="Honza" w:date="2016-03-31T15:33:00Z" w:initials="H">
    <w:p w:rsidR="0004253A" w:rsidRDefault="0004253A">
      <w:pPr>
        <w:pStyle w:val="Textkomente"/>
      </w:pPr>
      <w:r>
        <w:rPr>
          <w:rStyle w:val="Odkaznakoment"/>
        </w:rPr>
        <w:annotationRef/>
      </w:r>
      <w:r w:rsidR="00B521DA">
        <w:t>jaký význam zde má "si"?</w:t>
      </w:r>
    </w:p>
  </w:comment>
  <w:comment w:id="10" w:author="Honza" w:date="2016-03-31T15:35:00Z" w:initials="H">
    <w:p w:rsidR="0004253A" w:rsidRDefault="0004253A">
      <w:pPr>
        <w:pStyle w:val="Textkomente"/>
      </w:pPr>
      <w:r>
        <w:rPr>
          <w:rStyle w:val="Odkaznakoment"/>
        </w:rPr>
        <w:annotationRef/>
      </w:r>
      <w:r w:rsidR="00B521DA">
        <w:t xml:space="preserve">otázka je, nakolik tuto aluzi na Malrauxe, která může fungovat v nadpisu jako nějakém </w:t>
      </w:r>
      <w:proofErr w:type="spellStart"/>
      <w:r w:rsidR="00B521DA">
        <w:t xml:space="preserve">symbolickém </w:t>
      </w:r>
      <w:proofErr w:type="spellEnd"/>
      <w:r w:rsidR="00B521DA">
        <w:t xml:space="preserve">exponovaném místě, používat i dále v textu, kde </w:t>
      </w:r>
      <w:r w:rsidR="00B521DA">
        <w:t>už se s tím pracu</w:t>
      </w:r>
      <w:r w:rsidR="00B521DA">
        <w:t>je jako s pojmem vědeckého diskursu</w:t>
      </w:r>
    </w:p>
  </w:comment>
  <w:comment w:id="11" w:author="Honza" w:date="2016-03-31T15:35:00Z" w:initials="H">
    <w:p w:rsidR="0004253A" w:rsidRDefault="0004253A">
      <w:pPr>
        <w:pStyle w:val="Textkomente"/>
      </w:pPr>
      <w:r>
        <w:rPr>
          <w:rStyle w:val="Odkaznakoment"/>
        </w:rPr>
        <w:annotationRef/>
      </w:r>
      <w:r w:rsidR="00B521DA">
        <w:t>buďto nedok: zakoušení, anebo dok.: zážitku</w:t>
      </w:r>
    </w:p>
  </w:comment>
  <w:comment w:id="19" w:author="Honza" w:date="2016-03-31T15:38:00Z" w:initials="H">
    <w:p w:rsidR="0004253A" w:rsidRDefault="0004253A">
      <w:pPr>
        <w:pStyle w:val="Textkomente"/>
      </w:pPr>
      <w:r>
        <w:rPr>
          <w:rStyle w:val="Odkaznakoment"/>
        </w:rPr>
        <w:annotationRef/>
      </w:r>
      <w:r w:rsidR="00B521DA">
        <w:t>tendenci může mít člověk</w:t>
      </w:r>
    </w:p>
  </w:comment>
  <w:comment w:id="20" w:author="Honza" w:date="2016-03-31T15:39:00Z" w:initials="H">
    <w:p w:rsidR="0004253A" w:rsidRDefault="00B521DA">
      <w:pPr>
        <w:pStyle w:val="Textkomente"/>
      </w:pPr>
      <w:proofErr w:type="spellStart"/>
      <w:r>
        <w:t>me</w:t>
      </w:r>
      <w:proofErr w:type="spellEnd"/>
      <w:r>
        <w:t xml:space="preserve">zi </w:t>
      </w:r>
      <w:r w:rsidR="0004253A">
        <w:rPr>
          <w:rStyle w:val="Odkaznakoment"/>
        </w:rPr>
        <w:annotationRef/>
      </w:r>
      <w:r>
        <w:t>"</w:t>
      </w:r>
      <w:proofErr w:type="spellStart"/>
      <w:r>
        <w:t>prise</w:t>
      </w:r>
      <w:proofErr w:type="spellEnd"/>
      <w:r>
        <w:t xml:space="preserve"> de </w:t>
      </w:r>
      <w:proofErr w:type="spellStart"/>
      <w:r>
        <w:t>connaissance</w:t>
      </w:r>
      <w:proofErr w:type="spellEnd"/>
      <w:r>
        <w:t>" a "identification" je rozdíl</w:t>
      </w:r>
    </w:p>
  </w:comment>
  <w:comment w:id="21" w:author="Honza" w:date="2016-03-31T15:42:00Z" w:initials="H">
    <w:p w:rsidR="00B521DA" w:rsidRPr="000E5705" w:rsidRDefault="00B521DA">
      <w:pPr>
        <w:pStyle w:val="Textkomente"/>
      </w:pPr>
      <w:r>
        <w:rPr>
          <w:rStyle w:val="Odkaznakoment"/>
        </w:rPr>
        <w:annotationRef/>
      </w:r>
      <w:r>
        <w:t xml:space="preserve">tento syntaktický vztah by byl v orig. </w:t>
      </w:r>
      <w:proofErr w:type="gramStart"/>
      <w:r>
        <w:t>vyjádřen</w:t>
      </w:r>
      <w:proofErr w:type="gramEnd"/>
      <w:r>
        <w:t xml:space="preserve"> zhruba takto</w:t>
      </w:r>
      <w:r>
        <w:t>: "</w:t>
      </w:r>
      <w:proofErr w:type="spellStart"/>
      <w:r>
        <w:t>Bien</w:t>
      </w:r>
      <w:proofErr w:type="spellEnd"/>
      <w:r>
        <w:rPr>
          <w:lang w:val="fr-FR"/>
        </w:rPr>
        <w:t xml:space="preserve"> qu'il </w:t>
      </w:r>
      <w:proofErr w:type="gramStart"/>
      <w:r>
        <w:rPr>
          <w:lang w:val="fr-FR"/>
        </w:rPr>
        <w:t>évite ...</w:t>
      </w:r>
      <w:r>
        <w:rPr>
          <w:lang w:val="fr-FR"/>
        </w:rPr>
        <w:t>,</w:t>
      </w:r>
      <w:r>
        <w:rPr>
          <w:lang w:val="fr-FR"/>
        </w:rPr>
        <w:t xml:space="preserve"> P.</w:t>
      </w:r>
      <w:proofErr w:type="gramEnd"/>
      <w:r>
        <w:rPr>
          <w:lang w:val="fr-FR"/>
        </w:rPr>
        <w:t xml:space="preserve"> Ndiaye se trouve capable, </w:t>
      </w:r>
      <w:proofErr w:type="spellStart"/>
      <w:r>
        <w:rPr>
          <w:lang w:val="fr-FR"/>
        </w:rPr>
        <w:t>grâ</w:t>
      </w:r>
      <w:proofErr w:type="spellEnd"/>
      <w:r>
        <w:rPr>
          <w:lang w:val="fr-FR"/>
        </w:rPr>
        <w:t>ce à cette définition, de...</w:t>
      </w:r>
      <w:r>
        <w:t>"</w:t>
      </w:r>
    </w:p>
  </w:comment>
  <w:comment w:id="23" w:author="Honza" w:date="2016-03-31T15:44:00Z" w:initials="H">
    <w:p w:rsidR="00B521DA" w:rsidRDefault="00B521DA">
      <w:pPr>
        <w:pStyle w:val="Textkomente"/>
      </w:pPr>
      <w:r>
        <w:rPr>
          <w:rStyle w:val="Odkaznakoment"/>
        </w:rPr>
        <w:annotationRef/>
      </w:r>
      <w:r>
        <w:t>tady bych to étoffement v zájmu údernosti přísloví vypustil</w:t>
      </w:r>
    </w:p>
  </w:comment>
  <w:comment w:id="25" w:author="Honza" w:date="2016-03-31T15:46:00Z" w:initials="H">
    <w:p w:rsidR="00B521DA" w:rsidRPr="000E5705" w:rsidRDefault="00B521DA">
      <w:pPr>
        <w:pStyle w:val="Textkomente"/>
      </w:pPr>
      <w:r>
        <w:rPr>
          <w:rStyle w:val="Odkaznakoment"/>
        </w:rPr>
        <w:annotationRef/>
      </w:r>
      <w:r>
        <w:t xml:space="preserve">obecnější význam (rasionnement construit selon certaines </w:t>
      </w:r>
      <w:proofErr w:type="gramStart"/>
      <w:r>
        <w:rPr>
          <w:lang w:val="fr-FR"/>
        </w:rPr>
        <w:t>règles</w:t>
      </w:r>
      <w:r>
        <w:rPr>
          <w:lang w:val="fr-FR"/>
        </w:rPr>
        <w:t>...</w:t>
      </w:r>
      <w:r>
        <w:t>)</w:t>
      </w:r>
      <w:proofErr w:type="gramEnd"/>
    </w:p>
  </w:comment>
  <w:comment w:id="26" w:author="Honza" w:date="2016-03-31T15:46:00Z" w:initials="H">
    <w:p w:rsidR="00B521DA" w:rsidRDefault="00B521DA">
      <w:pPr>
        <w:pStyle w:val="Textkomente"/>
      </w:pPr>
      <w:r>
        <w:rPr>
          <w:rStyle w:val="Odkaznakoment"/>
        </w:rPr>
        <w:annotationRef/>
      </w:r>
      <w:r>
        <w:t>présence ≠</w:t>
      </w:r>
      <w:r>
        <w:t xml:space="preserve"> influence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08"/>
  <w:hyphenationZone w:val="425"/>
  <w:characterSpacingControl w:val="doNotCompress"/>
  <w:compat/>
  <w:rsids>
    <w:rsidRoot w:val="00556B79"/>
    <w:rsid w:val="0004253A"/>
    <w:rsid w:val="00086953"/>
    <w:rsid w:val="000E3455"/>
    <w:rsid w:val="00162E11"/>
    <w:rsid w:val="002B0A30"/>
    <w:rsid w:val="003071F8"/>
    <w:rsid w:val="003A2F67"/>
    <w:rsid w:val="00556B79"/>
    <w:rsid w:val="005E0B33"/>
    <w:rsid w:val="00611DF4"/>
    <w:rsid w:val="006B3D2D"/>
    <w:rsid w:val="00771CC2"/>
    <w:rsid w:val="00794FA3"/>
    <w:rsid w:val="00844C9F"/>
    <w:rsid w:val="00855587"/>
    <w:rsid w:val="009061B5"/>
    <w:rsid w:val="00993B3B"/>
    <w:rsid w:val="009A3775"/>
    <w:rsid w:val="00B13FDC"/>
    <w:rsid w:val="00B521DA"/>
    <w:rsid w:val="00D76F2F"/>
    <w:rsid w:val="00DA060A"/>
    <w:rsid w:val="00DF20A8"/>
    <w:rsid w:val="00F5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455"/>
    <w:pPr>
      <w:spacing w:line="360" w:lineRule="auto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0E34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34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E34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3455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E3455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E3455"/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Odstavecseseznamem">
    <w:name w:val="List Paragraph"/>
    <w:basedOn w:val="Normln"/>
    <w:uiPriority w:val="34"/>
    <w:qFormat/>
    <w:rsid w:val="000E3455"/>
    <w:pPr>
      <w:ind w:left="720"/>
      <w:contextualSpacing/>
    </w:pPr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A2F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2F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2F67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F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F67"/>
    <w:rPr>
      <w:b/>
      <w:bCs/>
    </w:rPr>
  </w:style>
  <w:style w:type="paragraph" w:styleId="Revize">
    <w:name w:val="Revision"/>
    <w:hidden/>
    <w:uiPriority w:val="99"/>
    <w:semiHidden/>
    <w:rsid w:val="003A2F67"/>
    <w:pPr>
      <w:spacing w:after="0" w:line="240" w:lineRule="auto"/>
    </w:pPr>
    <w:rPr>
      <w:rFonts w:ascii="Calibri" w:hAnsi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455"/>
    <w:pPr>
      <w:spacing w:line="360" w:lineRule="auto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0E34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34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E34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3455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E3455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E3455"/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Odstavecseseznamem">
    <w:name w:val="List Paragraph"/>
    <w:basedOn w:val="Normln"/>
    <w:uiPriority w:val="34"/>
    <w:qFormat/>
    <w:rsid w:val="000E3455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systému Office">
  <a:themeElements>
    <a:clrScheme name="Vlastní 1">
      <a:dk1>
        <a:srgbClr val="000000"/>
      </a:dk1>
      <a:lt1>
        <a:srgbClr val="FFFFFF"/>
      </a:lt1>
      <a:dk2>
        <a:srgbClr val="000000"/>
      </a:dk2>
      <a:lt2>
        <a:srgbClr val="00000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351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Anička</dc:creator>
  <cp:lastModifiedBy>Honza</cp:lastModifiedBy>
  <cp:revision>4</cp:revision>
  <dcterms:created xsi:type="dcterms:W3CDTF">2016-03-21T07:48:00Z</dcterms:created>
  <dcterms:modified xsi:type="dcterms:W3CDTF">2016-03-31T13:47:00Z</dcterms:modified>
</cp:coreProperties>
</file>