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A3" w:rsidRDefault="000A47A3">
      <w:r>
        <w:rPr>
          <w:noProof/>
          <w:lang w:eastAsia="cs-CZ" w:bidi="ar-SA"/>
        </w:rPr>
        <w:drawing>
          <wp:inline distT="0" distB="0" distL="0" distR="0">
            <wp:extent cx="5757545" cy="19221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A3" w:rsidRDefault="000A47A3">
      <w:r>
        <w:rPr>
          <w:noProof/>
          <w:lang w:eastAsia="cs-CZ" w:bidi="ar-SA"/>
        </w:rPr>
        <w:drawing>
          <wp:inline distT="0" distB="0" distL="0" distR="0">
            <wp:extent cx="5647055" cy="3556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54" w:rsidRPr="000D6C42" w:rsidRDefault="001B27DC">
      <w:pPr>
        <w:rPr>
          <w:highlight w:val="yellow"/>
        </w:rPr>
      </w:pPr>
      <w:r>
        <w:t>Kniha</w:t>
      </w:r>
      <w:r w:rsidR="002E3D8E">
        <w:t xml:space="preserve"> </w:t>
      </w:r>
      <w:proofErr w:type="spellStart"/>
      <w:r w:rsidR="002E3D8E">
        <w:t>Michela</w:t>
      </w:r>
      <w:proofErr w:type="spellEnd"/>
      <w:r w:rsidR="002E3D8E">
        <w:t xml:space="preserve"> </w:t>
      </w:r>
      <w:proofErr w:type="spellStart"/>
      <w:r w:rsidR="002E3D8E">
        <w:t>Rouchea</w:t>
      </w:r>
      <w:proofErr w:type="spellEnd"/>
      <w:r w:rsidR="002E3D8E">
        <w:t xml:space="preserve"> </w:t>
      </w:r>
      <w:commentRangeStart w:id="0"/>
      <w:r w:rsidR="002E3D8E">
        <w:t>vnukuje myšlenku</w:t>
      </w:r>
      <w:commentRangeEnd w:id="0"/>
      <w:r w:rsidR="000801D6">
        <w:rPr>
          <w:rStyle w:val="Odkaznakoment"/>
          <w:rFonts w:cs="Mangal"/>
        </w:rPr>
        <w:commentReference w:id="0"/>
      </w:r>
      <w:r w:rsidR="002E3D8E">
        <w:t xml:space="preserve">/vede k myšlence, že toto </w:t>
      </w:r>
      <w:commentRangeStart w:id="1"/>
      <w:commentRangeStart w:id="2"/>
      <w:r w:rsidR="002E3D8E">
        <w:t>násilí</w:t>
      </w:r>
      <w:commentRangeEnd w:id="1"/>
      <w:r w:rsidR="000801D6">
        <w:rPr>
          <w:rStyle w:val="Odkaznakoment"/>
          <w:rFonts w:cs="Mangal"/>
        </w:rPr>
        <w:commentReference w:id="1"/>
      </w:r>
      <w:commentRangeEnd w:id="2"/>
      <w:r w:rsidR="000801D6">
        <w:rPr>
          <w:rStyle w:val="Odkaznakoment"/>
          <w:rFonts w:cs="Mangal"/>
        </w:rPr>
        <w:commentReference w:id="2"/>
      </w:r>
      <w:r w:rsidR="002E3D8E">
        <w:t xml:space="preserve">, které </w:t>
      </w:r>
      <w:r w:rsidR="002E3D8E" w:rsidRPr="000A47A3">
        <w:rPr>
          <w:highlight w:val="yellow"/>
        </w:rPr>
        <w:t>krátkodobě</w:t>
      </w:r>
      <w:r w:rsidR="002E3D8E">
        <w:t xml:space="preserve"> nebo </w:t>
      </w:r>
      <w:commentRangeStart w:id="3"/>
      <w:r w:rsidR="002E3D8E" w:rsidRPr="000A47A3">
        <w:rPr>
          <w:highlight w:val="yellow"/>
        </w:rPr>
        <w:t>d</w:t>
      </w:r>
      <w:r w:rsidR="00BD4F54" w:rsidRPr="000A47A3">
        <w:rPr>
          <w:highlight w:val="yellow"/>
        </w:rPr>
        <w:t>louhodobě</w:t>
      </w:r>
      <w:r w:rsidR="00BD4F54">
        <w:t xml:space="preserve"> </w:t>
      </w:r>
      <w:commentRangeEnd w:id="3"/>
      <w:r w:rsidR="000801D6">
        <w:rPr>
          <w:rStyle w:val="Odkaznakoment"/>
          <w:rFonts w:cs="Mangal"/>
        </w:rPr>
        <w:commentReference w:id="3"/>
      </w:r>
      <w:del w:id="4" w:author="Honza" w:date="2016-03-17T11:00:00Z">
        <w:r w:rsidR="00BD4F54" w:rsidDel="000801D6">
          <w:delText xml:space="preserve">dosahovalo </w:delText>
        </w:r>
        <w:r w:rsidR="002E3D8E" w:rsidDel="000801D6">
          <w:delText>úspěchů/</w:delText>
        </w:r>
      </w:del>
      <w:r w:rsidR="002E3D8E">
        <w:t xml:space="preserve">vedlo k úspěchům, v sobě </w:t>
      </w:r>
      <w:r w:rsidR="00BD4F54">
        <w:t xml:space="preserve">neslo zárodky </w:t>
      </w:r>
      <w:commentRangeStart w:id="5"/>
      <w:r w:rsidR="00BD4F54">
        <w:t>dlouhodobého neúspěchu</w:t>
      </w:r>
      <w:commentRangeEnd w:id="5"/>
      <w:r w:rsidR="000801D6">
        <w:rPr>
          <w:rStyle w:val="Odkaznakoment"/>
          <w:rFonts w:cs="Mangal"/>
        </w:rPr>
        <w:commentReference w:id="5"/>
      </w:r>
      <w:r w:rsidR="002E3D8E">
        <w:t xml:space="preserve">. </w:t>
      </w:r>
      <w:commentRangeStart w:id="6"/>
      <w:proofErr w:type="spellStart"/>
      <w:r w:rsidR="00BD4F54">
        <w:rPr>
          <w:i/>
        </w:rPr>
        <w:t>Violence</w:t>
      </w:r>
      <w:proofErr w:type="spellEnd"/>
      <w:r w:rsidR="00BD4F54">
        <w:rPr>
          <w:i/>
        </w:rPr>
        <w:t xml:space="preserve"> </w:t>
      </w:r>
      <w:proofErr w:type="spellStart"/>
      <w:r w:rsidR="00BD4F54">
        <w:rPr>
          <w:i/>
        </w:rPr>
        <w:t>nomade</w:t>
      </w:r>
      <w:proofErr w:type="spellEnd"/>
      <w:r w:rsidR="00BD4F54">
        <w:rPr>
          <w:i/>
        </w:rPr>
        <w:t xml:space="preserve"> </w:t>
      </w:r>
      <w:commentRangeEnd w:id="6"/>
      <w:r w:rsidR="00B00268">
        <w:rPr>
          <w:rStyle w:val="Odkaznakoment"/>
          <w:rFonts w:cs="Mangal"/>
        </w:rPr>
        <w:commentReference w:id="6"/>
      </w:r>
      <w:r w:rsidR="00BD4F54">
        <w:t xml:space="preserve">nejenom, </w:t>
      </w:r>
      <w:r w:rsidR="000D6C42">
        <w:rPr>
          <w:highlight w:val="yellow"/>
        </w:rPr>
        <w:t xml:space="preserve">že se </w:t>
      </w:r>
      <w:commentRangeStart w:id="7"/>
      <w:r w:rsidR="000D6C42">
        <w:rPr>
          <w:highlight w:val="yellow"/>
        </w:rPr>
        <w:t xml:space="preserve">snaží </w:t>
      </w:r>
      <w:commentRangeEnd w:id="7"/>
      <w:r w:rsidR="000801D6">
        <w:rPr>
          <w:rStyle w:val="Odkaznakoment"/>
          <w:rFonts w:cs="Mangal"/>
        </w:rPr>
        <w:commentReference w:id="7"/>
      </w:r>
      <w:r w:rsidR="000D6C42">
        <w:rPr>
          <w:highlight w:val="yellow"/>
        </w:rPr>
        <w:t>o kohe</w:t>
      </w:r>
      <w:r w:rsidR="000D6C42">
        <w:t>zi</w:t>
      </w:r>
      <w:r w:rsidR="00BD4F54">
        <w:t>, ale nav</w:t>
      </w:r>
      <w:r>
        <w:t xml:space="preserve">íc </w:t>
      </w:r>
      <w:ins w:id="8" w:author="Honza" w:date="2016-03-17T11:07:00Z">
        <w:r w:rsidR="00B00268">
          <w:t xml:space="preserve">nedostatečně </w:t>
        </w:r>
      </w:ins>
      <w:r>
        <w:t>objasňuje</w:t>
      </w:r>
      <w:del w:id="9" w:author="Honza" w:date="2016-03-17T11:07:00Z">
        <w:r w:rsidR="000D6C42" w:rsidDel="00B00268">
          <w:delText xml:space="preserve">, i když </w:delText>
        </w:r>
      </w:del>
      <w:ins w:id="10" w:author="Honza" w:date="2016-03-17T11:07:00Z">
        <w:r w:rsidR="00B00268">
          <w:t xml:space="preserve"> </w:t>
        </w:r>
      </w:ins>
      <w:del w:id="11" w:author="Honza" w:date="2016-03-17T11:07:00Z">
        <w:r w:rsidR="000D6C42" w:rsidDel="00B00268">
          <w:delText>nedostatečně</w:delText>
        </w:r>
      </w:del>
      <w:r w:rsidR="000D6C42">
        <w:t>,</w:t>
      </w:r>
      <w:r>
        <w:t xml:space="preserve"> otázku udržitelnosti nadvlády</w:t>
      </w:r>
      <w:r w:rsidR="00BD4F54">
        <w:t xml:space="preserve">, a </w:t>
      </w:r>
      <w:r w:rsidR="00BD4F54" w:rsidRPr="002C5D91">
        <w:rPr>
          <w:highlight w:val="red"/>
        </w:rPr>
        <w:t>to i přesto, že</w:t>
      </w:r>
      <w:r w:rsidR="00BD4F54">
        <w:t xml:space="preserve"> Attila dokázal ve </w:t>
      </w:r>
      <w:commentRangeStart w:id="12"/>
      <w:r w:rsidR="00BD4F54">
        <w:t xml:space="preserve">své </w:t>
      </w:r>
      <w:commentRangeEnd w:id="12"/>
      <w:r w:rsidR="00B00268">
        <w:rPr>
          <w:rStyle w:val="Odkaznakoment"/>
          <w:rFonts w:cs="Mangal"/>
        </w:rPr>
        <w:commentReference w:id="12"/>
      </w:r>
      <w:r w:rsidR="00BD4F54">
        <w:t xml:space="preserve">říši najít talentované jedince, kteří přispívali k fungování této </w:t>
      </w:r>
      <w:r w:rsidR="00BD4F54" w:rsidRPr="000A47A3">
        <w:rPr>
          <w:highlight w:val="yellow"/>
        </w:rPr>
        <w:t>„predátorské společnosti“</w:t>
      </w:r>
      <w:r w:rsidR="002A5994">
        <w:t>. Co očekávali</w:t>
      </w:r>
      <w:r w:rsidR="00585E19">
        <w:t>/</w:t>
      </w:r>
      <w:del w:id="13" w:author="Honza" w:date="2016-03-17T11:08:00Z">
        <w:r w:rsidR="00585E19" w:rsidDel="00B00268">
          <w:delText>co požadovali</w:delText>
        </w:r>
        <w:r w:rsidR="002A5994" w:rsidDel="00B00268">
          <w:delText xml:space="preserve"> </w:delText>
        </w:r>
      </w:del>
      <w:r w:rsidR="002A5994">
        <w:t xml:space="preserve">Hunové od </w:t>
      </w:r>
      <w:commentRangeStart w:id="14"/>
      <w:r w:rsidR="002A5994">
        <w:t xml:space="preserve">imperiálního prostoru </w:t>
      </w:r>
      <w:commentRangeEnd w:id="14"/>
      <w:r w:rsidR="00B00268">
        <w:rPr>
          <w:rStyle w:val="Odkaznakoment"/>
          <w:rFonts w:cs="Mangal"/>
        </w:rPr>
        <w:commentReference w:id="14"/>
      </w:r>
      <w:r w:rsidR="002A5994">
        <w:t xml:space="preserve">(který zahrnoval i Barbary, kteří se tam </w:t>
      </w:r>
      <w:del w:id="15" w:author="Honza" w:date="2016-03-17T11:08:00Z">
        <w:r w:rsidR="002A5994" w:rsidDel="00B00268">
          <w:delText xml:space="preserve">mezitím </w:delText>
        </w:r>
      </w:del>
      <w:ins w:id="16" w:author="Honza" w:date="2016-03-17T11:08:00Z">
        <w:r w:rsidR="00B00268">
          <w:t xml:space="preserve">do té doby již </w:t>
        </w:r>
      </w:ins>
      <w:r w:rsidR="002A5994">
        <w:t>usadili)?</w:t>
      </w:r>
      <w:r>
        <w:t xml:space="preserve"> Zkoumat jejich </w:t>
      </w:r>
      <w:del w:id="17" w:author="Honza" w:date="2016-03-17T11:09:00Z">
        <w:r w:rsidDel="00B00268">
          <w:delText xml:space="preserve">konflikt </w:delText>
        </w:r>
      </w:del>
      <w:ins w:id="18" w:author="Honza" w:date="2016-03-17T11:09:00Z">
        <w:r w:rsidR="00B00268">
          <w:t xml:space="preserve">potýkání/konfrontaci </w:t>
        </w:r>
      </w:ins>
      <w:r>
        <w:t xml:space="preserve">s </w:t>
      </w:r>
      <w:r w:rsidR="002A5994">
        <w:t xml:space="preserve"> římským </w:t>
      </w:r>
      <w:r>
        <w:t xml:space="preserve">světem vyžaduje </w:t>
      </w:r>
      <w:commentRangeStart w:id="19"/>
      <w:r w:rsidRPr="000A47A3">
        <w:rPr>
          <w:highlight w:val="yellow"/>
        </w:rPr>
        <w:t xml:space="preserve">vytvoření </w:t>
      </w:r>
      <w:commentRangeEnd w:id="19"/>
      <w:r w:rsidR="00B00268">
        <w:rPr>
          <w:rStyle w:val="Odkaznakoment"/>
          <w:rFonts w:cs="Mangal"/>
        </w:rPr>
        <w:commentReference w:id="19"/>
      </w:r>
      <w:r w:rsidRPr="000A47A3">
        <w:rPr>
          <w:highlight w:val="yellow"/>
        </w:rPr>
        <w:t xml:space="preserve">předběžné/přibližné </w:t>
      </w:r>
      <w:r w:rsidRPr="002C5D91">
        <w:rPr>
          <w:highlight w:val="red"/>
        </w:rPr>
        <w:t>představy</w:t>
      </w:r>
      <w:r w:rsidR="002A5994" w:rsidRPr="000A47A3">
        <w:rPr>
          <w:highlight w:val="yellow"/>
        </w:rPr>
        <w:t xml:space="preserve"> o t</w:t>
      </w:r>
      <w:r w:rsidRPr="000A47A3">
        <w:rPr>
          <w:highlight w:val="yellow"/>
        </w:rPr>
        <w:t>om</w:t>
      </w:r>
      <w:r w:rsidR="000A47A3">
        <w:t>, jakou</w:t>
      </w:r>
      <w:r>
        <w:t xml:space="preserve"> </w:t>
      </w:r>
      <w:r w:rsidRPr="002C5D91">
        <w:rPr>
          <w:highlight w:val="red"/>
        </w:rPr>
        <w:t>představu</w:t>
      </w:r>
      <w:r>
        <w:t xml:space="preserve"> </w:t>
      </w:r>
      <w:r w:rsidR="002A5994">
        <w:t>o Římanech</w:t>
      </w:r>
      <w:r w:rsidR="000A47A3">
        <w:t>/světě/říši Římanů</w:t>
      </w:r>
      <w:r w:rsidR="002A5994">
        <w:t xml:space="preserve"> </w:t>
      </w:r>
      <w:commentRangeStart w:id="20"/>
      <w:r w:rsidR="002A5994">
        <w:t>měli</w:t>
      </w:r>
      <w:commentRangeEnd w:id="20"/>
      <w:r w:rsidR="00B00268">
        <w:rPr>
          <w:rStyle w:val="Odkaznakoment"/>
          <w:rFonts w:cs="Mangal"/>
        </w:rPr>
        <w:commentReference w:id="20"/>
      </w:r>
      <w:r w:rsidR="002A5994">
        <w:t xml:space="preserve">. </w:t>
      </w:r>
      <w:proofErr w:type="spellStart"/>
      <w:ins w:id="21" w:author="Honza" w:date="2016-03-17T14:47:00Z">
        <w:r w:rsidR="008B4768">
          <w:t>Michel</w:t>
        </w:r>
        <w:proofErr w:type="spellEnd"/>
        <w:r w:rsidR="008B4768">
          <w:t xml:space="preserve"> </w:t>
        </w:r>
        <w:proofErr w:type="spellStart"/>
        <w:r w:rsidR="008B4768">
          <w:t>Rouche</w:t>
        </w:r>
        <w:proofErr w:type="spellEnd"/>
        <w:r w:rsidR="008B4768">
          <w:t xml:space="preserve"> jednoznačně ukazuje, že </w:t>
        </w:r>
        <w:r w:rsidR="008B4768">
          <w:t>i</w:t>
        </w:r>
      </w:ins>
      <w:del w:id="22" w:author="Honza" w:date="2016-03-17T14:47:00Z">
        <w:r w:rsidR="00F533FE" w:rsidDel="008B4768">
          <w:delText>I</w:delText>
        </w:r>
      </w:del>
      <w:r w:rsidR="00F533FE">
        <w:t xml:space="preserve"> když</w:t>
      </w:r>
      <w:r>
        <w:t xml:space="preserve"> neexistuje </w:t>
      </w:r>
      <w:r w:rsidR="00F533FE">
        <w:t xml:space="preserve">v podstatě </w:t>
      </w:r>
      <w:r>
        <w:t xml:space="preserve">žádný dokument </w:t>
      </w:r>
      <w:del w:id="23" w:author="Honza" w:date="2016-03-17T11:13:00Z">
        <w:r w:rsidDel="00B00268">
          <w:delText>sepsaný Huny</w:delText>
        </w:r>
      </w:del>
      <w:ins w:id="24" w:author="Honza" w:date="2016-03-17T11:13:00Z">
        <w:r w:rsidR="00B00268">
          <w:t>hunské provenience</w:t>
        </w:r>
      </w:ins>
      <w:r>
        <w:t xml:space="preserve">, který by byl schopen na tuto otázku odpovědět, </w:t>
      </w:r>
      <w:del w:id="25" w:author="Honza" w:date="2016-03-17T14:47:00Z">
        <w:r w:rsidDel="008B4768">
          <w:delText>Michel Ro</w:delText>
        </w:r>
        <w:r w:rsidR="00F533FE" w:rsidDel="008B4768">
          <w:delText xml:space="preserve">uche jednoznačně ukazuje, že </w:delText>
        </w:r>
      </w:del>
      <w:r w:rsidR="00F533FE">
        <w:t xml:space="preserve">činy Hunů svědčí o jejich </w:t>
      </w:r>
      <w:r w:rsidR="00F533FE" w:rsidRPr="000A47A3">
        <w:rPr>
          <w:highlight w:val="yellow"/>
        </w:rPr>
        <w:t xml:space="preserve">zostřeném </w:t>
      </w:r>
      <w:r w:rsidR="00BF752F">
        <w:rPr>
          <w:highlight w:val="yellow"/>
        </w:rPr>
        <w:t>(</w:t>
      </w:r>
      <w:proofErr w:type="spellStart"/>
      <w:r w:rsidR="00BF752F">
        <w:rPr>
          <w:highlight w:val="yellow"/>
        </w:rPr>
        <w:t>perception</w:t>
      </w:r>
      <w:proofErr w:type="spellEnd"/>
      <w:r w:rsidR="00BF752F">
        <w:rPr>
          <w:highlight w:val="yellow"/>
        </w:rPr>
        <w:t xml:space="preserve"> </w:t>
      </w:r>
      <w:proofErr w:type="spellStart"/>
      <w:r w:rsidR="00BF752F">
        <w:rPr>
          <w:highlight w:val="yellow"/>
        </w:rPr>
        <w:t>aiguë</w:t>
      </w:r>
      <w:proofErr w:type="spellEnd"/>
      <w:r w:rsidR="00BF752F">
        <w:rPr>
          <w:highlight w:val="yellow"/>
        </w:rPr>
        <w:t xml:space="preserve">, </w:t>
      </w:r>
      <w:commentRangeStart w:id="26"/>
      <w:r w:rsidR="00BF752F">
        <w:rPr>
          <w:highlight w:val="yellow"/>
        </w:rPr>
        <w:t xml:space="preserve">co to je?) </w:t>
      </w:r>
      <w:bookmarkStart w:id="27" w:name="_GoBack"/>
      <w:bookmarkEnd w:id="27"/>
      <w:commentRangeEnd w:id="26"/>
      <w:r w:rsidR="008B4768">
        <w:rPr>
          <w:rStyle w:val="Odkaznakoment"/>
          <w:rFonts w:cs="Mangal"/>
        </w:rPr>
        <w:commentReference w:id="26"/>
      </w:r>
      <w:r w:rsidR="00F533FE" w:rsidRPr="000A47A3">
        <w:rPr>
          <w:highlight w:val="yellow"/>
        </w:rPr>
        <w:t>vnímání způsobu</w:t>
      </w:r>
      <w:r w:rsidR="002C5D91">
        <w:t>/možnost</w:t>
      </w:r>
      <w:ins w:id="28" w:author="Honza" w:date="2016-03-17T14:50:00Z">
        <w:r w:rsidR="008B4768">
          <w:t>í</w:t>
        </w:r>
      </w:ins>
      <w:del w:id="29" w:author="Honza" w:date="2016-03-17T14:50:00Z">
        <w:r w:rsidR="002C5D91" w:rsidDel="008B4768">
          <w:delText>i</w:delText>
        </w:r>
      </w:del>
      <w:r w:rsidR="00F533FE">
        <w:t xml:space="preserve">, </w:t>
      </w:r>
      <w:proofErr w:type="gramStart"/>
      <w:del w:id="30" w:author="Honza" w:date="2016-03-17T14:50:00Z">
        <w:r w:rsidR="00F533FE" w:rsidDel="008B4768">
          <w:delText>kterým</w:delText>
        </w:r>
        <w:r w:rsidR="002C5D91" w:rsidDel="008B4768">
          <w:delText>/</w:delText>
        </w:r>
      </w:del>
      <w:r w:rsidR="002C5D91">
        <w:t xml:space="preserve">jak   </w:t>
      </w:r>
      <w:r w:rsidR="00F533FE">
        <w:t xml:space="preserve"> </w:t>
      </w:r>
      <w:del w:id="31" w:author="Honza" w:date="2016-03-17T14:51:00Z">
        <w:r w:rsidR="00F533FE" w:rsidDel="008B4768">
          <w:delText>by mohli Říše využít</w:delText>
        </w:r>
        <w:r w:rsidR="000D6C42" w:rsidDel="008B4768">
          <w:delText>/</w:delText>
        </w:r>
      </w:del>
      <w:r w:rsidR="000D6C42">
        <w:t>z</w:t>
      </w:r>
      <w:proofErr w:type="gramEnd"/>
      <w:r w:rsidR="000D6C42">
        <w:t xml:space="preserve"> Říše </w:t>
      </w:r>
      <w:del w:id="32" w:author="Honza" w:date="2016-03-17T14:51:00Z">
        <w:r w:rsidR="000D6C42" w:rsidDel="008B4768">
          <w:delText>těžit/</w:delText>
        </w:r>
      </w:del>
      <w:r w:rsidR="000D6C42">
        <w:t>profitovat</w:t>
      </w:r>
      <w:r w:rsidR="00F533FE">
        <w:t xml:space="preserve">, a </w:t>
      </w:r>
      <w:ins w:id="33" w:author="Honza" w:date="2016-03-17T14:51:00Z">
        <w:r w:rsidR="008B4768">
          <w:t xml:space="preserve">zároveň </w:t>
        </w:r>
      </w:ins>
      <w:r w:rsidR="00F533FE">
        <w:t>o jejich hluboké nevědo</w:t>
      </w:r>
      <w:r w:rsidR="000D6C42">
        <w:t xml:space="preserve">mosti o základním </w:t>
      </w:r>
      <w:commentRangeStart w:id="34"/>
      <w:r w:rsidR="000D6C42">
        <w:t xml:space="preserve">fungování jejích pravomocí/ její správy </w:t>
      </w:r>
      <w:r w:rsidR="00F533FE">
        <w:t>a fungování říše</w:t>
      </w:r>
      <w:r w:rsidR="000D6C42">
        <w:t>/a jejího fungování</w:t>
      </w:r>
      <w:r w:rsidR="00F533FE">
        <w:t xml:space="preserve">. </w:t>
      </w:r>
      <w:commentRangeEnd w:id="34"/>
      <w:r w:rsidR="008B4768">
        <w:rPr>
          <w:rStyle w:val="Odkaznakoment"/>
          <w:rFonts w:cs="Mangal"/>
        </w:rPr>
        <w:commentReference w:id="34"/>
      </w:r>
    </w:p>
    <w:p w:rsidR="0006153B" w:rsidRDefault="0006153B"/>
    <w:p w:rsidR="0006153B" w:rsidRDefault="000D6C42">
      <w:r>
        <w:t xml:space="preserve">2. část: </w:t>
      </w:r>
    </w:p>
    <w:p w:rsidR="000D6C42" w:rsidRDefault="000D6C42">
      <w:r w:rsidRPr="004A24D2">
        <w:rPr>
          <w:noProof/>
          <w:lang w:eastAsia="cs-CZ" w:bidi="ar-SA"/>
        </w:rPr>
        <w:drawing>
          <wp:inline distT="0" distB="0" distL="0" distR="0">
            <wp:extent cx="5981700" cy="2495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3B" w:rsidRDefault="00352392">
      <w:proofErr w:type="spellStart"/>
      <w:r>
        <w:t>Amiánův</w:t>
      </w:r>
      <w:proofErr w:type="spellEnd"/>
      <w:r>
        <w:t xml:space="preserve"> text vedl</w:t>
      </w:r>
      <w:r w:rsidR="0078154A">
        <w:t xml:space="preserve"> k řadě omylů a nedorozumění. </w:t>
      </w:r>
      <w:r w:rsidR="00052A2F">
        <w:t xml:space="preserve">Třebaže </w:t>
      </w:r>
      <w:commentRangeStart w:id="35"/>
      <w:r w:rsidR="00052A2F">
        <w:t>věřil</w:t>
      </w:r>
      <w:commentRangeEnd w:id="35"/>
      <w:r w:rsidR="00AD250E">
        <w:rPr>
          <w:rStyle w:val="Odkaznakoment"/>
          <w:rFonts w:cs="Mangal"/>
        </w:rPr>
        <w:commentReference w:id="35"/>
      </w:r>
      <w:r w:rsidR="00052A2F">
        <w:t xml:space="preserve">, že vytvořil jasný koncept/jasnou představu/základní </w:t>
      </w:r>
      <w:r w:rsidR="00052A2F" w:rsidRPr="002C5D91">
        <w:rPr>
          <w:highlight w:val="red"/>
        </w:rPr>
        <w:t>představu</w:t>
      </w:r>
      <w:r w:rsidR="00052A2F">
        <w:t xml:space="preserve"> o </w:t>
      </w:r>
      <w:commentRangeStart w:id="36"/>
      <w:proofErr w:type="spellStart"/>
      <w:r w:rsidR="00052A2F">
        <w:t>nomádství</w:t>
      </w:r>
      <w:commentRangeEnd w:id="36"/>
      <w:proofErr w:type="spellEnd"/>
      <w:r w:rsidR="00AD250E">
        <w:rPr>
          <w:rStyle w:val="Odkaznakoment"/>
          <w:rFonts w:cs="Mangal"/>
        </w:rPr>
        <w:commentReference w:id="36"/>
      </w:r>
      <w:r w:rsidR="00052A2F">
        <w:t xml:space="preserve">, </w:t>
      </w:r>
      <w:r w:rsidR="000D6C42">
        <w:t>jeho práce spíše vedla k </w:t>
      </w:r>
      <w:commentRangeStart w:id="37"/>
      <w:r w:rsidR="000D6C42">
        <w:t xml:space="preserve">vytvoření/zavedení </w:t>
      </w:r>
      <w:commentRangeEnd w:id="37"/>
      <w:r w:rsidR="00AD250E">
        <w:rPr>
          <w:rStyle w:val="Odkaznakoment"/>
          <w:rFonts w:cs="Mangal"/>
        </w:rPr>
        <w:commentReference w:id="37"/>
      </w:r>
      <w:commentRangeStart w:id="38"/>
      <w:r w:rsidR="000D6C42">
        <w:t xml:space="preserve">mylné </w:t>
      </w:r>
      <w:commentRangeEnd w:id="38"/>
      <w:r w:rsidR="00AD250E">
        <w:rPr>
          <w:rStyle w:val="Odkaznakoment"/>
          <w:rFonts w:cs="Mangal"/>
        </w:rPr>
        <w:commentReference w:id="38"/>
      </w:r>
      <w:r w:rsidR="000D6C42" w:rsidRPr="002C5D91">
        <w:rPr>
          <w:highlight w:val="red"/>
        </w:rPr>
        <w:t>představy</w:t>
      </w:r>
      <w:r w:rsidR="000D6C42">
        <w:t xml:space="preserve"> o kočovném způsobu života. </w:t>
      </w:r>
    </w:p>
    <w:p w:rsidR="00A4200E" w:rsidRDefault="00A4200E"/>
    <w:p w:rsidR="00A4200E" w:rsidRDefault="00A4200E">
      <w:r>
        <w:t>Svět nomádů je totiž daleko složitější, a nemůže se</w:t>
      </w:r>
      <w:r w:rsidR="000D6C42">
        <w:t xml:space="preserve"> např. obejít </w:t>
      </w:r>
      <w:r>
        <w:t xml:space="preserve">bez styků se zemědělci (str. 27-28). </w:t>
      </w:r>
      <w:commentRangeStart w:id="39"/>
      <w:r w:rsidR="00245F28">
        <w:t xml:space="preserve">Hunové </w:t>
      </w:r>
      <w:commentRangeEnd w:id="39"/>
      <w:r w:rsidR="00802BBE">
        <w:rPr>
          <w:rStyle w:val="Odkaznakoment"/>
          <w:rFonts w:cs="Mangal"/>
        </w:rPr>
        <w:commentReference w:id="39"/>
      </w:r>
      <w:r w:rsidR="00245F28">
        <w:t>za vlády Attily se však zcela usadili</w:t>
      </w:r>
      <w:r w:rsidR="000D6C42">
        <w:t xml:space="preserve">/zanechali svého kočovného způsobu života, --- </w:t>
      </w:r>
      <w:proofErr w:type="spellStart"/>
      <w:r w:rsidR="000D6C42">
        <w:t>le</w:t>
      </w:r>
      <w:proofErr w:type="spellEnd"/>
      <w:r w:rsidR="000D6C42">
        <w:t xml:space="preserve"> </w:t>
      </w:r>
      <w:proofErr w:type="spellStart"/>
      <w:r w:rsidR="000D6C42">
        <w:t>modèle</w:t>
      </w:r>
      <w:proofErr w:type="spellEnd"/>
      <w:r w:rsidR="000D6C42">
        <w:t xml:space="preserve"> </w:t>
      </w:r>
      <w:proofErr w:type="spellStart"/>
      <w:r w:rsidR="000D6C42">
        <w:t>dont</w:t>
      </w:r>
      <w:proofErr w:type="spellEnd"/>
      <w:r w:rsidR="000D6C42">
        <w:t xml:space="preserve"> </w:t>
      </w:r>
      <w:proofErr w:type="spellStart"/>
      <w:r w:rsidR="000D6C42">
        <w:t>celui</w:t>
      </w:r>
      <w:proofErr w:type="spellEnd"/>
      <w:r w:rsidR="000D6C42">
        <w:t>-</w:t>
      </w:r>
      <w:proofErr w:type="spellStart"/>
      <w:r w:rsidR="000D6C42">
        <w:t>ci</w:t>
      </w:r>
      <w:proofErr w:type="spellEnd"/>
      <w:r w:rsidR="000D6C42">
        <w:t xml:space="preserve"> </w:t>
      </w:r>
      <w:proofErr w:type="spellStart"/>
      <w:r w:rsidR="000D6C42">
        <w:t>est</w:t>
      </w:r>
      <w:proofErr w:type="spellEnd"/>
      <w:r w:rsidR="000D6C42">
        <w:t xml:space="preserve"> </w:t>
      </w:r>
      <w:proofErr w:type="spellStart"/>
      <w:r w:rsidR="000D6C42">
        <w:t>le</w:t>
      </w:r>
      <w:proofErr w:type="spellEnd"/>
      <w:r w:rsidR="000D6C42">
        <w:t xml:space="preserve"> </w:t>
      </w:r>
      <w:proofErr w:type="spellStart"/>
      <w:r w:rsidR="000D6C42">
        <w:t>porteur</w:t>
      </w:r>
      <w:proofErr w:type="spellEnd"/>
      <w:r w:rsidR="000D6C42">
        <w:t xml:space="preserve"> reste </w:t>
      </w:r>
      <w:proofErr w:type="spellStart"/>
      <w:r w:rsidR="000D6C42">
        <w:t>celui</w:t>
      </w:r>
      <w:proofErr w:type="spellEnd"/>
      <w:r w:rsidR="000D6C42">
        <w:t xml:space="preserve"> </w:t>
      </w:r>
      <w:proofErr w:type="spellStart"/>
      <w:r w:rsidR="000D6C42">
        <w:t>du</w:t>
      </w:r>
      <w:proofErr w:type="spellEnd"/>
      <w:r w:rsidR="000D6C42">
        <w:t xml:space="preserve"> „</w:t>
      </w:r>
      <w:proofErr w:type="spellStart"/>
      <w:r w:rsidR="000D6C42">
        <w:t>nomade</w:t>
      </w:r>
      <w:proofErr w:type="spellEnd"/>
      <w:r w:rsidR="000D6C42">
        <w:t xml:space="preserve"> </w:t>
      </w:r>
      <w:proofErr w:type="spellStart"/>
      <w:r w:rsidR="000D6C42">
        <w:t>trimphant</w:t>
      </w:r>
      <w:proofErr w:type="spellEnd"/>
      <w:r w:rsidR="000D6C42">
        <w:t xml:space="preserve">“. </w:t>
      </w:r>
    </w:p>
    <w:p w:rsidR="00245F28" w:rsidRDefault="00245F28">
      <w:r>
        <w:lastRenderedPageBreak/>
        <w:t>Attila sám sebe viděl jako potomka bohů</w:t>
      </w:r>
      <w:r w:rsidR="000D6C42">
        <w:t>/považoval sám sebe za potomka bohů</w:t>
      </w:r>
      <w:r>
        <w:t xml:space="preserve"> (str. 280), jehož moc je založena na násilí a vítězství. </w:t>
      </w:r>
    </w:p>
    <w:p w:rsidR="00245F28" w:rsidRPr="00BD4F54" w:rsidRDefault="000D6C42">
      <w:proofErr w:type="spellStart"/>
      <w:r w:rsidRPr="000D6C42">
        <w:rPr>
          <w:highlight w:val="red"/>
        </w:rPr>
        <w:t>Il</w:t>
      </w:r>
      <w:proofErr w:type="spellEnd"/>
      <w:r w:rsidRPr="000D6C42">
        <w:rPr>
          <w:highlight w:val="red"/>
        </w:rPr>
        <w:t xml:space="preserve"> y a </w:t>
      </w:r>
      <w:proofErr w:type="spellStart"/>
      <w:r w:rsidRPr="000D6C42">
        <w:rPr>
          <w:highlight w:val="red"/>
        </w:rPr>
        <w:t>donc</w:t>
      </w:r>
      <w:proofErr w:type="spellEnd"/>
      <w:r w:rsidRPr="000D6C42">
        <w:rPr>
          <w:highlight w:val="red"/>
        </w:rPr>
        <w:t xml:space="preserve"> </w:t>
      </w:r>
      <w:proofErr w:type="spellStart"/>
      <w:r w:rsidRPr="000D6C42">
        <w:rPr>
          <w:highlight w:val="red"/>
        </w:rPr>
        <w:t>un</w:t>
      </w:r>
      <w:proofErr w:type="spellEnd"/>
      <w:r w:rsidRPr="000D6C42">
        <w:rPr>
          <w:highlight w:val="red"/>
        </w:rPr>
        <w:t xml:space="preserve"> </w:t>
      </w:r>
      <w:proofErr w:type="spellStart"/>
      <w:proofErr w:type="gramStart"/>
      <w:r w:rsidRPr="000D6C42">
        <w:rPr>
          <w:highlight w:val="red"/>
        </w:rPr>
        <w:t>décalage</w:t>
      </w:r>
      <w:proofErr w:type="spellEnd"/>
      <w:r w:rsidRPr="000D6C42">
        <w:rPr>
          <w:highlight w:val="red"/>
        </w:rPr>
        <w:t>...</w:t>
      </w:r>
      <w:proofErr w:type="gramEnd"/>
    </w:p>
    <w:sectPr w:rsidR="00245F28" w:rsidRPr="00BD4F54" w:rsidSect="000D6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onza" w:date="2016-03-17T11:00:00Z" w:initials="H">
    <w:p w:rsidR="000801D6" w:rsidRDefault="000801D6">
      <w:pPr>
        <w:pStyle w:val="Textkomente"/>
      </w:pPr>
      <w:r>
        <w:rPr>
          <w:rStyle w:val="Odkaznakoment"/>
        </w:rPr>
        <w:annotationRef/>
      </w:r>
      <w:r>
        <w:t>anebo: z knihy vyplývá</w:t>
      </w:r>
    </w:p>
  </w:comment>
  <w:comment w:id="1" w:author="Honza" w:date="2016-03-17T11:02:00Z" w:initials="H">
    <w:p w:rsidR="000801D6" w:rsidRDefault="000801D6">
      <w:pPr>
        <w:pStyle w:val="Textkomente"/>
      </w:pPr>
      <w:r>
        <w:rPr>
          <w:rStyle w:val="Odkaznakoment"/>
        </w:rPr>
        <w:annotationRef/>
      </w:r>
    </w:p>
  </w:comment>
  <w:comment w:id="2" w:author="Honza" w:date="2016-03-17T11:03:00Z" w:initials="H">
    <w:p w:rsidR="000801D6" w:rsidRPr="000801D6" w:rsidRDefault="000801D6">
      <w:pPr>
        <w:pStyle w:val="Textkomente"/>
      </w:pPr>
      <w:r>
        <w:rPr>
          <w:rStyle w:val="Odkaznakoment"/>
        </w:rPr>
        <w:annotationRef/>
      </w:r>
      <w:r>
        <w:t>byl by možný i jiný překlad slova „</w:t>
      </w:r>
      <w:proofErr w:type="spellStart"/>
      <w:r>
        <w:t>violence</w:t>
      </w:r>
      <w:proofErr w:type="spellEnd"/>
      <w:r>
        <w:t>“? (s ohledem na to, co se píše výše v článku – „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r>
        <w:rPr>
          <w:lang w:val="fr-FR"/>
        </w:rPr>
        <w:t>d’un homme</w:t>
      </w:r>
      <w:r>
        <w:t>“)</w:t>
      </w:r>
    </w:p>
  </w:comment>
  <w:comment w:id="3" w:author="Honza" w:date="2016-03-17T11:01:00Z" w:initials="H">
    <w:p w:rsidR="000801D6" w:rsidRDefault="000801D6">
      <w:pPr>
        <w:pStyle w:val="Textkomente"/>
      </w:pPr>
      <w:r>
        <w:rPr>
          <w:rStyle w:val="Odkaznakoment"/>
        </w:rPr>
        <w:annotationRef/>
      </w:r>
      <w:r>
        <w:t>pozor na rozdíl mezi „</w:t>
      </w:r>
      <w:proofErr w:type="spellStart"/>
      <w:r>
        <w:t>moyen</w:t>
      </w:r>
      <w:proofErr w:type="spellEnd"/>
      <w:r>
        <w:t>“ a „</w:t>
      </w:r>
      <w:proofErr w:type="spellStart"/>
      <w:r>
        <w:t>long</w:t>
      </w:r>
      <w:proofErr w:type="spellEnd"/>
      <w:r>
        <w:t>“</w:t>
      </w:r>
    </w:p>
  </w:comment>
  <w:comment w:id="5" w:author="Honza" w:date="2016-03-17T11:01:00Z" w:initials="H">
    <w:p w:rsidR="000801D6" w:rsidRDefault="000801D6">
      <w:pPr>
        <w:pStyle w:val="Textkomente"/>
      </w:pPr>
      <w:r>
        <w:rPr>
          <w:rStyle w:val="Odkaznakoment"/>
        </w:rPr>
        <w:annotationRef/>
      </w:r>
      <w:r>
        <w:t>co je vlastní réma?</w:t>
      </w:r>
    </w:p>
  </w:comment>
  <w:comment w:id="6" w:author="Honza" w:date="2016-03-17T11:07:00Z" w:initials="H">
    <w:p w:rsidR="00B00268" w:rsidRDefault="00B00268">
      <w:pPr>
        <w:pStyle w:val="Textkomente"/>
      </w:pPr>
      <w:r>
        <w:rPr>
          <w:rStyle w:val="Odkaznakoment"/>
        </w:rPr>
        <w:annotationRef/>
      </w:r>
      <w:r>
        <w:t>jde zde odkaz k podtitulu knihy, nebo k něčemu obecnějšímu?</w:t>
      </w:r>
    </w:p>
  </w:comment>
  <w:comment w:id="7" w:author="Honza" w:date="2016-03-17T11:04:00Z" w:initials="H">
    <w:p w:rsidR="000801D6" w:rsidRDefault="000801D6">
      <w:pPr>
        <w:pStyle w:val="Textkomente"/>
      </w:pPr>
      <w:r>
        <w:rPr>
          <w:rStyle w:val="Odkaznakoment"/>
        </w:rPr>
        <w:annotationRef/>
      </w:r>
      <w:r>
        <w:t xml:space="preserve">porter </w:t>
      </w:r>
      <w:proofErr w:type="spellStart"/>
      <w:r>
        <w:t>atteinte</w:t>
      </w:r>
      <w:proofErr w:type="spellEnd"/>
      <w:r>
        <w:t xml:space="preserve"> ≠ snažit se</w:t>
      </w:r>
    </w:p>
  </w:comment>
  <w:comment w:id="12" w:author="Honza" w:date="2016-03-17T11:07:00Z" w:initials="H">
    <w:p w:rsidR="00B00268" w:rsidRDefault="00B00268">
      <w:pPr>
        <w:pStyle w:val="Textkomente"/>
      </w:pPr>
      <w:r>
        <w:rPr>
          <w:rStyle w:val="Odkaznakoment"/>
        </w:rPr>
        <w:annotationRef/>
      </w:r>
      <w:r>
        <w:t>pozor – nikoli ve své. v jaké?</w:t>
      </w:r>
    </w:p>
  </w:comment>
  <w:comment w:id="14" w:author="Honza" w:date="2016-03-17T11:08:00Z" w:initials="H">
    <w:p w:rsidR="00B00268" w:rsidRDefault="00B00268">
      <w:pPr>
        <w:pStyle w:val="Textkomente"/>
      </w:pPr>
      <w:r>
        <w:rPr>
          <w:rStyle w:val="Odkaznakoment"/>
        </w:rPr>
        <w:annotationRef/>
      </w:r>
      <w:r>
        <w:t>o jakém prostoru je řeč?</w:t>
      </w:r>
    </w:p>
  </w:comment>
  <w:comment w:id="19" w:author="Honza" w:date="2016-03-17T11:11:00Z" w:initials="H">
    <w:p w:rsidR="00B00268" w:rsidRDefault="00B00268">
      <w:pPr>
        <w:pStyle w:val="Textkomente"/>
      </w:pPr>
      <w:r>
        <w:rPr>
          <w:rStyle w:val="Odkaznakoment"/>
        </w:rPr>
        <w:annotationRef/>
      </w:r>
      <w:r>
        <w:t>jak bychom zohlednili ten prefix re-  v „</w:t>
      </w:r>
      <w:proofErr w:type="spellStart"/>
      <w:r>
        <w:t>reconstituion</w:t>
      </w:r>
      <w:proofErr w:type="spellEnd"/>
      <w:r>
        <w:t>“?</w:t>
      </w:r>
    </w:p>
  </w:comment>
  <w:comment w:id="20" w:author="Honza" w:date="2016-03-17T11:12:00Z" w:initials="H">
    <w:p w:rsidR="00B00268" w:rsidRDefault="00B00268">
      <w:pPr>
        <w:pStyle w:val="Textkomente"/>
      </w:pPr>
      <w:r>
        <w:rPr>
          <w:rStyle w:val="Odkaznakoment"/>
        </w:rPr>
        <w:annotationRef/>
      </w:r>
      <w:r>
        <w:t>v této větě zatím chybí překlad onoho „</w:t>
      </w:r>
      <w:proofErr w:type="spellStart"/>
      <w:r>
        <w:t>impose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exercice</w:t>
      </w:r>
      <w:proofErr w:type="spellEnd"/>
      <w:r>
        <w:t xml:space="preserve"> </w:t>
      </w:r>
      <w:proofErr w:type="spellStart"/>
      <w:r>
        <w:t>difficile</w:t>
      </w:r>
      <w:proofErr w:type="spellEnd"/>
      <w:r>
        <w:t>“, což je důležité pro recenzentův postoj k recenzované knize</w:t>
      </w:r>
    </w:p>
  </w:comment>
  <w:comment w:id="26" w:author="Honza" w:date="2016-03-17T14:52:00Z" w:initials="H">
    <w:p w:rsidR="008B4768" w:rsidRDefault="008B4768">
      <w:pPr>
        <w:pStyle w:val="Textkomente"/>
      </w:pPr>
      <w:r>
        <w:rPr>
          <w:rStyle w:val="Odkaznakoment"/>
        </w:rPr>
        <w:annotationRef/>
      </w:r>
      <w:r>
        <w:t xml:space="preserve">zde se vlastně staví do opozice dva prvky –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aiguë</w:t>
      </w:r>
      <w:proofErr w:type="spellEnd"/>
      <w:r>
        <w:t xml:space="preserve"> a ignorance</w:t>
      </w:r>
    </w:p>
  </w:comment>
  <w:comment w:id="34" w:author="Honza" w:date="2016-03-17T14:52:00Z" w:initials="H">
    <w:p w:rsidR="008B4768" w:rsidRDefault="008B4768">
      <w:pPr>
        <w:pStyle w:val="Textkomente"/>
      </w:pPr>
      <w:r>
        <w:rPr>
          <w:rStyle w:val="Odkaznakoment"/>
        </w:rPr>
        <w:annotationRef/>
      </w:r>
      <w:r>
        <w:t xml:space="preserve">zde není ani jeden význam ten pravý – podívejte se ještě do </w:t>
      </w:r>
      <w:proofErr w:type="spellStart"/>
      <w:r>
        <w:t>PR</w:t>
      </w:r>
      <w:proofErr w:type="spellEnd"/>
      <w:r>
        <w:t xml:space="preserve"> na všechny významy slova „</w:t>
      </w:r>
      <w:proofErr w:type="spellStart"/>
      <w:r>
        <w:t>ressort</w:t>
      </w:r>
      <w:proofErr w:type="spellEnd"/>
      <w:r>
        <w:t>“</w:t>
      </w:r>
    </w:p>
  </w:comment>
  <w:comment w:id="35" w:author="Honza" w:date="2016-03-17T15:01:00Z" w:initials="H">
    <w:p w:rsidR="00AD250E" w:rsidRDefault="00AD250E">
      <w:pPr>
        <w:pStyle w:val="Textkomente"/>
      </w:pPr>
      <w:r>
        <w:rPr>
          <w:rStyle w:val="Odkaznakoment"/>
        </w:rPr>
        <w:annotationRef/>
      </w:r>
      <w:r>
        <w:t>jeho cílem bylo</w:t>
      </w:r>
    </w:p>
  </w:comment>
  <w:comment w:id="36" w:author="Honza" w:date="2016-03-17T15:00:00Z" w:initials="H">
    <w:p w:rsidR="00AD250E" w:rsidRDefault="00AD250E">
      <w:pPr>
        <w:pStyle w:val="Textkomente"/>
      </w:pPr>
      <w:r>
        <w:rPr>
          <w:rStyle w:val="Odkaznakoment"/>
        </w:rPr>
        <w:annotationRef/>
      </w:r>
      <w:r>
        <w:t xml:space="preserve">mezi </w:t>
      </w:r>
      <w:proofErr w:type="spellStart"/>
      <w:r>
        <w:t>nomádstvím</w:t>
      </w:r>
      <w:proofErr w:type="spellEnd"/>
      <w:r>
        <w:t xml:space="preserve"> a </w:t>
      </w:r>
      <w:proofErr w:type="spellStart"/>
      <w:r>
        <w:t>errance</w:t>
      </w:r>
      <w:proofErr w:type="spellEnd"/>
      <w:r>
        <w:t xml:space="preserve"> je rozdíl – tady je potřeba ten rozdíl mezi „</w:t>
      </w:r>
      <w:proofErr w:type="spellStart"/>
      <w:r>
        <w:t>errance</w:t>
      </w:r>
      <w:proofErr w:type="spellEnd"/>
      <w:r>
        <w:t>“ a „</w:t>
      </w:r>
      <w:proofErr w:type="spellStart"/>
      <w:r>
        <w:t>nomadisme</w:t>
      </w:r>
      <w:proofErr w:type="spellEnd"/>
      <w:r>
        <w:t xml:space="preserve">“ víc prohloubit, protože opozice mezi oběma je klíčovým bodem </w:t>
      </w:r>
      <w:proofErr w:type="spellStart"/>
      <w:r>
        <w:t>reenzentova</w:t>
      </w:r>
      <w:proofErr w:type="spellEnd"/>
      <w:r>
        <w:t xml:space="preserve"> výkladu</w:t>
      </w:r>
    </w:p>
  </w:comment>
  <w:comment w:id="37" w:author="Honza" w:date="2016-03-17T14:58:00Z" w:initials="H">
    <w:p w:rsidR="00AD250E" w:rsidRDefault="00AD250E">
      <w:pPr>
        <w:pStyle w:val="Textkomente"/>
      </w:pPr>
      <w:r>
        <w:rPr>
          <w:rStyle w:val="Odkaznakoment"/>
        </w:rPr>
        <w:annotationRef/>
      </w:r>
      <w:r>
        <w:t xml:space="preserve">ukotvení? </w:t>
      </w:r>
      <w:proofErr w:type="gramStart"/>
      <w:r>
        <w:t>uchycení</w:t>
      </w:r>
      <w:proofErr w:type="gramEnd"/>
      <w:r>
        <w:t>?</w:t>
      </w:r>
    </w:p>
  </w:comment>
  <w:comment w:id="38" w:author="Honza" w:date="2016-03-17T15:02:00Z" w:initials="H">
    <w:p w:rsidR="00AD250E" w:rsidRPr="00AD250E" w:rsidRDefault="00AD250E">
      <w:pPr>
        <w:pStyle w:val="Textkomente"/>
      </w:pPr>
      <w:r>
        <w:rPr>
          <w:rStyle w:val="Odkaznakoment"/>
        </w:rPr>
        <w:annotationRef/>
      </w:r>
      <w:r>
        <w:t>jak přeložíme „</w:t>
      </w:r>
      <w:r>
        <w:rPr>
          <w:lang w:val="fr-FR"/>
        </w:rPr>
        <w:t>d’une trompeuse abstraction</w:t>
      </w:r>
      <w:r>
        <w:t>“?</w:t>
      </w:r>
    </w:p>
  </w:comment>
  <w:comment w:id="39" w:author="Honza" w:date="2016-03-17T15:04:00Z" w:initials="H">
    <w:p w:rsidR="00802BBE" w:rsidRDefault="00802BBE">
      <w:pPr>
        <w:pStyle w:val="Textkomente"/>
      </w:pPr>
      <w:r>
        <w:rPr>
          <w:rStyle w:val="Odkaznakoment"/>
        </w:rPr>
        <w:annotationRef/>
      </w:r>
      <w:r>
        <w:t>jaký význam nese „</w:t>
      </w:r>
      <w:proofErr w:type="spellStart"/>
      <w:proofErr w:type="gramStart"/>
      <w:r>
        <w:t>tout</w:t>
      </w:r>
      <w:proofErr w:type="spellEnd"/>
      <w:r>
        <w:t xml:space="preserve">... </w:t>
      </w:r>
      <w:proofErr w:type="spellStart"/>
      <w:r>
        <w:t>que</w:t>
      </w:r>
      <w:proofErr w:type="spellEnd"/>
      <w:proofErr w:type="gramEnd"/>
      <w:r>
        <w:t xml:space="preserve"> + subj.“?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compat/>
  <w:rsids>
    <w:rsidRoot w:val="0076606E"/>
    <w:rsid w:val="000006F0"/>
    <w:rsid w:val="00004CF8"/>
    <w:rsid w:val="00005862"/>
    <w:rsid w:val="00011999"/>
    <w:rsid w:val="00011B60"/>
    <w:rsid w:val="00011B73"/>
    <w:rsid w:val="000124D6"/>
    <w:rsid w:val="00013CF9"/>
    <w:rsid w:val="0001473F"/>
    <w:rsid w:val="00016566"/>
    <w:rsid w:val="000169FB"/>
    <w:rsid w:val="00017931"/>
    <w:rsid w:val="00021F86"/>
    <w:rsid w:val="000226DD"/>
    <w:rsid w:val="00023E01"/>
    <w:rsid w:val="00024824"/>
    <w:rsid w:val="00024D2C"/>
    <w:rsid w:val="00025DDD"/>
    <w:rsid w:val="0003097B"/>
    <w:rsid w:val="00032E60"/>
    <w:rsid w:val="0003455B"/>
    <w:rsid w:val="000361DF"/>
    <w:rsid w:val="00036A6A"/>
    <w:rsid w:val="00042497"/>
    <w:rsid w:val="000427D7"/>
    <w:rsid w:val="00042E5F"/>
    <w:rsid w:val="00043051"/>
    <w:rsid w:val="00044068"/>
    <w:rsid w:val="00045C50"/>
    <w:rsid w:val="00046A98"/>
    <w:rsid w:val="00050A6C"/>
    <w:rsid w:val="0005131B"/>
    <w:rsid w:val="000529B5"/>
    <w:rsid w:val="00052A2F"/>
    <w:rsid w:val="00055390"/>
    <w:rsid w:val="00056623"/>
    <w:rsid w:val="00056F3D"/>
    <w:rsid w:val="0005723F"/>
    <w:rsid w:val="0006153B"/>
    <w:rsid w:val="000636CF"/>
    <w:rsid w:val="000637CE"/>
    <w:rsid w:val="000645FD"/>
    <w:rsid w:val="0006515E"/>
    <w:rsid w:val="000655C3"/>
    <w:rsid w:val="00065B84"/>
    <w:rsid w:val="0006730B"/>
    <w:rsid w:val="00067BC9"/>
    <w:rsid w:val="00067C15"/>
    <w:rsid w:val="00072725"/>
    <w:rsid w:val="000737D5"/>
    <w:rsid w:val="000744A5"/>
    <w:rsid w:val="00074F1E"/>
    <w:rsid w:val="000763D7"/>
    <w:rsid w:val="000801D6"/>
    <w:rsid w:val="000819D1"/>
    <w:rsid w:val="00081FE5"/>
    <w:rsid w:val="00083272"/>
    <w:rsid w:val="0008442E"/>
    <w:rsid w:val="00084612"/>
    <w:rsid w:val="000846EA"/>
    <w:rsid w:val="00084BCC"/>
    <w:rsid w:val="000862A0"/>
    <w:rsid w:val="000874E0"/>
    <w:rsid w:val="000904A9"/>
    <w:rsid w:val="00090843"/>
    <w:rsid w:val="00091D08"/>
    <w:rsid w:val="000939A2"/>
    <w:rsid w:val="00094C21"/>
    <w:rsid w:val="000958E7"/>
    <w:rsid w:val="00095D9C"/>
    <w:rsid w:val="0009707C"/>
    <w:rsid w:val="000A06B9"/>
    <w:rsid w:val="000A16B0"/>
    <w:rsid w:val="000A41E8"/>
    <w:rsid w:val="000A47A3"/>
    <w:rsid w:val="000A47C8"/>
    <w:rsid w:val="000A50F7"/>
    <w:rsid w:val="000A63D7"/>
    <w:rsid w:val="000A6CA9"/>
    <w:rsid w:val="000B0122"/>
    <w:rsid w:val="000B071E"/>
    <w:rsid w:val="000B303E"/>
    <w:rsid w:val="000B559F"/>
    <w:rsid w:val="000C31E4"/>
    <w:rsid w:val="000C38A0"/>
    <w:rsid w:val="000C3C3F"/>
    <w:rsid w:val="000C4571"/>
    <w:rsid w:val="000C5775"/>
    <w:rsid w:val="000C7026"/>
    <w:rsid w:val="000C70EE"/>
    <w:rsid w:val="000C75E5"/>
    <w:rsid w:val="000D0856"/>
    <w:rsid w:val="000D107B"/>
    <w:rsid w:val="000D137D"/>
    <w:rsid w:val="000D4B39"/>
    <w:rsid w:val="000D572A"/>
    <w:rsid w:val="000D6C42"/>
    <w:rsid w:val="000D70AF"/>
    <w:rsid w:val="000D7E5A"/>
    <w:rsid w:val="000E018C"/>
    <w:rsid w:val="000E0A62"/>
    <w:rsid w:val="000E0EFD"/>
    <w:rsid w:val="000E1129"/>
    <w:rsid w:val="000E196B"/>
    <w:rsid w:val="000E1AD9"/>
    <w:rsid w:val="000E1B87"/>
    <w:rsid w:val="000E2762"/>
    <w:rsid w:val="000E2AB9"/>
    <w:rsid w:val="000E2F8D"/>
    <w:rsid w:val="000E34CE"/>
    <w:rsid w:val="000E4930"/>
    <w:rsid w:val="000E7C6D"/>
    <w:rsid w:val="000F034D"/>
    <w:rsid w:val="000F41A0"/>
    <w:rsid w:val="000F6230"/>
    <w:rsid w:val="001005EC"/>
    <w:rsid w:val="00101899"/>
    <w:rsid w:val="00101FC6"/>
    <w:rsid w:val="001025E3"/>
    <w:rsid w:val="00102C7A"/>
    <w:rsid w:val="00106412"/>
    <w:rsid w:val="0010652D"/>
    <w:rsid w:val="00106931"/>
    <w:rsid w:val="00110D00"/>
    <w:rsid w:val="00113BFD"/>
    <w:rsid w:val="00114329"/>
    <w:rsid w:val="0012062B"/>
    <w:rsid w:val="00121D66"/>
    <w:rsid w:val="0012309B"/>
    <w:rsid w:val="00123433"/>
    <w:rsid w:val="0012414A"/>
    <w:rsid w:val="00125D1A"/>
    <w:rsid w:val="001276EC"/>
    <w:rsid w:val="00127756"/>
    <w:rsid w:val="00130AC3"/>
    <w:rsid w:val="00131902"/>
    <w:rsid w:val="00132D42"/>
    <w:rsid w:val="00133AE7"/>
    <w:rsid w:val="0013404C"/>
    <w:rsid w:val="0013675B"/>
    <w:rsid w:val="00137209"/>
    <w:rsid w:val="001379F6"/>
    <w:rsid w:val="00140B89"/>
    <w:rsid w:val="00140FF9"/>
    <w:rsid w:val="00141CD1"/>
    <w:rsid w:val="001434F0"/>
    <w:rsid w:val="001435AC"/>
    <w:rsid w:val="00143A1C"/>
    <w:rsid w:val="00143A1E"/>
    <w:rsid w:val="00143FDF"/>
    <w:rsid w:val="001460E3"/>
    <w:rsid w:val="00146746"/>
    <w:rsid w:val="0015130D"/>
    <w:rsid w:val="0015149D"/>
    <w:rsid w:val="0015258C"/>
    <w:rsid w:val="00153EC3"/>
    <w:rsid w:val="0015493A"/>
    <w:rsid w:val="00154F90"/>
    <w:rsid w:val="00156472"/>
    <w:rsid w:val="00157B7E"/>
    <w:rsid w:val="00160109"/>
    <w:rsid w:val="00160317"/>
    <w:rsid w:val="00160AEF"/>
    <w:rsid w:val="00161428"/>
    <w:rsid w:val="0016206C"/>
    <w:rsid w:val="0016296A"/>
    <w:rsid w:val="00165FF3"/>
    <w:rsid w:val="00167204"/>
    <w:rsid w:val="00171767"/>
    <w:rsid w:val="00173B0C"/>
    <w:rsid w:val="00173C2C"/>
    <w:rsid w:val="00175C6A"/>
    <w:rsid w:val="00176A4D"/>
    <w:rsid w:val="001817DC"/>
    <w:rsid w:val="00182237"/>
    <w:rsid w:val="00185DF3"/>
    <w:rsid w:val="00186651"/>
    <w:rsid w:val="00186726"/>
    <w:rsid w:val="00193007"/>
    <w:rsid w:val="0019725C"/>
    <w:rsid w:val="001A109A"/>
    <w:rsid w:val="001A241F"/>
    <w:rsid w:val="001A4B3E"/>
    <w:rsid w:val="001A4D9A"/>
    <w:rsid w:val="001A51DA"/>
    <w:rsid w:val="001B0ABF"/>
    <w:rsid w:val="001B268F"/>
    <w:rsid w:val="001B27DC"/>
    <w:rsid w:val="001B2F08"/>
    <w:rsid w:val="001B3249"/>
    <w:rsid w:val="001B4E7D"/>
    <w:rsid w:val="001B54E6"/>
    <w:rsid w:val="001B7335"/>
    <w:rsid w:val="001C0888"/>
    <w:rsid w:val="001C3183"/>
    <w:rsid w:val="001C6407"/>
    <w:rsid w:val="001D4186"/>
    <w:rsid w:val="001D58DB"/>
    <w:rsid w:val="001D7062"/>
    <w:rsid w:val="001D7C25"/>
    <w:rsid w:val="001E19C8"/>
    <w:rsid w:val="001E3B2E"/>
    <w:rsid w:val="001E5443"/>
    <w:rsid w:val="001E7BDE"/>
    <w:rsid w:val="001F0045"/>
    <w:rsid w:val="001F131A"/>
    <w:rsid w:val="001F157A"/>
    <w:rsid w:val="001F3FB7"/>
    <w:rsid w:val="001F55E7"/>
    <w:rsid w:val="001F6893"/>
    <w:rsid w:val="001F6F0C"/>
    <w:rsid w:val="00200AA9"/>
    <w:rsid w:val="00200EAA"/>
    <w:rsid w:val="00202240"/>
    <w:rsid w:val="00203AF5"/>
    <w:rsid w:val="0020533F"/>
    <w:rsid w:val="00207420"/>
    <w:rsid w:val="00210586"/>
    <w:rsid w:val="00210A62"/>
    <w:rsid w:val="002121CF"/>
    <w:rsid w:val="00217EA0"/>
    <w:rsid w:val="00221197"/>
    <w:rsid w:val="00222342"/>
    <w:rsid w:val="00222601"/>
    <w:rsid w:val="00222B60"/>
    <w:rsid w:val="00222BD5"/>
    <w:rsid w:val="00223560"/>
    <w:rsid w:val="00226912"/>
    <w:rsid w:val="00227DC0"/>
    <w:rsid w:val="00231547"/>
    <w:rsid w:val="00234850"/>
    <w:rsid w:val="0023685B"/>
    <w:rsid w:val="00237AFB"/>
    <w:rsid w:val="00241381"/>
    <w:rsid w:val="00241E3E"/>
    <w:rsid w:val="00242EF7"/>
    <w:rsid w:val="002432D1"/>
    <w:rsid w:val="00243E88"/>
    <w:rsid w:val="00245F28"/>
    <w:rsid w:val="0024636F"/>
    <w:rsid w:val="00250CB5"/>
    <w:rsid w:val="00251E21"/>
    <w:rsid w:val="002534A2"/>
    <w:rsid w:val="00255204"/>
    <w:rsid w:val="00256542"/>
    <w:rsid w:val="00256750"/>
    <w:rsid w:val="00256D2C"/>
    <w:rsid w:val="0026079E"/>
    <w:rsid w:val="00262226"/>
    <w:rsid w:val="002637ED"/>
    <w:rsid w:val="0026395A"/>
    <w:rsid w:val="00264CFF"/>
    <w:rsid w:val="00267136"/>
    <w:rsid w:val="00267FC1"/>
    <w:rsid w:val="002712E2"/>
    <w:rsid w:val="00272932"/>
    <w:rsid w:val="002809B4"/>
    <w:rsid w:val="002813F2"/>
    <w:rsid w:val="00281883"/>
    <w:rsid w:val="0029005E"/>
    <w:rsid w:val="00291BE5"/>
    <w:rsid w:val="00292518"/>
    <w:rsid w:val="00292EAB"/>
    <w:rsid w:val="002938FF"/>
    <w:rsid w:val="00293C1C"/>
    <w:rsid w:val="0029671E"/>
    <w:rsid w:val="002A174A"/>
    <w:rsid w:val="002A345F"/>
    <w:rsid w:val="002A5994"/>
    <w:rsid w:val="002B0FA1"/>
    <w:rsid w:val="002B1526"/>
    <w:rsid w:val="002B161D"/>
    <w:rsid w:val="002B55AA"/>
    <w:rsid w:val="002B6502"/>
    <w:rsid w:val="002C00E5"/>
    <w:rsid w:val="002C176F"/>
    <w:rsid w:val="002C44B5"/>
    <w:rsid w:val="002C4E03"/>
    <w:rsid w:val="002C5D91"/>
    <w:rsid w:val="002C6DB5"/>
    <w:rsid w:val="002C764A"/>
    <w:rsid w:val="002D011D"/>
    <w:rsid w:val="002D34AD"/>
    <w:rsid w:val="002D36D7"/>
    <w:rsid w:val="002D4929"/>
    <w:rsid w:val="002D530E"/>
    <w:rsid w:val="002D72FD"/>
    <w:rsid w:val="002D78F7"/>
    <w:rsid w:val="002D79F7"/>
    <w:rsid w:val="002E08C0"/>
    <w:rsid w:val="002E2FCD"/>
    <w:rsid w:val="002E37E3"/>
    <w:rsid w:val="002E3D8E"/>
    <w:rsid w:val="002E5987"/>
    <w:rsid w:val="002E768A"/>
    <w:rsid w:val="002E7C2A"/>
    <w:rsid w:val="002F0E2C"/>
    <w:rsid w:val="002F130F"/>
    <w:rsid w:val="002F16E2"/>
    <w:rsid w:val="002F2AD4"/>
    <w:rsid w:val="002F3087"/>
    <w:rsid w:val="002F4FDA"/>
    <w:rsid w:val="002F7B9B"/>
    <w:rsid w:val="002F7E45"/>
    <w:rsid w:val="00300688"/>
    <w:rsid w:val="00305EFC"/>
    <w:rsid w:val="003061D8"/>
    <w:rsid w:val="00306EC4"/>
    <w:rsid w:val="00306FB8"/>
    <w:rsid w:val="00310038"/>
    <w:rsid w:val="003103D0"/>
    <w:rsid w:val="0031068B"/>
    <w:rsid w:val="003115BD"/>
    <w:rsid w:val="0031253C"/>
    <w:rsid w:val="00313A09"/>
    <w:rsid w:val="003151E7"/>
    <w:rsid w:val="00315430"/>
    <w:rsid w:val="00316F95"/>
    <w:rsid w:val="00320A48"/>
    <w:rsid w:val="00322236"/>
    <w:rsid w:val="00322858"/>
    <w:rsid w:val="0032542A"/>
    <w:rsid w:val="00325D06"/>
    <w:rsid w:val="00326547"/>
    <w:rsid w:val="003266F1"/>
    <w:rsid w:val="003268E0"/>
    <w:rsid w:val="00330052"/>
    <w:rsid w:val="00330EE1"/>
    <w:rsid w:val="00331075"/>
    <w:rsid w:val="0033184E"/>
    <w:rsid w:val="00331FBC"/>
    <w:rsid w:val="00332BEF"/>
    <w:rsid w:val="003418F3"/>
    <w:rsid w:val="00342BC0"/>
    <w:rsid w:val="0034398F"/>
    <w:rsid w:val="00347135"/>
    <w:rsid w:val="00347740"/>
    <w:rsid w:val="00347C03"/>
    <w:rsid w:val="00347E6D"/>
    <w:rsid w:val="00350D41"/>
    <w:rsid w:val="00352392"/>
    <w:rsid w:val="00354F37"/>
    <w:rsid w:val="003555D4"/>
    <w:rsid w:val="0035599F"/>
    <w:rsid w:val="0035678B"/>
    <w:rsid w:val="00356AE7"/>
    <w:rsid w:val="00356CC5"/>
    <w:rsid w:val="00360345"/>
    <w:rsid w:val="00360697"/>
    <w:rsid w:val="0036170D"/>
    <w:rsid w:val="00364020"/>
    <w:rsid w:val="00365DE9"/>
    <w:rsid w:val="00367B70"/>
    <w:rsid w:val="00370E61"/>
    <w:rsid w:val="0037658A"/>
    <w:rsid w:val="00377420"/>
    <w:rsid w:val="003841CF"/>
    <w:rsid w:val="00384B7D"/>
    <w:rsid w:val="00385574"/>
    <w:rsid w:val="00390C6B"/>
    <w:rsid w:val="00392E7D"/>
    <w:rsid w:val="00394A15"/>
    <w:rsid w:val="003972A3"/>
    <w:rsid w:val="003A160F"/>
    <w:rsid w:val="003A2F5B"/>
    <w:rsid w:val="003A38A7"/>
    <w:rsid w:val="003A4124"/>
    <w:rsid w:val="003A41DF"/>
    <w:rsid w:val="003A4964"/>
    <w:rsid w:val="003A5048"/>
    <w:rsid w:val="003A663F"/>
    <w:rsid w:val="003A6C73"/>
    <w:rsid w:val="003A7071"/>
    <w:rsid w:val="003B00E3"/>
    <w:rsid w:val="003B0565"/>
    <w:rsid w:val="003B363A"/>
    <w:rsid w:val="003B432C"/>
    <w:rsid w:val="003B6C89"/>
    <w:rsid w:val="003C04BD"/>
    <w:rsid w:val="003C30B0"/>
    <w:rsid w:val="003C5E86"/>
    <w:rsid w:val="003C6F9C"/>
    <w:rsid w:val="003C7D13"/>
    <w:rsid w:val="003D453D"/>
    <w:rsid w:val="003D5CF1"/>
    <w:rsid w:val="003D7701"/>
    <w:rsid w:val="003E39FD"/>
    <w:rsid w:val="003E3CC9"/>
    <w:rsid w:val="003E4A33"/>
    <w:rsid w:val="003E545A"/>
    <w:rsid w:val="003E5942"/>
    <w:rsid w:val="003E708E"/>
    <w:rsid w:val="003E727F"/>
    <w:rsid w:val="003F1F19"/>
    <w:rsid w:val="003F42A7"/>
    <w:rsid w:val="003F49BE"/>
    <w:rsid w:val="003F5BE8"/>
    <w:rsid w:val="003F5BFA"/>
    <w:rsid w:val="003F6986"/>
    <w:rsid w:val="003F6FAB"/>
    <w:rsid w:val="003F759F"/>
    <w:rsid w:val="003F7AAE"/>
    <w:rsid w:val="00401449"/>
    <w:rsid w:val="00402E15"/>
    <w:rsid w:val="004030C7"/>
    <w:rsid w:val="004049CC"/>
    <w:rsid w:val="00410D77"/>
    <w:rsid w:val="00411F99"/>
    <w:rsid w:val="00415911"/>
    <w:rsid w:val="00420E72"/>
    <w:rsid w:val="0042449B"/>
    <w:rsid w:val="004259CF"/>
    <w:rsid w:val="00431A18"/>
    <w:rsid w:val="00431A26"/>
    <w:rsid w:val="0043217B"/>
    <w:rsid w:val="00435B05"/>
    <w:rsid w:val="00440AC9"/>
    <w:rsid w:val="004425DE"/>
    <w:rsid w:val="004436BF"/>
    <w:rsid w:val="00446942"/>
    <w:rsid w:val="004474BF"/>
    <w:rsid w:val="00447774"/>
    <w:rsid w:val="0045470F"/>
    <w:rsid w:val="004566C8"/>
    <w:rsid w:val="00462A43"/>
    <w:rsid w:val="00465ACC"/>
    <w:rsid w:val="00466848"/>
    <w:rsid w:val="00467300"/>
    <w:rsid w:val="00467B24"/>
    <w:rsid w:val="00467EAE"/>
    <w:rsid w:val="0047031A"/>
    <w:rsid w:val="0047245A"/>
    <w:rsid w:val="00472EE1"/>
    <w:rsid w:val="004738AA"/>
    <w:rsid w:val="004741A0"/>
    <w:rsid w:val="004804EF"/>
    <w:rsid w:val="00480859"/>
    <w:rsid w:val="004839B9"/>
    <w:rsid w:val="0048474E"/>
    <w:rsid w:val="00485A20"/>
    <w:rsid w:val="004874D2"/>
    <w:rsid w:val="004878C3"/>
    <w:rsid w:val="00491080"/>
    <w:rsid w:val="004910CD"/>
    <w:rsid w:val="004924C2"/>
    <w:rsid w:val="00492FDC"/>
    <w:rsid w:val="00494065"/>
    <w:rsid w:val="0049415C"/>
    <w:rsid w:val="00494897"/>
    <w:rsid w:val="004963D2"/>
    <w:rsid w:val="004A209F"/>
    <w:rsid w:val="004A38EE"/>
    <w:rsid w:val="004B071A"/>
    <w:rsid w:val="004B0B4A"/>
    <w:rsid w:val="004B3B43"/>
    <w:rsid w:val="004B5819"/>
    <w:rsid w:val="004B5D75"/>
    <w:rsid w:val="004B61EF"/>
    <w:rsid w:val="004B6796"/>
    <w:rsid w:val="004B78ED"/>
    <w:rsid w:val="004C0E89"/>
    <w:rsid w:val="004C186E"/>
    <w:rsid w:val="004C1941"/>
    <w:rsid w:val="004C1FDC"/>
    <w:rsid w:val="004C20BE"/>
    <w:rsid w:val="004C3193"/>
    <w:rsid w:val="004C5142"/>
    <w:rsid w:val="004C7977"/>
    <w:rsid w:val="004C7BDF"/>
    <w:rsid w:val="004D0FA7"/>
    <w:rsid w:val="004D1AA5"/>
    <w:rsid w:val="004D1BB2"/>
    <w:rsid w:val="004D2590"/>
    <w:rsid w:val="004D327E"/>
    <w:rsid w:val="004D3591"/>
    <w:rsid w:val="004D7B20"/>
    <w:rsid w:val="004E3C45"/>
    <w:rsid w:val="004E4213"/>
    <w:rsid w:val="004E5042"/>
    <w:rsid w:val="004E593F"/>
    <w:rsid w:val="004E5EE1"/>
    <w:rsid w:val="004E66A3"/>
    <w:rsid w:val="004F1791"/>
    <w:rsid w:val="004F3299"/>
    <w:rsid w:val="004F5316"/>
    <w:rsid w:val="004F5AC3"/>
    <w:rsid w:val="004F6844"/>
    <w:rsid w:val="004F73A8"/>
    <w:rsid w:val="004F7B8C"/>
    <w:rsid w:val="00500599"/>
    <w:rsid w:val="00500C56"/>
    <w:rsid w:val="00501012"/>
    <w:rsid w:val="00502D33"/>
    <w:rsid w:val="00503FA3"/>
    <w:rsid w:val="005052E8"/>
    <w:rsid w:val="00506603"/>
    <w:rsid w:val="005077C0"/>
    <w:rsid w:val="00510266"/>
    <w:rsid w:val="0051114C"/>
    <w:rsid w:val="00512A4B"/>
    <w:rsid w:val="00513447"/>
    <w:rsid w:val="00516546"/>
    <w:rsid w:val="0051664C"/>
    <w:rsid w:val="00520F4D"/>
    <w:rsid w:val="00521219"/>
    <w:rsid w:val="00523B05"/>
    <w:rsid w:val="005245D1"/>
    <w:rsid w:val="00526426"/>
    <w:rsid w:val="00533089"/>
    <w:rsid w:val="00533D9C"/>
    <w:rsid w:val="005361E2"/>
    <w:rsid w:val="00536BC1"/>
    <w:rsid w:val="005373AC"/>
    <w:rsid w:val="00537C05"/>
    <w:rsid w:val="00540D00"/>
    <w:rsid w:val="00541F39"/>
    <w:rsid w:val="00543943"/>
    <w:rsid w:val="00543EDD"/>
    <w:rsid w:val="00545EFD"/>
    <w:rsid w:val="00551FF2"/>
    <w:rsid w:val="005540E7"/>
    <w:rsid w:val="00555FAA"/>
    <w:rsid w:val="005576FE"/>
    <w:rsid w:val="00562871"/>
    <w:rsid w:val="005629B9"/>
    <w:rsid w:val="00562D37"/>
    <w:rsid w:val="005636E2"/>
    <w:rsid w:val="00564FAF"/>
    <w:rsid w:val="00571912"/>
    <w:rsid w:val="0057245A"/>
    <w:rsid w:val="005729D0"/>
    <w:rsid w:val="00581E99"/>
    <w:rsid w:val="00581F7D"/>
    <w:rsid w:val="00583C57"/>
    <w:rsid w:val="00584224"/>
    <w:rsid w:val="00584246"/>
    <w:rsid w:val="005856CF"/>
    <w:rsid w:val="00585A1B"/>
    <w:rsid w:val="00585E19"/>
    <w:rsid w:val="005879AE"/>
    <w:rsid w:val="00587AA4"/>
    <w:rsid w:val="00593185"/>
    <w:rsid w:val="0059650E"/>
    <w:rsid w:val="005A36C6"/>
    <w:rsid w:val="005A381C"/>
    <w:rsid w:val="005A43C9"/>
    <w:rsid w:val="005A4D2A"/>
    <w:rsid w:val="005A56C6"/>
    <w:rsid w:val="005B4F7B"/>
    <w:rsid w:val="005B6670"/>
    <w:rsid w:val="005B7DC9"/>
    <w:rsid w:val="005C250D"/>
    <w:rsid w:val="005C253F"/>
    <w:rsid w:val="005C2A0D"/>
    <w:rsid w:val="005C5AAE"/>
    <w:rsid w:val="005C5E37"/>
    <w:rsid w:val="005D29EE"/>
    <w:rsid w:val="005D31FA"/>
    <w:rsid w:val="005D439F"/>
    <w:rsid w:val="005D486F"/>
    <w:rsid w:val="005D52B2"/>
    <w:rsid w:val="005D6816"/>
    <w:rsid w:val="005D7299"/>
    <w:rsid w:val="005D72F1"/>
    <w:rsid w:val="005D78E6"/>
    <w:rsid w:val="005D7DA8"/>
    <w:rsid w:val="005E050A"/>
    <w:rsid w:val="005E0FAF"/>
    <w:rsid w:val="005E4929"/>
    <w:rsid w:val="005E5166"/>
    <w:rsid w:val="005E52AC"/>
    <w:rsid w:val="005E5627"/>
    <w:rsid w:val="005E59E9"/>
    <w:rsid w:val="005E63D7"/>
    <w:rsid w:val="005E7509"/>
    <w:rsid w:val="005F1FB5"/>
    <w:rsid w:val="005F2D26"/>
    <w:rsid w:val="005F3A66"/>
    <w:rsid w:val="005F410C"/>
    <w:rsid w:val="005F6ABF"/>
    <w:rsid w:val="00602C1F"/>
    <w:rsid w:val="006039E4"/>
    <w:rsid w:val="006042A8"/>
    <w:rsid w:val="00606F07"/>
    <w:rsid w:val="00610637"/>
    <w:rsid w:val="00610CE9"/>
    <w:rsid w:val="00611868"/>
    <w:rsid w:val="00612057"/>
    <w:rsid w:val="00613B57"/>
    <w:rsid w:val="00614A1F"/>
    <w:rsid w:val="006153AF"/>
    <w:rsid w:val="0061579F"/>
    <w:rsid w:val="00617654"/>
    <w:rsid w:val="0062115B"/>
    <w:rsid w:val="006216B5"/>
    <w:rsid w:val="006252CB"/>
    <w:rsid w:val="00627781"/>
    <w:rsid w:val="00627BD8"/>
    <w:rsid w:val="00630F1C"/>
    <w:rsid w:val="0063169C"/>
    <w:rsid w:val="0063197F"/>
    <w:rsid w:val="00632019"/>
    <w:rsid w:val="0063283E"/>
    <w:rsid w:val="006351C6"/>
    <w:rsid w:val="00635D74"/>
    <w:rsid w:val="006400A1"/>
    <w:rsid w:val="00640311"/>
    <w:rsid w:val="00640407"/>
    <w:rsid w:val="00642573"/>
    <w:rsid w:val="00642C52"/>
    <w:rsid w:val="00643570"/>
    <w:rsid w:val="006443C4"/>
    <w:rsid w:val="00644A3A"/>
    <w:rsid w:val="00645344"/>
    <w:rsid w:val="00651920"/>
    <w:rsid w:val="00655C0E"/>
    <w:rsid w:val="006562A6"/>
    <w:rsid w:val="00657F7B"/>
    <w:rsid w:val="006630E2"/>
    <w:rsid w:val="00663969"/>
    <w:rsid w:val="006651E0"/>
    <w:rsid w:val="0066623D"/>
    <w:rsid w:val="00667D82"/>
    <w:rsid w:val="00671EE0"/>
    <w:rsid w:val="0067379B"/>
    <w:rsid w:val="00676796"/>
    <w:rsid w:val="0068044B"/>
    <w:rsid w:val="006817C8"/>
    <w:rsid w:val="00682952"/>
    <w:rsid w:val="00690D12"/>
    <w:rsid w:val="00690EC5"/>
    <w:rsid w:val="006917D7"/>
    <w:rsid w:val="006927AB"/>
    <w:rsid w:val="00695B4A"/>
    <w:rsid w:val="0069677F"/>
    <w:rsid w:val="00696AF5"/>
    <w:rsid w:val="00697517"/>
    <w:rsid w:val="006A19B3"/>
    <w:rsid w:val="006A20FC"/>
    <w:rsid w:val="006A4D55"/>
    <w:rsid w:val="006A5F18"/>
    <w:rsid w:val="006A5FFC"/>
    <w:rsid w:val="006A6546"/>
    <w:rsid w:val="006B3190"/>
    <w:rsid w:val="006B3689"/>
    <w:rsid w:val="006B678A"/>
    <w:rsid w:val="006C1DFF"/>
    <w:rsid w:val="006D6B27"/>
    <w:rsid w:val="006E0C95"/>
    <w:rsid w:val="006E2C67"/>
    <w:rsid w:val="006E362B"/>
    <w:rsid w:val="006E5B29"/>
    <w:rsid w:val="006F04EC"/>
    <w:rsid w:val="006F073B"/>
    <w:rsid w:val="006F0B1B"/>
    <w:rsid w:val="006F1C74"/>
    <w:rsid w:val="006F326F"/>
    <w:rsid w:val="006F46A0"/>
    <w:rsid w:val="006F64C2"/>
    <w:rsid w:val="006F7010"/>
    <w:rsid w:val="00700E92"/>
    <w:rsid w:val="007033C6"/>
    <w:rsid w:val="0070454B"/>
    <w:rsid w:val="00705F9A"/>
    <w:rsid w:val="00706288"/>
    <w:rsid w:val="00706590"/>
    <w:rsid w:val="007070DB"/>
    <w:rsid w:val="00710884"/>
    <w:rsid w:val="00713DF2"/>
    <w:rsid w:val="00716A58"/>
    <w:rsid w:val="00716A93"/>
    <w:rsid w:val="00717A80"/>
    <w:rsid w:val="00720085"/>
    <w:rsid w:val="00722156"/>
    <w:rsid w:val="007226F4"/>
    <w:rsid w:val="007245D0"/>
    <w:rsid w:val="00725418"/>
    <w:rsid w:val="00725617"/>
    <w:rsid w:val="0072795E"/>
    <w:rsid w:val="00727B70"/>
    <w:rsid w:val="00730802"/>
    <w:rsid w:val="0073084C"/>
    <w:rsid w:val="00730DB4"/>
    <w:rsid w:val="00732CCC"/>
    <w:rsid w:val="007355D5"/>
    <w:rsid w:val="007367D5"/>
    <w:rsid w:val="00737983"/>
    <w:rsid w:val="0074013B"/>
    <w:rsid w:val="00740F7A"/>
    <w:rsid w:val="00741250"/>
    <w:rsid w:val="00743BCB"/>
    <w:rsid w:val="00743DCC"/>
    <w:rsid w:val="00744C35"/>
    <w:rsid w:val="00744E8B"/>
    <w:rsid w:val="00745B55"/>
    <w:rsid w:val="00751660"/>
    <w:rsid w:val="007537C9"/>
    <w:rsid w:val="007564FF"/>
    <w:rsid w:val="00760598"/>
    <w:rsid w:val="00761571"/>
    <w:rsid w:val="0076394C"/>
    <w:rsid w:val="00763B94"/>
    <w:rsid w:val="0076500F"/>
    <w:rsid w:val="0076606E"/>
    <w:rsid w:val="007676BE"/>
    <w:rsid w:val="007701B0"/>
    <w:rsid w:val="0077068C"/>
    <w:rsid w:val="0077450E"/>
    <w:rsid w:val="007759CA"/>
    <w:rsid w:val="00776FF2"/>
    <w:rsid w:val="0078154A"/>
    <w:rsid w:val="0078189D"/>
    <w:rsid w:val="00785DA2"/>
    <w:rsid w:val="00786A8E"/>
    <w:rsid w:val="00786E53"/>
    <w:rsid w:val="007901CC"/>
    <w:rsid w:val="00792BF3"/>
    <w:rsid w:val="007941AC"/>
    <w:rsid w:val="00794F40"/>
    <w:rsid w:val="00796250"/>
    <w:rsid w:val="0079671A"/>
    <w:rsid w:val="00796ACD"/>
    <w:rsid w:val="007A19A3"/>
    <w:rsid w:val="007A248A"/>
    <w:rsid w:val="007A29B8"/>
    <w:rsid w:val="007A3897"/>
    <w:rsid w:val="007A38CB"/>
    <w:rsid w:val="007A4E02"/>
    <w:rsid w:val="007A541E"/>
    <w:rsid w:val="007A5A88"/>
    <w:rsid w:val="007A7C97"/>
    <w:rsid w:val="007B07B3"/>
    <w:rsid w:val="007B1AED"/>
    <w:rsid w:val="007B3141"/>
    <w:rsid w:val="007B451C"/>
    <w:rsid w:val="007B4635"/>
    <w:rsid w:val="007B4D1A"/>
    <w:rsid w:val="007B5FCA"/>
    <w:rsid w:val="007B746D"/>
    <w:rsid w:val="007C2F3D"/>
    <w:rsid w:val="007C4929"/>
    <w:rsid w:val="007C49FE"/>
    <w:rsid w:val="007C5351"/>
    <w:rsid w:val="007C75F2"/>
    <w:rsid w:val="007C7863"/>
    <w:rsid w:val="007D1AB2"/>
    <w:rsid w:val="007D1BC9"/>
    <w:rsid w:val="007D2D9D"/>
    <w:rsid w:val="007D327F"/>
    <w:rsid w:val="007D356E"/>
    <w:rsid w:val="007D3BD0"/>
    <w:rsid w:val="007D467B"/>
    <w:rsid w:val="007E007D"/>
    <w:rsid w:val="007E047B"/>
    <w:rsid w:val="007E0FD1"/>
    <w:rsid w:val="007E1990"/>
    <w:rsid w:val="007E5BC6"/>
    <w:rsid w:val="007F00AB"/>
    <w:rsid w:val="007F645D"/>
    <w:rsid w:val="007F6B52"/>
    <w:rsid w:val="007F72FD"/>
    <w:rsid w:val="00801592"/>
    <w:rsid w:val="00802BBE"/>
    <w:rsid w:val="00802F37"/>
    <w:rsid w:val="008030E8"/>
    <w:rsid w:val="00803682"/>
    <w:rsid w:val="00803C41"/>
    <w:rsid w:val="00803D48"/>
    <w:rsid w:val="00803ECB"/>
    <w:rsid w:val="00805D93"/>
    <w:rsid w:val="008065ED"/>
    <w:rsid w:val="0080697D"/>
    <w:rsid w:val="00807480"/>
    <w:rsid w:val="0081291D"/>
    <w:rsid w:val="00812E4B"/>
    <w:rsid w:val="0081357D"/>
    <w:rsid w:val="008150F7"/>
    <w:rsid w:val="00817EBA"/>
    <w:rsid w:val="008200F1"/>
    <w:rsid w:val="00825E72"/>
    <w:rsid w:val="00826566"/>
    <w:rsid w:val="00834CED"/>
    <w:rsid w:val="008351FE"/>
    <w:rsid w:val="008355D4"/>
    <w:rsid w:val="0083634C"/>
    <w:rsid w:val="008377B5"/>
    <w:rsid w:val="00843999"/>
    <w:rsid w:val="008447DF"/>
    <w:rsid w:val="008453E2"/>
    <w:rsid w:val="0084760E"/>
    <w:rsid w:val="008513CC"/>
    <w:rsid w:val="008532AC"/>
    <w:rsid w:val="00855CC1"/>
    <w:rsid w:val="00860E99"/>
    <w:rsid w:val="00861A12"/>
    <w:rsid w:val="0086274D"/>
    <w:rsid w:val="008633D7"/>
    <w:rsid w:val="00863435"/>
    <w:rsid w:val="0086458F"/>
    <w:rsid w:val="00866285"/>
    <w:rsid w:val="0086635E"/>
    <w:rsid w:val="008670B3"/>
    <w:rsid w:val="00867182"/>
    <w:rsid w:val="008713E8"/>
    <w:rsid w:val="00874DC0"/>
    <w:rsid w:val="00875F93"/>
    <w:rsid w:val="008764DC"/>
    <w:rsid w:val="0088052D"/>
    <w:rsid w:val="00881C57"/>
    <w:rsid w:val="00884DE3"/>
    <w:rsid w:val="0088631E"/>
    <w:rsid w:val="00887F4D"/>
    <w:rsid w:val="0089251C"/>
    <w:rsid w:val="00893ED3"/>
    <w:rsid w:val="008965D2"/>
    <w:rsid w:val="0089741B"/>
    <w:rsid w:val="008A035E"/>
    <w:rsid w:val="008A096F"/>
    <w:rsid w:val="008A30E1"/>
    <w:rsid w:val="008A475A"/>
    <w:rsid w:val="008A5BED"/>
    <w:rsid w:val="008B0D0A"/>
    <w:rsid w:val="008B2CC0"/>
    <w:rsid w:val="008B409C"/>
    <w:rsid w:val="008B4768"/>
    <w:rsid w:val="008B5E75"/>
    <w:rsid w:val="008B6BA5"/>
    <w:rsid w:val="008C2E98"/>
    <w:rsid w:val="008C306B"/>
    <w:rsid w:val="008C461D"/>
    <w:rsid w:val="008C492E"/>
    <w:rsid w:val="008C4EFC"/>
    <w:rsid w:val="008C65F1"/>
    <w:rsid w:val="008C703C"/>
    <w:rsid w:val="008D206C"/>
    <w:rsid w:val="008D2119"/>
    <w:rsid w:val="008D41C7"/>
    <w:rsid w:val="008D4840"/>
    <w:rsid w:val="008D5ABB"/>
    <w:rsid w:val="008D60DC"/>
    <w:rsid w:val="008E0E2F"/>
    <w:rsid w:val="008E326B"/>
    <w:rsid w:val="008E364E"/>
    <w:rsid w:val="008E3FDF"/>
    <w:rsid w:val="008E3FE7"/>
    <w:rsid w:val="008E5327"/>
    <w:rsid w:val="008E5D05"/>
    <w:rsid w:val="008E69AB"/>
    <w:rsid w:val="008F121F"/>
    <w:rsid w:val="008F250E"/>
    <w:rsid w:val="008F2916"/>
    <w:rsid w:val="008F328D"/>
    <w:rsid w:val="008F3571"/>
    <w:rsid w:val="008F3702"/>
    <w:rsid w:val="008F3A6E"/>
    <w:rsid w:val="008F43D5"/>
    <w:rsid w:val="008F48CD"/>
    <w:rsid w:val="008F4F60"/>
    <w:rsid w:val="008F6DEF"/>
    <w:rsid w:val="00900FCA"/>
    <w:rsid w:val="00910D6A"/>
    <w:rsid w:val="009139B9"/>
    <w:rsid w:val="00913D42"/>
    <w:rsid w:val="00913E1C"/>
    <w:rsid w:val="00915064"/>
    <w:rsid w:val="00915115"/>
    <w:rsid w:val="009151CB"/>
    <w:rsid w:val="00915A82"/>
    <w:rsid w:val="00915B53"/>
    <w:rsid w:val="00916063"/>
    <w:rsid w:val="00920951"/>
    <w:rsid w:val="00920F27"/>
    <w:rsid w:val="00924A7A"/>
    <w:rsid w:val="00924DBE"/>
    <w:rsid w:val="00926C0E"/>
    <w:rsid w:val="0093068F"/>
    <w:rsid w:val="009306E8"/>
    <w:rsid w:val="00936E12"/>
    <w:rsid w:val="009373F6"/>
    <w:rsid w:val="0094126E"/>
    <w:rsid w:val="0094237D"/>
    <w:rsid w:val="0094253C"/>
    <w:rsid w:val="009426DE"/>
    <w:rsid w:val="00942FF4"/>
    <w:rsid w:val="00943BA3"/>
    <w:rsid w:val="00943E83"/>
    <w:rsid w:val="00945017"/>
    <w:rsid w:val="00947CAF"/>
    <w:rsid w:val="00950AE2"/>
    <w:rsid w:val="009511DB"/>
    <w:rsid w:val="009519B5"/>
    <w:rsid w:val="00953F05"/>
    <w:rsid w:val="00954390"/>
    <w:rsid w:val="00955351"/>
    <w:rsid w:val="0095559E"/>
    <w:rsid w:val="00957B25"/>
    <w:rsid w:val="00957C81"/>
    <w:rsid w:val="009631FF"/>
    <w:rsid w:val="0096556E"/>
    <w:rsid w:val="009671F8"/>
    <w:rsid w:val="00967DEE"/>
    <w:rsid w:val="00971045"/>
    <w:rsid w:val="0097157C"/>
    <w:rsid w:val="00973031"/>
    <w:rsid w:val="00973E0A"/>
    <w:rsid w:val="00974D1A"/>
    <w:rsid w:val="00975895"/>
    <w:rsid w:val="009832F6"/>
    <w:rsid w:val="00983CF9"/>
    <w:rsid w:val="00983D07"/>
    <w:rsid w:val="00985761"/>
    <w:rsid w:val="00987358"/>
    <w:rsid w:val="00991243"/>
    <w:rsid w:val="009945CE"/>
    <w:rsid w:val="00996A01"/>
    <w:rsid w:val="009A5B10"/>
    <w:rsid w:val="009A631A"/>
    <w:rsid w:val="009A6D28"/>
    <w:rsid w:val="009A72BA"/>
    <w:rsid w:val="009A7E18"/>
    <w:rsid w:val="009B1CE8"/>
    <w:rsid w:val="009B3FE1"/>
    <w:rsid w:val="009B69F3"/>
    <w:rsid w:val="009B743F"/>
    <w:rsid w:val="009C0A55"/>
    <w:rsid w:val="009C24FB"/>
    <w:rsid w:val="009C35C6"/>
    <w:rsid w:val="009C4CEC"/>
    <w:rsid w:val="009C627D"/>
    <w:rsid w:val="009C6DB6"/>
    <w:rsid w:val="009C71FF"/>
    <w:rsid w:val="009D0A0D"/>
    <w:rsid w:val="009D2E9A"/>
    <w:rsid w:val="009D2EB9"/>
    <w:rsid w:val="009D47F0"/>
    <w:rsid w:val="009D61F9"/>
    <w:rsid w:val="009D7CB4"/>
    <w:rsid w:val="009E0346"/>
    <w:rsid w:val="009E2742"/>
    <w:rsid w:val="009E61F8"/>
    <w:rsid w:val="009E6C83"/>
    <w:rsid w:val="009E6DAC"/>
    <w:rsid w:val="009F3013"/>
    <w:rsid w:val="009F415E"/>
    <w:rsid w:val="009F4BA5"/>
    <w:rsid w:val="009F570A"/>
    <w:rsid w:val="009F574F"/>
    <w:rsid w:val="009F6797"/>
    <w:rsid w:val="009F6D3D"/>
    <w:rsid w:val="009F6E32"/>
    <w:rsid w:val="00A00050"/>
    <w:rsid w:val="00A0155F"/>
    <w:rsid w:val="00A0412F"/>
    <w:rsid w:val="00A0546C"/>
    <w:rsid w:val="00A079CD"/>
    <w:rsid w:val="00A10379"/>
    <w:rsid w:val="00A1043E"/>
    <w:rsid w:val="00A11A4A"/>
    <w:rsid w:val="00A1310E"/>
    <w:rsid w:val="00A133BA"/>
    <w:rsid w:val="00A149A5"/>
    <w:rsid w:val="00A1542C"/>
    <w:rsid w:val="00A16D25"/>
    <w:rsid w:val="00A17F19"/>
    <w:rsid w:val="00A20AEF"/>
    <w:rsid w:val="00A21435"/>
    <w:rsid w:val="00A2149D"/>
    <w:rsid w:val="00A21A99"/>
    <w:rsid w:val="00A21EFE"/>
    <w:rsid w:val="00A23A93"/>
    <w:rsid w:val="00A23BDC"/>
    <w:rsid w:val="00A24491"/>
    <w:rsid w:val="00A24A77"/>
    <w:rsid w:val="00A34973"/>
    <w:rsid w:val="00A362DC"/>
    <w:rsid w:val="00A3664E"/>
    <w:rsid w:val="00A3728D"/>
    <w:rsid w:val="00A4114E"/>
    <w:rsid w:val="00A4200E"/>
    <w:rsid w:val="00A43A8F"/>
    <w:rsid w:val="00A43B06"/>
    <w:rsid w:val="00A4492E"/>
    <w:rsid w:val="00A450E9"/>
    <w:rsid w:val="00A47FA7"/>
    <w:rsid w:val="00A50E4F"/>
    <w:rsid w:val="00A56DAE"/>
    <w:rsid w:val="00A60568"/>
    <w:rsid w:val="00A62F85"/>
    <w:rsid w:val="00A6357D"/>
    <w:rsid w:val="00A63C31"/>
    <w:rsid w:val="00A64266"/>
    <w:rsid w:val="00A674D3"/>
    <w:rsid w:val="00A67A7C"/>
    <w:rsid w:val="00A72A66"/>
    <w:rsid w:val="00A731AD"/>
    <w:rsid w:val="00A7330D"/>
    <w:rsid w:val="00A739D0"/>
    <w:rsid w:val="00A73C82"/>
    <w:rsid w:val="00A741B6"/>
    <w:rsid w:val="00A74A61"/>
    <w:rsid w:val="00A74EBA"/>
    <w:rsid w:val="00A7617C"/>
    <w:rsid w:val="00A76A14"/>
    <w:rsid w:val="00A82720"/>
    <w:rsid w:val="00A8362E"/>
    <w:rsid w:val="00A8375A"/>
    <w:rsid w:val="00A8448F"/>
    <w:rsid w:val="00A85D10"/>
    <w:rsid w:val="00A85D27"/>
    <w:rsid w:val="00A867CF"/>
    <w:rsid w:val="00A8686E"/>
    <w:rsid w:val="00A90AF8"/>
    <w:rsid w:val="00A91522"/>
    <w:rsid w:val="00A922EB"/>
    <w:rsid w:val="00A9478E"/>
    <w:rsid w:val="00A94809"/>
    <w:rsid w:val="00A97878"/>
    <w:rsid w:val="00AA093D"/>
    <w:rsid w:val="00AA3A91"/>
    <w:rsid w:val="00AA478E"/>
    <w:rsid w:val="00AA50CA"/>
    <w:rsid w:val="00AA5188"/>
    <w:rsid w:val="00AA6DD5"/>
    <w:rsid w:val="00AB06D7"/>
    <w:rsid w:val="00AB197B"/>
    <w:rsid w:val="00AB28FE"/>
    <w:rsid w:val="00AB587D"/>
    <w:rsid w:val="00AB6798"/>
    <w:rsid w:val="00AB76A8"/>
    <w:rsid w:val="00AC68A7"/>
    <w:rsid w:val="00AC6E1E"/>
    <w:rsid w:val="00AD0763"/>
    <w:rsid w:val="00AD08E9"/>
    <w:rsid w:val="00AD0CCA"/>
    <w:rsid w:val="00AD1298"/>
    <w:rsid w:val="00AD250E"/>
    <w:rsid w:val="00AD55E8"/>
    <w:rsid w:val="00AD5BEA"/>
    <w:rsid w:val="00AD5C1E"/>
    <w:rsid w:val="00AD5D83"/>
    <w:rsid w:val="00AD6569"/>
    <w:rsid w:val="00AE1288"/>
    <w:rsid w:val="00AE3D05"/>
    <w:rsid w:val="00AE5A73"/>
    <w:rsid w:val="00AE5CB3"/>
    <w:rsid w:val="00AE6C30"/>
    <w:rsid w:val="00AF0AE5"/>
    <w:rsid w:val="00AF4CCF"/>
    <w:rsid w:val="00AF4D2E"/>
    <w:rsid w:val="00AF58D3"/>
    <w:rsid w:val="00AF5D01"/>
    <w:rsid w:val="00AF63C3"/>
    <w:rsid w:val="00AF7BB2"/>
    <w:rsid w:val="00AF7E8A"/>
    <w:rsid w:val="00B00268"/>
    <w:rsid w:val="00B00FB1"/>
    <w:rsid w:val="00B01C77"/>
    <w:rsid w:val="00B01F0F"/>
    <w:rsid w:val="00B036A6"/>
    <w:rsid w:val="00B05EAB"/>
    <w:rsid w:val="00B05F16"/>
    <w:rsid w:val="00B066A4"/>
    <w:rsid w:val="00B0791F"/>
    <w:rsid w:val="00B10278"/>
    <w:rsid w:val="00B121B9"/>
    <w:rsid w:val="00B16E55"/>
    <w:rsid w:val="00B20715"/>
    <w:rsid w:val="00B21441"/>
    <w:rsid w:val="00B2263E"/>
    <w:rsid w:val="00B23DAB"/>
    <w:rsid w:val="00B2443D"/>
    <w:rsid w:val="00B25E1C"/>
    <w:rsid w:val="00B35EDB"/>
    <w:rsid w:val="00B35F3A"/>
    <w:rsid w:val="00B40870"/>
    <w:rsid w:val="00B412D6"/>
    <w:rsid w:val="00B4593D"/>
    <w:rsid w:val="00B462A8"/>
    <w:rsid w:val="00B463C2"/>
    <w:rsid w:val="00B47D79"/>
    <w:rsid w:val="00B51D59"/>
    <w:rsid w:val="00B53C1C"/>
    <w:rsid w:val="00B543A6"/>
    <w:rsid w:val="00B5579F"/>
    <w:rsid w:val="00B606CF"/>
    <w:rsid w:val="00B61E86"/>
    <w:rsid w:val="00B63ECE"/>
    <w:rsid w:val="00B6429B"/>
    <w:rsid w:val="00B6646F"/>
    <w:rsid w:val="00B7014D"/>
    <w:rsid w:val="00B70E1C"/>
    <w:rsid w:val="00B71036"/>
    <w:rsid w:val="00B73353"/>
    <w:rsid w:val="00B75DC4"/>
    <w:rsid w:val="00B76925"/>
    <w:rsid w:val="00B77887"/>
    <w:rsid w:val="00B81519"/>
    <w:rsid w:val="00B84746"/>
    <w:rsid w:val="00B85F91"/>
    <w:rsid w:val="00B86ABD"/>
    <w:rsid w:val="00B878FC"/>
    <w:rsid w:val="00B87DC8"/>
    <w:rsid w:val="00B92088"/>
    <w:rsid w:val="00B93357"/>
    <w:rsid w:val="00B94E5E"/>
    <w:rsid w:val="00B979D1"/>
    <w:rsid w:val="00BA0421"/>
    <w:rsid w:val="00BA180D"/>
    <w:rsid w:val="00BA2B91"/>
    <w:rsid w:val="00BA33AF"/>
    <w:rsid w:val="00BA74DF"/>
    <w:rsid w:val="00BB0400"/>
    <w:rsid w:val="00BB1B3B"/>
    <w:rsid w:val="00BB5718"/>
    <w:rsid w:val="00BB5FAF"/>
    <w:rsid w:val="00BB793A"/>
    <w:rsid w:val="00BB7F16"/>
    <w:rsid w:val="00BC132F"/>
    <w:rsid w:val="00BC16CC"/>
    <w:rsid w:val="00BC180C"/>
    <w:rsid w:val="00BC22B5"/>
    <w:rsid w:val="00BC25F2"/>
    <w:rsid w:val="00BC31E9"/>
    <w:rsid w:val="00BC328C"/>
    <w:rsid w:val="00BD0458"/>
    <w:rsid w:val="00BD09AE"/>
    <w:rsid w:val="00BD1998"/>
    <w:rsid w:val="00BD30E4"/>
    <w:rsid w:val="00BD4F54"/>
    <w:rsid w:val="00BD58AB"/>
    <w:rsid w:val="00BD7B3B"/>
    <w:rsid w:val="00BE169E"/>
    <w:rsid w:val="00BE2F98"/>
    <w:rsid w:val="00BE365C"/>
    <w:rsid w:val="00BE4324"/>
    <w:rsid w:val="00BF0020"/>
    <w:rsid w:val="00BF30FD"/>
    <w:rsid w:val="00BF3756"/>
    <w:rsid w:val="00BF4346"/>
    <w:rsid w:val="00BF48DB"/>
    <w:rsid w:val="00BF6E56"/>
    <w:rsid w:val="00BF741D"/>
    <w:rsid w:val="00BF752F"/>
    <w:rsid w:val="00BF7B01"/>
    <w:rsid w:val="00C00FD7"/>
    <w:rsid w:val="00C0105F"/>
    <w:rsid w:val="00C02CF4"/>
    <w:rsid w:val="00C05A26"/>
    <w:rsid w:val="00C10271"/>
    <w:rsid w:val="00C116B9"/>
    <w:rsid w:val="00C13FD6"/>
    <w:rsid w:val="00C20824"/>
    <w:rsid w:val="00C23327"/>
    <w:rsid w:val="00C26F37"/>
    <w:rsid w:val="00C27225"/>
    <w:rsid w:val="00C301C5"/>
    <w:rsid w:val="00C317FB"/>
    <w:rsid w:val="00C32DEA"/>
    <w:rsid w:val="00C33FBA"/>
    <w:rsid w:val="00C3508B"/>
    <w:rsid w:val="00C35EE2"/>
    <w:rsid w:val="00C3759E"/>
    <w:rsid w:val="00C41739"/>
    <w:rsid w:val="00C42701"/>
    <w:rsid w:val="00C4721F"/>
    <w:rsid w:val="00C4762B"/>
    <w:rsid w:val="00C47895"/>
    <w:rsid w:val="00C479E6"/>
    <w:rsid w:val="00C51DD4"/>
    <w:rsid w:val="00C51E71"/>
    <w:rsid w:val="00C52E9C"/>
    <w:rsid w:val="00C532EB"/>
    <w:rsid w:val="00C54852"/>
    <w:rsid w:val="00C565C5"/>
    <w:rsid w:val="00C5738B"/>
    <w:rsid w:val="00C574CB"/>
    <w:rsid w:val="00C62449"/>
    <w:rsid w:val="00C63525"/>
    <w:rsid w:val="00C63A5E"/>
    <w:rsid w:val="00C6783C"/>
    <w:rsid w:val="00C71D2E"/>
    <w:rsid w:val="00C73FF7"/>
    <w:rsid w:val="00C741A8"/>
    <w:rsid w:val="00C7445F"/>
    <w:rsid w:val="00C747D0"/>
    <w:rsid w:val="00C74F05"/>
    <w:rsid w:val="00C75778"/>
    <w:rsid w:val="00C8028B"/>
    <w:rsid w:val="00C80845"/>
    <w:rsid w:val="00C80AD2"/>
    <w:rsid w:val="00C8208B"/>
    <w:rsid w:val="00C832CB"/>
    <w:rsid w:val="00C83557"/>
    <w:rsid w:val="00C851A4"/>
    <w:rsid w:val="00C856C2"/>
    <w:rsid w:val="00C85B62"/>
    <w:rsid w:val="00C870D5"/>
    <w:rsid w:val="00C9356E"/>
    <w:rsid w:val="00C93841"/>
    <w:rsid w:val="00C93B4B"/>
    <w:rsid w:val="00C945BC"/>
    <w:rsid w:val="00C946F6"/>
    <w:rsid w:val="00C94AE1"/>
    <w:rsid w:val="00C97471"/>
    <w:rsid w:val="00C97A08"/>
    <w:rsid w:val="00CA0130"/>
    <w:rsid w:val="00CA1416"/>
    <w:rsid w:val="00CA3DB2"/>
    <w:rsid w:val="00CA4673"/>
    <w:rsid w:val="00CA4D80"/>
    <w:rsid w:val="00CA5DFF"/>
    <w:rsid w:val="00CA6DE9"/>
    <w:rsid w:val="00CB281D"/>
    <w:rsid w:val="00CB3099"/>
    <w:rsid w:val="00CB4198"/>
    <w:rsid w:val="00CB68B1"/>
    <w:rsid w:val="00CB69F3"/>
    <w:rsid w:val="00CB6EDB"/>
    <w:rsid w:val="00CB7739"/>
    <w:rsid w:val="00CB7750"/>
    <w:rsid w:val="00CB7972"/>
    <w:rsid w:val="00CB7C9B"/>
    <w:rsid w:val="00CC1005"/>
    <w:rsid w:val="00CC145A"/>
    <w:rsid w:val="00CC569A"/>
    <w:rsid w:val="00CD015B"/>
    <w:rsid w:val="00CD0C53"/>
    <w:rsid w:val="00CD124B"/>
    <w:rsid w:val="00CD44B1"/>
    <w:rsid w:val="00CD5A71"/>
    <w:rsid w:val="00CE028F"/>
    <w:rsid w:val="00CE206A"/>
    <w:rsid w:val="00CE3311"/>
    <w:rsid w:val="00CE346D"/>
    <w:rsid w:val="00CE3FB3"/>
    <w:rsid w:val="00CE4BA6"/>
    <w:rsid w:val="00CE688A"/>
    <w:rsid w:val="00CF08E8"/>
    <w:rsid w:val="00CF0C11"/>
    <w:rsid w:val="00CF25ED"/>
    <w:rsid w:val="00CF29F8"/>
    <w:rsid w:val="00CF3A86"/>
    <w:rsid w:val="00CF735D"/>
    <w:rsid w:val="00D0224B"/>
    <w:rsid w:val="00D0243B"/>
    <w:rsid w:val="00D03484"/>
    <w:rsid w:val="00D0669A"/>
    <w:rsid w:val="00D101FE"/>
    <w:rsid w:val="00D11FA3"/>
    <w:rsid w:val="00D15C06"/>
    <w:rsid w:val="00D218CB"/>
    <w:rsid w:val="00D2673E"/>
    <w:rsid w:val="00D27FB1"/>
    <w:rsid w:val="00D33EB1"/>
    <w:rsid w:val="00D33F69"/>
    <w:rsid w:val="00D402F7"/>
    <w:rsid w:val="00D41620"/>
    <w:rsid w:val="00D41737"/>
    <w:rsid w:val="00D44856"/>
    <w:rsid w:val="00D451D5"/>
    <w:rsid w:val="00D50282"/>
    <w:rsid w:val="00D5218A"/>
    <w:rsid w:val="00D560C8"/>
    <w:rsid w:val="00D5766A"/>
    <w:rsid w:val="00D63908"/>
    <w:rsid w:val="00D63CD6"/>
    <w:rsid w:val="00D64F8F"/>
    <w:rsid w:val="00D71387"/>
    <w:rsid w:val="00D71410"/>
    <w:rsid w:val="00D73E3C"/>
    <w:rsid w:val="00D74046"/>
    <w:rsid w:val="00D74972"/>
    <w:rsid w:val="00D7501C"/>
    <w:rsid w:val="00D75CFE"/>
    <w:rsid w:val="00D81FE3"/>
    <w:rsid w:val="00D83381"/>
    <w:rsid w:val="00D83FE3"/>
    <w:rsid w:val="00D851D3"/>
    <w:rsid w:val="00D8560F"/>
    <w:rsid w:val="00D90181"/>
    <w:rsid w:val="00D9175F"/>
    <w:rsid w:val="00D9267B"/>
    <w:rsid w:val="00D92B3B"/>
    <w:rsid w:val="00D9316A"/>
    <w:rsid w:val="00D9779D"/>
    <w:rsid w:val="00DA0DCB"/>
    <w:rsid w:val="00DA1666"/>
    <w:rsid w:val="00DA2383"/>
    <w:rsid w:val="00DA3C47"/>
    <w:rsid w:val="00DA49E0"/>
    <w:rsid w:val="00DA4A84"/>
    <w:rsid w:val="00DA6928"/>
    <w:rsid w:val="00DA6E04"/>
    <w:rsid w:val="00DA747E"/>
    <w:rsid w:val="00DB1EF6"/>
    <w:rsid w:val="00DB2404"/>
    <w:rsid w:val="00DB26CC"/>
    <w:rsid w:val="00DB271C"/>
    <w:rsid w:val="00DB3D20"/>
    <w:rsid w:val="00DC1208"/>
    <w:rsid w:val="00DC4FC5"/>
    <w:rsid w:val="00DC6291"/>
    <w:rsid w:val="00DD1DEA"/>
    <w:rsid w:val="00DD2B04"/>
    <w:rsid w:val="00DD56E5"/>
    <w:rsid w:val="00DD600B"/>
    <w:rsid w:val="00DD629E"/>
    <w:rsid w:val="00DD678E"/>
    <w:rsid w:val="00DD6ACA"/>
    <w:rsid w:val="00DD7825"/>
    <w:rsid w:val="00DE0CED"/>
    <w:rsid w:val="00DE1DC1"/>
    <w:rsid w:val="00DE29E8"/>
    <w:rsid w:val="00DE2E67"/>
    <w:rsid w:val="00DE3A69"/>
    <w:rsid w:val="00DE4A56"/>
    <w:rsid w:val="00DE500A"/>
    <w:rsid w:val="00DE5909"/>
    <w:rsid w:val="00DF3862"/>
    <w:rsid w:val="00DF4F1B"/>
    <w:rsid w:val="00DF6E76"/>
    <w:rsid w:val="00E00489"/>
    <w:rsid w:val="00E014E0"/>
    <w:rsid w:val="00E02AA0"/>
    <w:rsid w:val="00E07F60"/>
    <w:rsid w:val="00E11A28"/>
    <w:rsid w:val="00E11CF7"/>
    <w:rsid w:val="00E16AD3"/>
    <w:rsid w:val="00E2087D"/>
    <w:rsid w:val="00E20DE4"/>
    <w:rsid w:val="00E2365F"/>
    <w:rsid w:val="00E240FF"/>
    <w:rsid w:val="00E25E70"/>
    <w:rsid w:val="00E2697B"/>
    <w:rsid w:val="00E271E7"/>
    <w:rsid w:val="00E303F6"/>
    <w:rsid w:val="00E312D5"/>
    <w:rsid w:val="00E321AF"/>
    <w:rsid w:val="00E35196"/>
    <w:rsid w:val="00E36BAD"/>
    <w:rsid w:val="00E4162B"/>
    <w:rsid w:val="00E41E25"/>
    <w:rsid w:val="00E4267B"/>
    <w:rsid w:val="00E42713"/>
    <w:rsid w:val="00E43D4C"/>
    <w:rsid w:val="00E4424F"/>
    <w:rsid w:val="00E4675E"/>
    <w:rsid w:val="00E4761D"/>
    <w:rsid w:val="00E47AC0"/>
    <w:rsid w:val="00E50E1E"/>
    <w:rsid w:val="00E53EF2"/>
    <w:rsid w:val="00E57E67"/>
    <w:rsid w:val="00E57ED5"/>
    <w:rsid w:val="00E6040D"/>
    <w:rsid w:val="00E60B67"/>
    <w:rsid w:val="00E61273"/>
    <w:rsid w:val="00E6447A"/>
    <w:rsid w:val="00E64F2E"/>
    <w:rsid w:val="00E672A0"/>
    <w:rsid w:val="00E67593"/>
    <w:rsid w:val="00E67CAF"/>
    <w:rsid w:val="00E706B7"/>
    <w:rsid w:val="00E74111"/>
    <w:rsid w:val="00E74579"/>
    <w:rsid w:val="00E74679"/>
    <w:rsid w:val="00E74D90"/>
    <w:rsid w:val="00E74E6A"/>
    <w:rsid w:val="00E761FA"/>
    <w:rsid w:val="00E77690"/>
    <w:rsid w:val="00E808C1"/>
    <w:rsid w:val="00E829ED"/>
    <w:rsid w:val="00E90BAD"/>
    <w:rsid w:val="00E916FB"/>
    <w:rsid w:val="00E92690"/>
    <w:rsid w:val="00E926DD"/>
    <w:rsid w:val="00E94101"/>
    <w:rsid w:val="00E96B08"/>
    <w:rsid w:val="00E97D27"/>
    <w:rsid w:val="00EA0E79"/>
    <w:rsid w:val="00EA472B"/>
    <w:rsid w:val="00EA6DBD"/>
    <w:rsid w:val="00EA7B87"/>
    <w:rsid w:val="00EB28CC"/>
    <w:rsid w:val="00EB52F9"/>
    <w:rsid w:val="00EB5302"/>
    <w:rsid w:val="00EB5411"/>
    <w:rsid w:val="00EB5820"/>
    <w:rsid w:val="00EB5CDD"/>
    <w:rsid w:val="00EB6715"/>
    <w:rsid w:val="00EC3440"/>
    <w:rsid w:val="00EC42E3"/>
    <w:rsid w:val="00EC59E8"/>
    <w:rsid w:val="00EC61C7"/>
    <w:rsid w:val="00EC705B"/>
    <w:rsid w:val="00ED03C8"/>
    <w:rsid w:val="00ED0489"/>
    <w:rsid w:val="00ED4A26"/>
    <w:rsid w:val="00ED62F3"/>
    <w:rsid w:val="00ED7C10"/>
    <w:rsid w:val="00EE27F6"/>
    <w:rsid w:val="00EE4458"/>
    <w:rsid w:val="00EE5C90"/>
    <w:rsid w:val="00EE5FC8"/>
    <w:rsid w:val="00EE6493"/>
    <w:rsid w:val="00EE6A88"/>
    <w:rsid w:val="00EE7649"/>
    <w:rsid w:val="00EF28FD"/>
    <w:rsid w:val="00EF763F"/>
    <w:rsid w:val="00EF7DD5"/>
    <w:rsid w:val="00F001FB"/>
    <w:rsid w:val="00F01D15"/>
    <w:rsid w:val="00F0368A"/>
    <w:rsid w:val="00F043F8"/>
    <w:rsid w:val="00F10B70"/>
    <w:rsid w:val="00F10C09"/>
    <w:rsid w:val="00F11496"/>
    <w:rsid w:val="00F13955"/>
    <w:rsid w:val="00F1716E"/>
    <w:rsid w:val="00F21BA3"/>
    <w:rsid w:val="00F2203D"/>
    <w:rsid w:val="00F234C1"/>
    <w:rsid w:val="00F238D0"/>
    <w:rsid w:val="00F2604F"/>
    <w:rsid w:val="00F311F3"/>
    <w:rsid w:val="00F34591"/>
    <w:rsid w:val="00F3499E"/>
    <w:rsid w:val="00F353AA"/>
    <w:rsid w:val="00F36A40"/>
    <w:rsid w:val="00F4202A"/>
    <w:rsid w:val="00F44A52"/>
    <w:rsid w:val="00F46D56"/>
    <w:rsid w:val="00F5062C"/>
    <w:rsid w:val="00F5184F"/>
    <w:rsid w:val="00F527B7"/>
    <w:rsid w:val="00F533FE"/>
    <w:rsid w:val="00F54B25"/>
    <w:rsid w:val="00F57BF9"/>
    <w:rsid w:val="00F65E7F"/>
    <w:rsid w:val="00F67DC7"/>
    <w:rsid w:val="00F70E70"/>
    <w:rsid w:val="00F7159C"/>
    <w:rsid w:val="00F72BB9"/>
    <w:rsid w:val="00F73564"/>
    <w:rsid w:val="00F75DA9"/>
    <w:rsid w:val="00F76D78"/>
    <w:rsid w:val="00F77E5C"/>
    <w:rsid w:val="00F80087"/>
    <w:rsid w:val="00F803AE"/>
    <w:rsid w:val="00F80E2E"/>
    <w:rsid w:val="00F819A2"/>
    <w:rsid w:val="00F82614"/>
    <w:rsid w:val="00F82F48"/>
    <w:rsid w:val="00F83330"/>
    <w:rsid w:val="00F842BA"/>
    <w:rsid w:val="00F84D7D"/>
    <w:rsid w:val="00F85A28"/>
    <w:rsid w:val="00F9024F"/>
    <w:rsid w:val="00F90305"/>
    <w:rsid w:val="00F9081C"/>
    <w:rsid w:val="00F90F86"/>
    <w:rsid w:val="00F917BE"/>
    <w:rsid w:val="00F94A80"/>
    <w:rsid w:val="00FA22FD"/>
    <w:rsid w:val="00FA43BE"/>
    <w:rsid w:val="00FB1111"/>
    <w:rsid w:val="00FB14ED"/>
    <w:rsid w:val="00FB343E"/>
    <w:rsid w:val="00FB3661"/>
    <w:rsid w:val="00FB5EC5"/>
    <w:rsid w:val="00FC084A"/>
    <w:rsid w:val="00FC332E"/>
    <w:rsid w:val="00FC3340"/>
    <w:rsid w:val="00FC4C66"/>
    <w:rsid w:val="00FC4F53"/>
    <w:rsid w:val="00FC5946"/>
    <w:rsid w:val="00FC7494"/>
    <w:rsid w:val="00FD0021"/>
    <w:rsid w:val="00FD0052"/>
    <w:rsid w:val="00FD66AE"/>
    <w:rsid w:val="00FE1201"/>
    <w:rsid w:val="00FE1D4B"/>
    <w:rsid w:val="00FE2285"/>
    <w:rsid w:val="00FE2D1F"/>
    <w:rsid w:val="00FE579E"/>
    <w:rsid w:val="00FE6A96"/>
    <w:rsid w:val="00FE711B"/>
    <w:rsid w:val="00FE76CC"/>
    <w:rsid w:val="00FE7F57"/>
    <w:rsid w:val="00FE7F93"/>
    <w:rsid w:val="00FF393E"/>
    <w:rsid w:val="00FF3BB9"/>
    <w:rsid w:val="00FF3E3B"/>
    <w:rsid w:val="00FF487C"/>
    <w:rsid w:val="00FF4FC6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7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7A3"/>
    <w:rPr>
      <w:rFonts w:ascii="Tahoma" w:hAnsi="Tahoma" w:cs="Mangal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080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01D6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01D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1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7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7A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Honza</cp:lastModifiedBy>
  <cp:revision>19</cp:revision>
  <dcterms:created xsi:type="dcterms:W3CDTF">2016-03-12T10:17:00Z</dcterms:created>
  <dcterms:modified xsi:type="dcterms:W3CDTF">2016-03-17T14:04:00Z</dcterms:modified>
</cp:coreProperties>
</file>