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8E" w:rsidRPr="00AB729B" w:rsidRDefault="0046608E" w:rsidP="0046608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</w:pPr>
      <w:proofErr w:type="spellStart"/>
      <w:r w:rsidRPr="00AB729B"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  <w:t>Blinde</w:t>
      </w:r>
      <w:proofErr w:type="spellEnd"/>
      <w:r w:rsidRPr="00AB729B"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  <w:t xml:space="preserve"> </w:t>
      </w:r>
      <w:proofErr w:type="spellStart"/>
      <w:r w:rsidRPr="00AB729B"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  <w:t>vinken</w:t>
      </w:r>
      <w:proofErr w:type="spellEnd"/>
      <w:r w:rsidRPr="00AB729B"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  <w:t xml:space="preserve"> van </w:t>
      </w:r>
      <w:proofErr w:type="spellStart"/>
      <w:r w:rsidRPr="00AB729B"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  <w:t>kalkoen</w:t>
      </w:r>
      <w:proofErr w:type="spellEnd"/>
      <w:r w:rsidRPr="00AB729B"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  <w:t xml:space="preserve"> met </w:t>
      </w:r>
      <w:proofErr w:type="spellStart"/>
      <w:r w:rsidRPr="00AB729B"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  <w:t>spinazie</w:t>
      </w:r>
      <w:proofErr w:type="spellEnd"/>
      <w:r w:rsidRPr="00AB729B">
        <w:rPr>
          <w:rFonts w:ascii="Candara" w:eastAsia="Times New Roman" w:hAnsi="Candara" w:cs="Times New Roman"/>
          <w:b/>
          <w:color w:val="FF0000"/>
          <w:sz w:val="52"/>
          <w:szCs w:val="52"/>
          <w:lang w:eastAsia="cs-CZ"/>
        </w:rPr>
        <w:t xml:space="preserve"> </w:t>
      </w:r>
    </w:p>
    <w:p w:rsidR="0046608E" w:rsidRPr="007C6EE7" w:rsidRDefault="0046608E" w:rsidP="0046608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i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Twee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vogels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in de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naam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van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één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gerecht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…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Laat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vinken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maar ‘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suskewiet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’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fluiten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want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deze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bereiding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draait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alles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rond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kalkoen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Kalkoenfilet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is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mager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vlees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dat je in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combinatie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met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gevogeltegehakt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kan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omtoveren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zelfgemaakte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blinde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vinken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. Rol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gehakt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dunne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lapjes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kalkoenborst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bind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pakketjes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samen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met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keukentouw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Jeroen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serveert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gram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ze</w:t>
      </w:r>
      <w:proofErr w:type="gram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met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gestoofde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spinazie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gebakken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patatjes</w:t>
      </w:r>
      <w:proofErr w:type="spellEnd"/>
      <w:r w:rsidRPr="007C6EE7">
        <w:rPr>
          <w:rFonts w:ascii="Candara" w:eastAsia="Times New Roman" w:hAnsi="Candara" w:cs="Times New Roman"/>
          <w:i/>
          <w:sz w:val="24"/>
          <w:szCs w:val="24"/>
          <w:lang w:eastAsia="cs-CZ"/>
        </w:rPr>
        <w:t>.</w:t>
      </w:r>
    </w:p>
    <w:p w:rsidR="0046608E" w:rsidRPr="007C6EE7" w:rsidRDefault="0046608E" w:rsidP="0046608E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32"/>
          <w:szCs w:val="32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b/>
          <w:bCs/>
          <w:sz w:val="32"/>
          <w:szCs w:val="32"/>
          <w:lang w:eastAsia="cs-CZ"/>
        </w:rPr>
        <w:t>ingrediënten</w:t>
      </w:r>
      <w:proofErr w:type="spellEnd"/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4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lapjes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kalkoenfilets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(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minder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dan 1 cm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dik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)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300 g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kalkoengehakt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(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gevogeltegehakt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)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600 g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800 g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aardappelen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1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teentje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look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enkele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takjes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platte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peterselie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1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ei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3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eetlepels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paneermeel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1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eetlepel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graanmosterd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enkele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klontjes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boter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snuifje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nootmuskaat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peper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</w:p>
    <w:p w:rsidR="0046608E" w:rsidRPr="007C6EE7" w:rsidRDefault="0046608E" w:rsidP="0046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zout </w:t>
      </w:r>
    </w:p>
    <w:p w:rsidR="0046608E" w:rsidRPr="007C6EE7" w:rsidRDefault="0046608E" w:rsidP="0046608E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Times New Roman"/>
          <w:b/>
          <w:bCs/>
          <w:sz w:val="32"/>
          <w:szCs w:val="32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b/>
          <w:bCs/>
          <w:sz w:val="32"/>
          <w:szCs w:val="32"/>
          <w:lang w:eastAsia="cs-CZ"/>
        </w:rPr>
        <w:t>bereiding</w:t>
      </w:r>
      <w:proofErr w:type="spellEnd"/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Schil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aardappelen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,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snij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gram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ze</w:t>
      </w:r>
      <w:proofErr w:type="gram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grove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stukken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kook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ze </w:t>
      </w:r>
      <w:del w:id="0" w:author="Sofie Rose-Anne W. Royeaerd" w:date="2016-04-07T15:44:00Z">
        <w:r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rauw</w:delText>
        </w:r>
        <w:r w:rsidRPr="007C6EE7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 xml:space="preserve"> </w:delText>
        </w:r>
      </w:del>
      <w:proofErr w:type="spellStart"/>
      <w:ins w:id="1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gaar</w:t>
        </w:r>
        <w:proofErr w:type="spellEnd"/>
        <w:r w:rsidR="00610E31" w:rsidRPr="007C6EE7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</w:ins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licht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gezouten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water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Je kan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perfect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rest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gekookte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aardappelen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gebruiken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voor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deze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bereiding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Doe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kalkoen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-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gevogeltegehakt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mengschaal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Opmerking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: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vleesmolen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bezit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kan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zelf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gehakt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maken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stukken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kalkoenfilet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Breek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ei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erin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,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voeg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del w:id="2" w:author="Sofie Rose-Anne W. Royeaerd" w:date="2016-04-07T15:44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 xml:space="preserve">bloem </w:delText>
        </w:r>
      </w:del>
      <w:proofErr w:type="spellStart"/>
      <w:ins w:id="3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paneermeel</w:t>
        </w:r>
        <w:proofErr w:type="spellEnd"/>
        <w:r w:rsidR="00610E31" w:rsidRPr="00AB729B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</w:ins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lepel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beetje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graanmosterd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bij.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Voeg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bij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licht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niet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gekruid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gehakt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beetje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extra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peper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molen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zout.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Hak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blaadjes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de </w:t>
      </w:r>
      <w:del w:id="4" w:author="Sofie Rose-Anne W. Royeaerd" w:date="2016-04-07T15:44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rozemarijn</w:delText>
        </w:r>
        <w:r w:rsidRPr="007C6EE7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 xml:space="preserve"> </w:delText>
        </w:r>
      </w:del>
      <w:proofErr w:type="spellStart"/>
      <w:ins w:id="5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peterselie</w:t>
        </w:r>
        <w:proofErr w:type="spellEnd"/>
        <w:r w:rsidR="00610E31" w:rsidRPr="007C6EE7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</w:ins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fijn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Doe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snippers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bij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gehakt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meng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vlees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grondig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Neem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haarscherp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koksmes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snij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kalkoenfilet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dunne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lapjes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kleine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centimeter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dik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 (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vraag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aan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poelier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om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dat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voor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je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doen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.)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Leg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paar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vellen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del w:id="6" w:author="Sofie Rose-Anne W. Royeaerd" w:date="2016-04-07T15:44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aluminiumfolie</w:delText>
        </w:r>
        <w:r w:rsidRPr="007C6EE7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 xml:space="preserve"> </w:delText>
        </w:r>
      </w:del>
      <w:proofErr w:type="spellStart"/>
      <w:ins w:id="7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vershoudfolie</w:t>
        </w:r>
        <w:proofErr w:type="spellEnd"/>
        <w:r w:rsidR="00610E31" w:rsidRPr="007C6EE7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</w:ins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op je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werkvlak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Leg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twee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(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meer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)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kalkoenlapjes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op,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gevolgd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door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extra vel </w:t>
      </w:r>
      <w:del w:id="8" w:author="Sofie Rose-Anne W. Royeaerd" w:date="2016-04-07T15:44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aluminiumfolie</w:delText>
        </w:r>
      </w:del>
      <w:proofErr w:type="spellStart"/>
      <w:ins w:id="9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vershoudfolie</w:t>
        </w:r>
      </w:ins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lastRenderedPageBreak/>
        <w:t>Stamp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lapjes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plat met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vleeshamer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,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zodat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ze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ongeveer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derde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vergroten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oppervlakte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Dit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lukt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met de </w:t>
      </w:r>
      <w:proofErr w:type="gram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bodem</w:t>
      </w:r>
      <w:proofErr w:type="gram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kleine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kookpot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Sla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vlees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niet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moes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!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Leg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</w:t>
      </w:r>
      <w:r>
        <w:rPr>
          <w:rFonts w:ascii="Candara" w:eastAsia="Times New Roman" w:hAnsi="Candara" w:cs="Times New Roman"/>
          <w:sz w:val="24"/>
          <w:szCs w:val="24"/>
          <w:lang w:eastAsia="cs-CZ"/>
        </w:rPr>
        <w:t>e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eerste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lapje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kalkoen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op je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werkplank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schep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midden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portie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gehakt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Rol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onderste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deel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lapje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over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gehakt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plooi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vervolgens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zijkanten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vlees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naar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binnen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Rol nu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verder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je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strak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pakketje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overhoudt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</w:t>
      </w:r>
      <w:r>
        <w:rPr>
          <w:rFonts w:ascii="Candara" w:eastAsia="Times New Roman" w:hAnsi="Candara" w:cs="Times New Roman"/>
          <w:sz w:val="24"/>
          <w:szCs w:val="24"/>
          <w:lang w:eastAsia="cs-CZ"/>
        </w:rPr>
        <w:br/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Bindt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eindje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keukentouw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rond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elke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blinde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vink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,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precies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zoals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je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cadeautje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zou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inpakken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Zet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stoofpot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op </w:t>
      </w:r>
      <w:del w:id="10" w:author="Sofie Rose-Anne W. Royeaerd" w:date="2016-04-07T15:44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het hoogste</w:delText>
        </w:r>
        <w:r w:rsidRPr="007C6EE7" w:rsidDel="00610E31">
          <w:rPr>
            <w:rFonts w:ascii="Candara" w:eastAsia="Times New Roman" w:hAnsi="Candara" w:cs="Times New Roman"/>
            <w:sz w:val="24"/>
            <w:szCs w:val="24"/>
            <w:lang w:eastAsia="cs-CZ"/>
          </w:rPr>
          <w:delText xml:space="preserve"> </w:delText>
        </w:r>
      </w:del>
      <w:proofErr w:type="spellStart"/>
      <w:ins w:id="11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een</w:t>
        </w:r>
        <w:proofErr w:type="spellEnd"/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  <w:proofErr w:type="spellStart"/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matig</w:t>
        </w:r>
        <w:proofErr w:type="spellEnd"/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</w:ins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vuur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smelt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klont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boter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in.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Kruid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blinde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vinken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met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peper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molen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del w:id="12" w:author="Sofie Rose-Anne W. Royeaerd" w:date="2016-04-07T15:44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schijfje</w:delText>
        </w:r>
        <w:r w:rsidRPr="007C6EE7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 xml:space="preserve"> </w:delText>
        </w:r>
      </w:del>
      <w:proofErr w:type="spellStart"/>
      <w:ins w:id="13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snuifje</w:t>
        </w:r>
        <w:proofErr w:type="spellEnd"/>
        <w:r w:rsidR="00610E31" w:rsidRPr="007C6EE7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</w:ins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zout.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Leg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pakketjes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bruisende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boter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Bak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gram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ze</w:t>
      </w:r>
      <w:proofErr w:type="gram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ze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goudbruin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korstje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hebben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draai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blinde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vinken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om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Zet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vuur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zacht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plaats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deksel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op de pot.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vinken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dikke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5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minuten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del w:id="14" w:author="Sofie Rose-Anne W. Royeaerd" w:date="2016-04-07T15:44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pruttelen</w:delText>
        </w:r>
      </w:del>
      <w:proofErr w:type="spellStart"/>
      <w:ins w:id="15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braden</w:t>
        </w:r>
      </w:ins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Draai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ze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om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ze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nog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enkele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minuten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spetteren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blinde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vinken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moeten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gaar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zijn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kern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Spoel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intussen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schoon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ruim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water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Als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je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grote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spinaziebladeren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gebruikt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,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verwijder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dan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taaie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steel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hoofdnerf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elk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blad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Zet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ruime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braadpan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én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pot (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grote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sauteuse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) op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matig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vuur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smelt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beide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klontje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boter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Bak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stukken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gekookte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aardappel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goudbruin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braadpan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Kruid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stukjes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patat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met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peper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van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molen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snuifje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zout.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del w:id="16" w:author="Sofie Rose-Anne W. Royeaerd" w:date="2016-04-07T15:44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Schil</w:delText>
        </w:r>
        <w:r w:rsidRPr="007C6EE7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 xml:space="preserve"> </w:delText>
        </w:r>
      </w:del>
      <w:ins w:id="17" w:author="Sofie Rose-Anne W. Royeaerd" w:date="2016-04-07T15:44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Pel</w:t>
        </w:r>
        <w:r w:rsidR="00610E31" w:rsidRPr="007C6EE7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</w:ins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look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prik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op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vork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Dit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is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je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roerstok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om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stoven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look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zal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verdienstelijke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smaak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afgeven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aan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verse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Prop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uitgelekte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spinaziebladen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kookpot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met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bruisende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boter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Roer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af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met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lookteen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door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groente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wegkrimpen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Voeg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tussendoor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snuifje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peper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zout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Voeg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ook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wat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vers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geraspte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del w:id="18" w:author="Sofie Rose-Anne W. Royeaerd" w:date="2016-04-07T15:45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kruidnagel</w:delText>
        </w:r>
        <w:r w:rsidRPr="007C6EE7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 xml:space="preserve"> </w:delText>
        </w:r>
      </w:del>
      <w:proofErr w:type="spellStart"/>
      <w:ins w:id="19" w:author="Sofie Rose-Anne W. Royeaerd" w:date="2016-04-07T15:45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nootmuskaat</w:t>
        </w:r>
        <w:proofErr w:type="spellEnd"/>
        <w:r w:rsidR="00610E31" w:rsidRPr="007C6EE7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 xml:space="preserve"> </w:t>
        </w:r>
      </w:ins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.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is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tijd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gaar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 (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Laat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look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niet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achter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in de pot.)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46608E" w:rsidRPr="007C6EE7" w:rsidRDefault="0046608E" w:rsidP="004660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Schep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blinde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vinken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uit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boter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knip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touwtjes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los. </w:t>
      </w:r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br/>
        <w:t> </w:t>
      </w:r>
    </w:p>
    <w:p w:rsidR="00B849D3" w:rsidRPr="00610E31" w:rsidRDefault="0046608E" w:rsidP="00610E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Serveer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de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gebakken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kalkoen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met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goudbruin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gebakken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aardappelen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,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gestoofde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spinazie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naar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smaak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en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goesting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nog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een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lepeltje</w:t>
      </w:r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del w:id="20" w:author="Sofie Rose-Anne W. Royeaerd" w:date="2016-04-07T15:45:00Z">
        <w:r w:rsidRPr="00AB729B" w:rsidDel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delText>mayonaise</w:delText>
        </w:r>
      </w:del>
      <w:proofErr w:type="spellStart"/>
      <w:ins w:id="21" w:author="Sofie Rose-Anne W. Royeaerd" w:date="2016-04-07T15:45:00Z">
        <w:r w:rsidR="00610E31">
          <w:rPr>
            <w:rFonts w:ascii="Candara" w:eastAsia="Times New Roman" w:hAnsi="Candara" w:cs="Times New Roman"/>
            <w:color w:val="FF0000"/>
            <w:sz w:val="24"/>
            <w:szCs w:val="24"/>
            <w:lang w:eastAsia="cs-CZ"/>
          </w:rPr>
          <w:t>graanmosterd</w:t>
        </w:r>
      </w:ins>
      <w:proofErr w:type="spellEnd"/>
      <w:r w:rsidRPr="007C6EE7">
        <w:rPr>
          <w:rFonts w:ascii="Candara" w:eastAsia="Times New Roman" w:hAnsi="Candara" w:cs="Times New Roman"/>
          <w:sz w:val="24"/>
          <w:szCs w:val="24"/>
          <w:lang w:eastAsia="cs-CZ"/>
        </w:rPr>
        <w:t>.</w:t>
      </w:r>
      <w:bookmarkStart w:id="22" w:name="_GoBack"/>
      <w:bookmarkEnd w:id="22"/>
    </w:p>
    <w:sectPr w:rsidR="00B849D3" w:rsidRPr="0061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CF7"/>
    <w:multiLevelType w:val="multilevel"/>
    <w:tmpl w:val="DFE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80323"/>
    <w:multiLevelType w:val="multilevel"/>
    <w:tmpl w:val="F95C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8E"/>
    <w:rsid w:val="0046608E"/>
    <w:rsid w:val="00610E31"/>
    <w:rsid w:val="006537C6"/>
    <w:rsid w:val="009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2</cp:revision>
  <dcterms:created xsi:type="dcterms:W3CDTF">2016-04-07T13:43:00Z</dcterms:created>
  <dcterms:modified xsi:type="dcterms:W3CDTF">2016-04-07T13:45:00Z</dcterms:modified>
</cp:coreProperties>
</file>