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5C" w:rsidRDefault="00575D5C"/>
    <w:p w:rsidR="00575D5C" w:rsidRPr="005071DC" w:rsidRDefault="00575D5C" w:rsidP="006A00EC">
      <w:pPr>
        <w:spacing w:line="360" w:lineRule="auto"/>
        <w:contextualSpacing/>
        <w:jc w:val="center"/>
        <w:rPr>
          <w:sz w:val="28"/>
        </w:rPr>
      </w:pPr>
      <w:proofErr w:type="spellStart"/>
      <w:r w:rsidRPr="005071DC">
        <w:rPr>
          <w:sz w:val="28"/>
        </w:rPr>
        <w:t>Slowaakse</w:t>
      </w:r>
      <w:proofErr w:type="spellEnd"/>
      <w:r w:rsidRPr="005071DC">
        <w:rPr>
          <w:sz w:val="28"/>
        </w:rPr>
        <w:t xml:space="preserve"> </w:t>
      </w:r>
      <w:commentRangeStart w:id="0"/>
      <w:r w:rsidRPr="006A00EC">
        <w:rPr>
          <w:sz w:val="24"/>
        </w:rPr>
        <w:t>Republiek</w:t>
      </w:r>
      <w:commentRangeEnd w:id="0"/>
      <w:r w:rsidR="00D4498B">
        <w:rPr>
          <w:rStyle w:val="Odkaznakoment"/>
        </w:rPr>
        <w:commentReference w:id="0"/>
      </w:r>
    </w:p>
    <w:p w:rsidR="00575D5C" w:rsidRDefault="00575D5C" w:rsidP="006A00EC">
      <w:pPr>
        <w:spacing w:line="360" w:lineRule="auto"/>
        <w:contextualSpacing/>
      </w:pPr>
      <w:commentRangeStart w:id="1"/>
      <w:r>
        <w:t xml:space="preserve">School: </w:t>
      </w:r>
      <w:commentRangeEnd w:id="1"/>
      <w:r w:rsidR="00D4498B">
        <w:rPr>
          <w:rStyle w:val="Odkaznakoment"/>
        </w:rPr>
        <w:commentReference w:id="1"/>
      </w:r>
      <w:r>
        <w:t xml:space="preserve">Middelbare schol van </w:t>
      </w:r>
      <w:proofErr w:type="spellStart"/>
      <w:r>
        <w:t>Ivan</w:t>
      </w:r>
      <w:proofErr w:type="spellEnd"/>
      <w:r>
        <w:t xml:space="preserve"> Bella in </w:t>
      </w:r>
      <w:proofErr w:type="spellStart"/>
      <w:r>
        <w:t>Handlová</w:t>
      </w:r>
      <w:proofErr w:type="spellEnd"/>
      <w:r>
        <w:t xml:space="preserve"> (</w:t>
      </w:r>
      <w:proofErr w:type="spellStart"/>
      <w:r>
        <w:t>Gymnázium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Bellu</w:t>
      </w:r>
      <w:proofErr w:type="spellEnd"/>
      <w:r>
        <w:t xml:space="preserve"> v </w:t>
      </w:r>
      <w:proofErr w:type="spellStart"/>
      <w:r>
        <w:t>Handlovej</w:t>
      </w:r>
      <w:proofErr w:type="spellEnd"/>
      <w:r>
        <w:t>)</w:t>
      </w:r>
    </w:p>
    <w:p w:rsidR="006A00EC" w:rsidRDefault="00575D5C" w:rsidP="005071DC">
      <w:pPr>
        <w:contextualSpacing/>
        <w:jc w:val="center"/>
        <w:rPr>
          <w:b/>
          <w:sz w:val="36"/>
          <w:szCs w:val="36"/>
        </w:rPr>
      </w:pPr>
      <w:commentRangeStart w:id="2"/>
      <w:r w:rsidRPr="006A00EC">
        <w:rPr>
          <w:b/>
          <w:sz w:val="32"/>
        </w:rPr>
        <w:t>Diploma</w:t>
      </w:r>
      <w:r w:rsidRPr="005071DC">
        <w:rPr>
          <w:b/>
          <w:sz w:val="40"/>
        </w:rPr>
        <w:t xml:space="preserve"> </w:t>
      </w:r>
      <w:r w:rsidRPr="006A00EC">
        <w:rPr>
          <w:b/>
          <w:sz w:val="32"/>
        </w:rPr>
        <w:t>eindexamen</w:t>
      </w:r>
      <w:r w:rsidRPr="005071DC">
        <w:rPr>
          <w:b/>
          <w:sz w:val="40"/>
        </w:rPr>
        <w:t xml:space="preserve"> </w:t>
      </w:r>
      <w:r w:rsidRPr="006A00EC">
        <w:rPr>
          <w:b/>
          <w:sz w:val="32"/>
          <w:szCs w:val="36"/>
        </w:rPr>
        <w:t xml:space="preserve">voortgezet onderwijs </w:t>
      </w:r>
      <w:commentRangeEnd w:id="2"/>
      <w:r w:rsidR="00D4498B">
        <w:rPr>
          <w:rStyle w:val="Odkaznakoment"/>
        </w:rPr>
        <w:commentReference w:id="2"/>
      </w:r>
    </w:p>
    <w:p w:rsidR="006A00EC" w:rsidRPr="006A00EC" w:rsidRDefault="00575D5C" w:rsidP="006A00EC">
      <w:pPr>
        <w:spacing w:line="360" w:lineRule="auto"/>
        <w:contextualSpacing/>
        <w:jc w:val="center"/>
        <w:rPr>
          <w:b/>
          <w:sz w:val="28"/>
          <w:szCs w:val="36"/>
        </w:rPr>
      </w:pPr>
      <w:r w:rsidRPr="006A00EC">
        <w:rPr>
          <w:b/>
          <w:sz w:val="28"/>
          <w:szCs w:val="36"/>
        </w:rPr>
        <w:t>(</w:t>
      </w:r>
      <w:proofErr w:type="spellStart"/>
      <w:r w:rsidRPr="006A00EC">
        <w:rPr>
          <w:b/>
          <w:sz w:val="28"/>
          <w:szCs w:val="36"/>
        </w:rPr>
        <w:t>Vysvedčenie</w:t>
      </w:r>
      <w:proofErr w:type="spellEnd"/>
      <w:r w:rsidRPr="006A00EC">
        <w:rPr>
          <w:b/>
          <w:sz w:val="28"/>
          <w:szCs w:val="36"/>
        </w:rPr>
        <w:t xml:space="preserve"> o </w:t>
      </w:r>
      <w:proofErr w:type="spellStart"/>
      <w:r w:rsidRPr="006A00EC">
        <w:rPr>
          <w:b/>
          <w:sz w:val="28"/>
          <w:szCs w:val="36"/>
        </w:rPr>
        <w:t>maturitnej</w:t>
      </w:r>
      <w:proofErr w:type="spellEnd"/>
      <w:r w:rsidRPr="006A00EC">
        <w:rPr>
          <w:b/>
          <w:sz w:val="28"/>
          <w:szCs w:val="36"/>
        </w:rPr>
        <w:t xml:space="preserve"> </w:t>
      </w:r>
      <w:proofErr w:type="spellStart"/>
      <w:r w:rsidRPr="006A00EC">
        <w:rPr>
          <w:b/>
          <w:sz w:val="28"/>
          <w:szCs w:val="36"/>
        </w:rPr>
        <w:t>skúške</w:t>
      </w:r>
      <w:proofErr w:type="spellEnd"/>
      <w:r w:rsidRPr="006A00EC">
        <w:rPr>
          <w:b/>
          <w:sz w:val="28"/>
          <w:szCs w:val="36"/>
        </w:rPr>
        <w:t>)</w:t>
      </w:r>
    </w:p>
    <w:p w:rsidR="00575D5C" w:rsidRDefault="00575D5C" w:rsidP="006A00EC">
      <w:pPr>
        <w:spacing w:line="240" w:lineRule="auto"/>
        <w:contextualSpacing/>
      </w:pPr>
      <w:r>
        <w:t xml:space="preserve">Voor- en </w:t>
      </w:r>
      <w:commentRangeStart w:id="3"/>
      <w:r>
        <w:t>achternaam</w:t>
      </w:r>
      <w:commentRangeEnd w:id="3"/>
      <w:r w:rsidR="00D4498B">
        <w:rPr>
          <w:rStyle w:val="Odkaznakoment"/>
        </w:rPr>
        <w:commentReference w:id="3"/>
      </w:r>
      <w:r>
        <w:t xml:space="preserve">: </w:t>
      </w:r>
      <w:r w:rsidRPr="00924B73">
        <w:rPr>
          <w:b/>
          <w:i/>
          <w:sz w:val="28"/>
        </w:rPr>
        <w:t xml:space="preserve">Eva </w:t>
      </w:r>
      <w:proofErr w:type="spellStart"/>
      <w:r w:rsidRPr="00924B73">
        <w:rPr>
          <w:b/>
          <w:i/>
          <w:sz w:val="28"/>
        </w:rPr>
        <w:t>Paulíková</w:t>
      </w:r>
      <w:proofErr w:type="spellEnd"/>
    </w:p>
    <w:p w:rsidR="00575D5C" w:rsidRDefault="00575D5C" w:rsidP="006A00EC">
      <w:pPr>
        <w:spacing w:line="240" w:lineRule="auto"/>
        <w:contextualSpacing/>
      </w:pPr>
      <w:r>
        <w:t xml:space="preserve">Geboortedatum: </w:t>
      </w:r>
      <w:r w:rsidRPr="00924B73">
        <w:rPr>
          <w:b/>
          <w:i/>
        </w:rPr>
        <w:t>11 januari 1994</w:t>
      </w:r>
      <w:r>
        <w:tab/>
      </w:r>
      <w:r w:rsidR="00D51D56">
        <w:tab/>
      </w:r>
      <w:r w:rsidR="00D51D56">
        <w:tab/>
      </w:r>
      <w:r w:rsidR="00D51D56">
        <w:tab/>
      </w:r>
      <w:r>
        <w:t xml:space="preserve">Geboorteplaats: </w:t>
      </w:r>
      <w:proofErr w:type="spellStart"/>
      <w:r w:rsidRPr="00924B73">
        <w:rPr>
          <w:b/>
          <w:i/>
        </w:rPr>
        <w:t>Handlová</w:t>
      </w:r>
      <w:proofErr w:type="spellEnd"/>
    </w:p>
    <w:p w:rsidR="00575D5C" w:rsidRPr="00924B73" w:rsidRDefault="00575D5C">
      <w:pPr>
        <w:contextualSpacing/>
        <w:rPr>
          <w:b/>
          <w:i/>
        </w:rPr>
      </w:pPr>
      <w:r>
        <w:t xml:space="preserve">Nationaliteit: </w:t>
      </w:r>
      <w:proofErr w:type="spellStart"/>
      <w:r w:rsidRPr="00924B73">
        <w:rPr>
          <w:b/>
          <w:i/>
        </w:rPr>
        <w:t>Slowaakse</w:t>
      </w:r>
      <w:proofErr w:type="spellEnd"/>
      <w:r>
        <w:tab/>
        <w:t xml:space="preserve">Staatsburgerschap: </w:t>
      </w:r>
      <w:r w:rsidRPr="00924B73">
        <w:rPr>
          <w:b/>
          <w:i/>
        </w:rPr>
        <w:t>SK</w:t>
      </w:r>
      <w:r w:rsidRPr="00924B73">
        <w:rPr>
          <w:b/>
          <w:i/>
        </w:rPr>
        <w:tab/>
      </w:r>
      <w:r>
        <w:tab/>
        <w:t xml:space="preserve">Geboortenummer: </w:t>
      </w:r>
      <w:r w:rsidRPr="00924B73">
        <w:rPr>
          <w:b/>
          <w:i/>
        </w:rPr>
        <w:t>945111/8336</w:t>
      </w:r>
    </w:p>
    <w:p w:rsidR="00575D5C" w:rsidRDefault="00575D5C">
      <w:pPr>
        <w:contextualSpacing/>
      </w:pPr>
      <w:r>
        <w:t xml:space="preserve">Studierichting (code en naam): </w:t>
      </w:r>
      <w:r w:rsidRPr="00924B73">
        <w:rPr>
          <w:b/>
          <w:i/>
        </w:rPr>
        <w:t>7902 5 73 – vreemde talen</w:t>
      </w:r>
    </w:p>
    <w:p w:rsidR="00575D5C" w:rsidRDefault="00575D5C">
      <w:pPr>
        <w:contextualSpacing/>
      </w:pPr>
      <w:r>
        <w:t xml:space="preserve">Studievorm: </w:t>
      </w:r>
      <w:r w:rsidRPr="00924B73">
        <w:rPr>
          <w:b/>
          <w:i/>
        </w:rPr>
        <w:t>dagelijks</w:t>
      </w:r>
      <w:r w:rsidRPr="00924B73">
        <w:rPr>
          <w:b/>
          <w:i/>
        </w:rPr>
        <w:tab/>
      </w:r>
      <w:r>
        <w:tab/>
      </w:r>
      <w:r w:rsidR="00D51D56">
        <w:tab/>
      </w:r>
      <w:r w:rsidR="00D51D56">
        <w:tab/>
      </w:r>
      <w:r w:rsidR="00D51D56">
        <w:tab/>
      </w:r>
      <w:r w:rsidR="00D51D56">
        <w:tab/>
      </w:r>
      <w:r>
        <w:t xml:space="preserve">Schooljaar: </w:t>
      </w:r>
      <w:r w:rsidRPr="00924B73">
        <w:rPr>
          <w:b/>
          <w:i/>
        </w:rPr>
        <w:t>2011/2012</w:t>
      </w:r>
    </w:p>
    <w:p w:rsidR="00575D5C" w:rsidRDefault="00575D5C">
      <w:pPr>
        <w:contextualSpacing/>
      </w:pPr>
      <w:r>
        <w:t xml:space="preserve">Klasse: </w:t>
      </w:r>
      <w:r w:rsidRPr="00924B73">
        <w:rPr>
          <w:b/>
          <w:i/>
        </w:rPr>
        <w:t>achtste</w:t>
      </w:r>
      <w:r>
        <w:tab/>
      </w:r>
      <w:r>
        <w:tab/>
      </w:r>
      <w:r w:rsidR="00D51D56">
        <w:tab/>
      </w:r>
      <w:r>
        <w:t>Protocol</w:t>
      </w:r>
      <w:r w:rsidR="0036721C">
        <w:t>nummer van het</w:t>
      </w:r>
      <w:r>
        <w:t xml:space="preserve"> eindexamen (</w:t>
      </w:r>
      <w:proofErr w:type="spellStart"/>
      <w:r>
        <w:t>maturitná</w:t>
      </w:r>
      <w:proofErr w:type="spellEnd"/>
      <w:r>
        <w:t xml:space="preserve"> </w:t>
      </w:r>
      <w:proofErr w:type="spellStart"/>
      <w:r>
        <w:t>skúška</w:t>
      </w:r>
      <w:proofErr w:type="spellEnd"/>
      <w:r>
        <w:t>):</w:t>
      </w:r>
      <w:r w:rsidR="005071DC">
        <w:t xml:space="preserve"> </w:t>
      </w:r>
      <w:r w:rsidR="005071DC" w:rsidRPr="00924B73">
        <w:rPr>
          <w:b/>
          <w:i/>
        </w:rPr>
        <w:t>41/12</w:t>
      </w:r>
    </w:p>
    <w:p w:rsidR="005071DC" w:rsidRDefault="005071DC">
      <w:pPr>
        <w:contextualSpacing/>
      </w:pPr>
    </w:p>
    <w:p w:rsidR="009751A4" w:rsidRDefault="00E84331" w:rsidP="00D51D56">
      <w:pPr>
        <w:jc w:val="both"/>
      </w:pPr>
      <w:proofErr w:type="gramStart"/>
      <w:r>
        <w:t>heeft</w:t>
      </w:r>
      <w:proofErr w:type="gramEnd"/>
      <w:r>
        <w:t xml:space="preserve"> het</w:t>
      </w:r>
      <w:r w:rsidR="00AE5805">
        <w:t xml:space="preserve"> eindexamen </w:t>
      </w:r>
      <w:ins w:id="4" w:author="Marta Kostelecká" w:date="2016-03-08T10:26:00Z">
        <w:r w:rsidR="00D4498B">
          <w:t xml:space="preserve">van </w:t>
        </w:r>
      </w:ins>
      <w:r w:rsidR="00AE5805">
        <w:t>voortgezet onderwijs</w:t>
      </w:r>
      <w:del w:id="5" w:author="Marta Kostelecká" w:date="2016-03-08T10:27:00Z">
        <w:r w:rsidR="00AE5805" w:rsidDel="00D4498B">
          <w:delText>t</w:delText>
        </w:r>
      </w:del>
      <w:r w:rsidR="00AE5805">
        <w:t xml:space="preserve"> afgelegd </w:t>
      </w:r>
      <w:commentRangeStart w:id="6"/>
      <w:r w:rsidR="00AE5805">
        <w:t xml:space="preserve">in de zin </w:t>
      </w:r>
      <w:commentRangeEnd w:id="6"/>
      <w:r w:rsidR="00D4498B">
        <w:rPr>
          <w:rStyle w:val="Odkaznakoment"/>
        </w:rPr>
        <w:commentReference w:id="6"/>
      </w:r>
      <w:r w:rsidR="00AE5805">
        <w:t xml:space="preserve">van de wet nr. 245/2008 </w:t>
      </w:r>
      <w:proofErr w:type="spellStart"/>
      <w:r w:rsidR="00AE5805">
        <w:t>sb</w:t>
      </w:r>
      <w:proofErr w:type="spellEnd"/>
      <w:r w:rsidR="00AE5805">
        <w:t xml:space="preserve">. over opleiding en onderwijs (schoolwet) en </w:t>
      </w:r>
      <w:del w:id="7" w:author="Marta Kostelecká" w:date="2016-03-08T10:27:00Z">
        <w:r w:rsidR="00AE5805" w:rsidDel="00D4498B">
          <w:delText xml:space="preserve">tot </w:delText>
        </w:r>
      </w:del>
      <w:ins w:id="8" w:author="Marta Kostelecká" w:date="2016-03-08T10:27:00Z">
        <w:r w:rsidR="00D4498B">
          <w:t>over</w:t>
        </w:r>
        <w:r w:rsidR="00D4498B">
          <w:t xml:space="preserve"> </w:t>
        </w:r>
      </w:ins>
      <w:r w:rsidR="00AE5805">
        <w:t xml:space="preserve">wijziging en aanvulling van bepaalde wetten, </w:t>
      </w:r>
      <w:r w:rsidR="00194D47">
        <w:t xml:space="preserve">later gewijzigd, en het besluit van </w:t>
      </w:r>
      <w:del w:id="9" w:author="Marta Kostelecká" w:date="2016-03-08T10:27:00Z">
        <w:r w:rsidR="00194D47" w:rsidDel="00D4498B">
          <w:delText xml:space="preserve">de </w:delText>
        </w:r>
      </w:del>
      <w:ins w:id="10" w:author="Marta Kostelecká" w:date="2016-03-08T10:27:00Z">
        <w:r w:rsidR="00D4498B">
          <w:t>het</w:t>
        </w:r>
        <w:r w:rsidR="00D4498B">
          <w:t xml:space="preserve"> </w:t>
        </w:r>
      </w:ins>
      <w:r w:rsidR="00194D47">
        <w:t xml:space="preserve">Ministerie van onderwijs in </w:t>
      </w:r>
      <w:proofErr w:type="spellStart"/>
      <w:r w:rsidR="00194D47">
        <w:t>Slowaakse</w:t>
      </w:r>
      <w:proofErr w:type="spellEnd"/>
      <w:r w:rsidR="00194D47">
        <w:t xml:space="preserve"> Republiek nr. 318/2008 </w:t>
      </w:r>
      <w:proofErr w:type="spellStart"/>
      <w:r w:rsidR="00194D47" w:rsidRPr="00D4498B">
        <w:rPr>
          <w:highlight w:val="yellow"/>
          <w:rPrChange w:id="11" w:author="Marta Kostelecká" w:date="2016-03-08T10:27:00Z">
            <w:rPr/>
          </w:rPrChange>
        </w:rPr>
        <w:t>sb</w:t>
      </w:r>
      <w:proofErr w:type="spellEnd"/>
      <w:r w:rsidR="00194D47">
        <w:t xml:space="preserve">. over het afronden van de studie op de middelbare scholen, zoals gewijzigd in het besluit nr. 209/2011 </w:t>
      </w:r>
      <w:proofErr w:type="spellStart"/>
      <w:r w:rsidR="00194D47">
        <w:t>sb</w:t>
      </w:r>
      <w:proofErr w:type="spellEnd"/>
      <w:r w:rsidR="00194D47">
        <w:t xml:space="preserve">. </w:t>
      </w:r>
    </w:p>
    <w:tbl>
      <w:tblPr>
        <w:tblW w:w="81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03"/>
        <w:gridCol w:w="25"/>
        <w:gridCol w:w="502"/>
        <w:gridCol w:w="1058"/>
        <w:gridCol w:w="2111"/>
        <w:gridCol w:w="1434"/>
        <w:gridCol w:w="1852"/>
      </w:tblGrid>
      <w:tr w:rsidR="00560D29" w:rsidRPr="00560D29" w:rsidTr="007B13C3">
        <w:trPr>
          <w:trHeight w:val="300"/>
        </w:trPr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60D2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Beoordeeling</w:t>
            </w:r>
            <w:proofErr w:type="spellEnd"/>
            <w:r w:rsidRPr="00560D2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van het eindexamen</w:t>
            </w:r>
          </w:p>
        </w:tc>
      </w:tr>
      <w:tr w:rsidR="00560D29" w:rsidRPr="00560D29" w:rsidTr="007B13C3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Vak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Niveau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Het externe deel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Het interne deel</w:t>
            </w:r>
          </w:p>
        </w:tc>
      </w:tr>
      <w:tr w:rsidR="00560D29" w:rsidRPr="00560D29" w:rsidTr="007B13C3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Percentiel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Het </w:t>
            </w:r>
            <w:del w:id="12" w:author="Marta Kostelecká" w:date="2016-03-08T10:28:00Z">
              <w:r w:rsidRPr="00560D29" w:rsidDel="00D4498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delText>schrijftelijke</w:delText>
              </w:r>
            </w:del>
            <w:ins w:id="13" w:author="Marta Kostelecká" w:date="2016-03-08T10:28:00Z">
              <w:r w:rsidR="00D4498B" w:rsidRPr="00560D2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schriftelijke</w:t>
              </w:r>
            </w:ins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deel 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Het </w:t>
            </w:r>
            <w:commentRangeStart w:id="14"/>
            <w:proofErr w:type="spellStart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mondelijke</w:t>
            </w:r>
            <w:commentRangeEnd w:id="14"/>
            <w:proofErr w:type="spellEnd"/>
            <w:r w:rsidR="00D4498B">
              <w:rPr>
                <w:rStyle w:val="Odkaznakoment"/>
              </w:rPr>
              <w:commentReference w:id="14"/>
            </w: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deel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Het </w:t>
            </w:r>
            <w:del w:id="15" w:author="Marta Kostelecká" w:date="2016-03-08T10:28:00Z">
              <w:r w:rsidRPr="00560D29" w:rsidDel="00D4498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delText>practische</w:delText>
              </w:r>
            </w:del>
            <w:ins w:id="16" w:author="Marta Kostelecká" w:date="2016-03-08T10:28:00Z">
              <w:r w:rsidR="00D4498B" w:rsidRPr="00560D2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praktische</w:t>
              </w:r>
            </w:ins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deel</w:t>
            </w:r>
          </w:p>
        </w:tc>
      </w:tr>
      <w:tr w:rsidR="00560D29" w:rsidRPr="00560D29" w:rsidTr="007B13C3">
        <w:trPr>
          <w:trHeight w:val="67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Slowaakse</w:t>
            </w:r>
            <w:proofErr w:type="spellEnd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taal en literatuur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Default="00560D29" w:rsidP="00560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87,5</w:t>
            </w:r>
          </w:p>
          <w:p w:rsidR="00560D29" w:rsidRPr="00560D29" w:rsidRDefault="00560D29" w:rsidP="00560D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98,1</w:t>
            </w:r>
          </w:p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92,9</w:t>
            </w:r>
          </w:p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uitstekend </w:t>
            </w: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(</w:t>
            </w:r>
            <w:proofErr w:type="spellStart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výborný</w:t>
            </w:r>
            <w:proofErr w:type="spellEnd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0D29" w:rsidRPr="00560D29" w:rsidTr="007B13C3">
        <w:trPr>
          <w:trHeight w:val="47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commentRangeStart w:id="17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Engels- vervanging</w:t>
            </w:r>
            <w:commentRangeEnd w:id="17"/>
            <w:r w:rsidR="00D4498B">
              <w:rPr>
                <w:rStyle w:val="Odkaznakoment"/>
              </w:rPr>
              <w:commentReference w:id="17"/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0D29" w:rsidRPr="00560D29" w:rsidTr="007B13C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Scheikunde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uitstekend</w:t>
            </w: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</w:t>
            </w:r>
            <w:proofErr w:type="spellStart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výborný</w:t>
            </w:r>
            <w:proofErr w:type="spellEnd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0D29" w:rsidRPr="00560D29" w:rsidTr="007B13C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Duits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B1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uitstekend</w:t>
            </w: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</w:t>
            </w:r>
            <w:proofErr w:type="spellStart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výborný</w:t>
            </w:r>
            <w:proofErr w:type="spellEnd"/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0D29" w:rsidRPr="00560D29" w:rsidTr="007B13C3">
        <w:trPr>
          <w:trHeight w:val="2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0D29" w:rsidRPr="00560D29" w:rsidTr="007B13C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0D29" w:rsidRPr="00560D29" w:rsidTr="007B13C3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D29" w:rsidRPr="00560D29" w:rsidRDefault="00560D29" w:rsidP="00560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0D2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A00EC" w:rsidRPr="006A00EC" w:rsidTr="007B13C3">
        <w:trPr>
          <w:trHeight w:val="300"/>
        </w:trPr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Vrijwillige vakken</w:t>
            </w:r>
          </w:p>
        </w:tc>
      </w:tr>
      <w:tr w:rsidR="006A00EC" w:rsidRPr="006A00EC" w:rsidTr="007B13C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A00EC" w:rsidRPr="006A00EC" w:rsidTr="007B13C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0EC" w:rsidRPr="006A00EC" w:rsidRDefault="006A00EC" w:rsidP="006A0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00E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5D7F10" w:rsidRDefault="00D81DB8" w:rsidP="0049147F">
      <w:pPr>
        <w:spacing w:before="240"/>
      </w:pPr>
      <w:r>
        <w:t xml:space="preserve">Het eindexamen voortgezet onderwijs worden succesvol afgelegd te </w:t>
      </w:r>
      <w:proofErr w:type="spellStart"/>
      <w:r>
        <w:t>Handlová</w:t>
      </w:r>
      <w:proofErr w:type="spellEnd"/>
      <w:r>
        <w:t xml:space="preserve"> op: 24 mei 2012</w:t>
      </w:r>
    </w:p>
    <w:p w:rsidR="009A43F5" w:rsidRDefault="009A43F5">
      <w:pPr>
        <w:contextualSpacing/>
      </w:pPr>
      <w:r>
        <w:t>[onleesbare handtekening]</w:t>
      </w:r>
      <w:r>
        <w:tab/>
        <w:t>[de stempel van de school]</w:t>
      </w:r>
      <w:r>
        <w:tab/>
        <w:t>[onleesbare handtekening]</w:t>
      </w:r>
    </w:p>
    <w:p w:rsidR="009A43F5" w:rsidRDefault="009A43F5">
      <w:pPr>
        <w:contextualSpacing/>
      </w:pPr>
      <w:proofErr w:type="spellStart"/>
      <w:r>
        <w:t>RNDr</w:t>
      </w:r>
      <w:proofErr w:type="spellEnd"/>
      <w:r>
        <w:t xml:space="preserve">. </w:t>
      </w:r>
      <w:proofErr w:type="spellStart"/>
      <w:r>
        <w:t>Marián</w:t>
      </w:r>
      <w:proofErr w:type="spellEnd"/>
      <w:r>
        <w:t xml:space="preserve"> </w:t>
      </w:r>
      <w:proofErr w:type="spellStart"/>
      <w:r>
        <w:t>Šorl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3F5" w:rsidRDefault="009A43F5" w:rsidP="00924B73">
      <w:pPr>
        <w:ind w:left="5664" w:hanging="5664"/>
        <w:contextualSpacing/>
      </w:pPr>
      <w:proofErr w:type="gramStart"/>
      <w:r>
        <w:t>de</w:t>
      </w:r>
      <w:proofErr w:type="gramEnd"/>
      <w:r>
        <w:t xml:space="preserve"> directeur</w:t>
      </w:r>
      <w:r w:rsidR="00924B73">
        <w:tab/>
      </w:r>
      <w:r>
        <w:t>voorzitter van de eindexamencommissie</w:t>
      </w:r>
    </w:p>
    <w:p w:rsidR="00587EA3" w:rsidRDefault="006E03EE">
      <w:pPr>
        <w:rPr>
          <w:rStyle w:val="st"/>
        </w:rPr>
      </w:pPr>
      <w:r>
        <w:lastRenderedPageBreak/>
        <w:t xml:space="preserve">De leerling behaalde een </w:t>
      </w:r>
      <w:commentRangeStart w:id="18"/>
      <w:r>
        <w:t xml:space="preserve">spreek diploma </w:t>
      </w:r>
      <w:commentRangeEnd w:id="18"/>
      <w:r w:rsidR="00D4498B">
        <w:rPr>
          <w:rStyle w:val="Odkaznakoment"/>
        </w:rPr>
        <w:commentReference w:id="18"/>
      </w:r>
      <w:r>
        <w:t xml:space="preserve">International ESOL Diploma Communicator (B2) </w:t>
      </w:r>
      <w:proofErr w:type="gramStart"/>
      <w:r>
        <w:t>level</w:t>
      </w:r>
      <w:proofErr w:type="gramEnd"/>
      <w:r>
        <w:t xml:space="preserve"> in Engels die als </w:t>
      </w:r>
      <w:del w:id="19" w:author="Marta Kostelecká" w:date="2016-03-08T10:29:00Z">
        <w:r w:rsidDel="00D4498B">
          <w:delText xml:space="preserve">de </w:delText>
        </w:r>
      </w:del>
      <w:r>
        <w:t xml:space="preserve">vervanging van het eindexamen van de vreemde taal werd door de schooldirecteur op 4 september 2011 erkend als de beslissing nr. 3/2011/167 </w:t>
      </w:r>
      <w:proofErr w:type="gramStart"/>
      <w:r>
        <w:t>krachtens</w:t>
      </w:r>
      <w:proofErr w:type="gramEnd"/>
      <w:r>
        <w:t xml:space="preserve"> </w:t>
      </w:r>
      <w:r>
        <w:rPr>
          <w:rStyle w:val="st"/>
        </w:rPr>
        <w:t xml:space="preserve">§ 89 lid 8 en 9 van de wet nr. 245/2008 </w:t>
      </w:r>
      <w:proofErr w:type="spellStart"/>
      <w:r w:rsidRPr="00D4498B">
        <w:rPr>
          <w:rStyle w:val="st"/>
          <w:highlight w:val="yellow"/>
          <w:rPrChange w:id="20" w:author="Marta Kostelecká" w:date="2016-03-08T10:29:00Z">
            <w:rPr>
              <w:rStyle w:val="st"/>
            </w:rPr>
          </w:rPrChange>
        </w:rPr>
        <w:t>sb</w:t>
      </w:r>
      <w:proofErr w:type="spellEnd"/>
      <w:r>
        <w:rPr>
          <w:rStyle w:val="st"/>
        </w:rPr>
        <w:t>. over opleiding en onderwijs (schoolwet) en tot wijziging en aanvulling van bepaalde wetten, later gewijzigd.</w:t>
      </w: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  <w:bookmarkStart w:id="21" w:name="_GoBack"/>
      <w:bookmarkEnd w:id="21"/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p w:rsidR="00BD33DF" w:rsidRDefault="00BD33DF">
      <w:pPr>
        <w:rPr>
          <w:rStyle w:val="st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00"/>
        <w:gridCol w:w="1600"/>
        <w:gridCol w:w="1600"/>
        <w:gridCol w:w="1580"/>
        <w:gridCol w:w="1600"/>
      </w:tblGrid>
      <w:tr w:rsidR="00BD33DF" w:rsidRPr="00BD33DF" w:rsidTr="00BD33DF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color w:val="000000"/>
                <w:lang w:eastAsia="sk-SK"/>
              </w:rPr>
              <w:t>Cijfers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uitstekend (</w:t>
            </w:r>
            <w:proofErr w:type="spellStart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výborný</w:t>
            </w:r>
            <w:proofErr w:type="spellEnd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prijzenswaardig (</w:t>
            </w:r>
            <w:proofErr w:type="spellStart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chválitebný</w:t>
            </w:r>
            <w:proofErr w:type="spellEnd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goed (</w:t>
            </w:r>
            <w:proofErr w:type="spellStart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dobrý</w:t>
            </w:r>
            <w:proofErr w:type="spellEnd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voldoende (</w:t>
            </w:r>
            <w:proofErr w:type="spellStart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dostatočný</w:t>
            </w:r>
            <w:proofErr w:type="spellEnd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onvoldoende (</w:t>
            </w:r>
            <w:proofErr w:type="spellStart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nedostatočný</w:t>
            </w:r>
            <w:proofErr w:type="spellEnd"/>
            <w:r w:rsidRPr="00BD33DF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)</w:t>
            </w:r>
          </w:p>
        </w:tc>
      </w:tr>
      <w:tr w:rsidR="00BD33DF" w:rsidRPr="00BD33DF" w:rsidTr="00BD33DF">
        <w:trPr>
          <w:trHeight w:val="3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DF" w:rsidRPr="00BD33DF" w:rsidRDefault="00BD33DF" w:rsidP="00BD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DF" w:rsidRPr="00BD33DF" w:rsidRDefault="00BD33DF" w:rsidP="00BD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3DF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</w:tbl>
    <w:p w:rsidR="00BD33DF" w:rsidRDefault="00BD33DF" w:rsidP="00BD33DF">
      <w:pPr>
        <w:spacing w:before="240" w:line="360" w:lineRule="auto"/>
        <w:ind w:left="5664" w:hanging="5664"/>
        <w:rPr>
          <w:rStyle w:val="st"/>
          <w:b/>
          <w:sz w:val="16"/>
        </w:rPr>
      </w:pPr>
      <w:r w:rsidRPr="00BD33DF">
        <w:rPr>
          <w:rStyle w:val="st"/>
          <w:b/>
          <w:sz w:val="16"/>
        </w:rPr>
        <w:t xml:space="preserve">003 </w:t>
      </w:r>
      <w:proofErr w:type="spellStart"/>
      <w:r w:rsidRPr="00BD33DF">
        <w:rPr>
          <w:rStyle w:val="st"/>
          <w:b/>
          <w:sz w:val="16"/>
        </w:rPr>
        <w:t>MŠVVaŠ</w:t>
      </w:r>
      <w:proofErr w:type="spellEnd"/>
      <w:r w:rsidRPr="00BD33DF">
        <w:rPr>
          <w:rStyle w:val="st"/>
          <w:b/>
          <w:sz w:val="16"/>
        </w:rPr>
        <w:t xml:space="preserve"> SR 2011/2012</w:t>
      </w:r>
      <w:r>
        <w:rPr>
          <w:rStyle w:val="st"/>
          <w:b/>
          <w:sz w:val="16"/>
        </w:rPr>
        <w:tab/>
        <w:t>Diploma eindexamen voortgezet onderwijs (</w:t>
      </w:r>
      <w:proofErr w:type="spellStart"/>
      <w:r>
        <w:rPr>
          <w:rStyle w:val="st"/>
          <w:b/>
          <w:sz w:val="16"/>
        </w:rPr>
        <w:t>Vysvedčenie</w:t>
      </w:r>
      <w:proofErr w:type="spellEnd"/>
      <w:r>
        <w:rPr>
          <w:rStyle w:val="st"/>
          <w:b/>
          <w:sz w:val="16"/>
        </w:rPr>
        <w:t xml:space="preserve"> o </w:t>
      </w:r>
      <w:proofErr w:type="spellStart"/>
      <w:r>
        <w:rPr>
          <w:rStyle w:val="st"/>
          <w:b/>
          <w:sz w:val="16"/>
        </w:rPr>
        <w:t>maturitnej</w:t>
      </w:r>
      <w:proofErr w:type="spellEnd"/>
      <w:r>
        <w:rPr>
          <w:rStyle w:val="st"/>
          <w:b/>
          <w:sz w:val="16"/>
        </w:rPr>
        <w:t xml:space="preserve"> </w:t>
      </w:r>
      <w:proofErr w:type="spellStart"/>
      <w:r>
        <w:rPr>
          <w:rStyle w:val="st"/>
          <w:b/>
          <w:sz w:val="16"/>
        </w:rPr>
        <w:t>skúške</w:t>
      </w:r>
      <w:proofErr w:type="spellEnd"/>
      <w:r>
        <w:rPr>
          <w:rStyle w:val="st"/>
          <w:b/>
          <w:sz w:val="16"/>
        </w:rPr>
        <w:t>)</w:t>
      </w:r>
    </w:p>
    <w:p w:rsidR="00BD33DF" w:rsidRPr="00BD33DF" w:rsidRDefault="00BD33DF" w:rsidP="00BD33DF">
      <w:pPr>
        <w:spacing w:before="240" w:line="360" w:lineRule="auto"/>
        <w:ind w:left="7080"/>
        <w:rPr>
          <w:rStyle w:val="st"/>
          <w:sz w:val="28"/>
        </w:rPr>
      </w:pPr>
      <w:r w:rsidRPr="00BD33DF">
        <w:rPr>
          <w:rStyle w:val="st"/>
          <w:sz w:val="28"/>
        </w:rPr>
        <w:t>AB * 2620712</w:t>
      </w:r>
    </w:p>
    <w:sectPr w:rsidR="00BD33DF" w:rsidRPr="00BD33DF" w:rsidSect="0097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a Kostelecká" w:date="2016-03-08T10:26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proofErr w:type="spellStart"/>
      <w:r>
        <w:t>formát</w:t>
      </w:r>
      <w:proofErr w:type="spellEnd"/>
    </w:p>
  </w:comment>
  <w:comment w:id="1" w:author="Marta Kostelecká" w:date="2016-03-08T10:26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proofErr w:type="spellStart"/>
      <w:r>
        <w:t>používá</w:t>
      </w:r>
      <w:proofErr w:type="spellEnd"/>
      <w:r>
        <w:t xml:space="preserve"> se </w:t>
      </w:r>
      <w:proofErr w:type="spellStart"/>
      <w:r>
        <w:t>spíše</w:t>
      </w:r>
      <w:proofErr w:type="spellEnd"/>
      <w:r>
        <w:t xml:space="preserve"> “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školy</w:t>
      </w:r>
      <w:proofErr w:type="spellEnd"/>
      <w:r>
        <w:t>”</w:t>
      </w:r>
    </w:p>
  </w:comment>
  <w:comment w:id="2" w:author="Marta Kostelecká" w:date="2016-03-08T10:26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proofErr w:type="spellStart"/>
      <w:r>
        <w:t>upravte</w:t>
      </w:r>
      <w:proofErr w:type="spellEnd"/>
    </w:p>
  </w:comment>
  <w:comment w:id="3" w:author="Marta Kostelecká" w:date="2016-03-08T10:26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r>
        <w:t>geslachtsnaam</w:t>
      </w:r>
    </w:p>
  </w:comment>
  <w:comment w:id="6" w:author="Marta Kostelecká" w:date="2016-03-08T10:27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proofErr w:type="spellStart"/>
      <w:r>
        <w:t>jinak</w:t>
      </w:r>
      <w:proofErr w:type="spellEnd"/>
    </w:p>
  </w:comment>
  <w:comment w:id="14" w:author="Marta Kostelecká" w:date="2016-03-08T10:28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r>
        <w:t>spelling</w:t>
      </w:r>
    </w:p>
  </w:comment>
  <w:comment w:id="17" w:author="Marta Kostelecká" w:date="2016-03-08T10:27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r>
        <w:t xml:space="preserve">co se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myslí</w:t>
      </w:r>
      <w:proofErr w:type="spellEnd"/>
      <w:r>
        <w:t>?</w:t>
      </w:r>
    </w:p>
  </w:comment>
  <w:comment w:id="18" w:author="Marta Kostelecká" w:date="2016-03-08T10:29:00Z" w:initials="MK">
    <w:p w:rsidR="00D4498B" w:rsidRDefault="00D4498B">
      <w:pPr>
        <w:pStyle w:val="Textkomente"/>
      </w:pPr>
      <w:r>
        <w:rPr>
          <w:rStyle w:val="Odkaznakoment"/>
        </w:rPr>
        <w:annotationRef/>
      </w:r>
      <w:r>
        <w:t xml:space="preserve">co je v </w:t>
      </w:r>
      <w:proofErr w:type="spellStart"/>
      <w:r>
        <w:t>originále</w:t>
      </w:r>
      <w:proofErr w:type="spellEnd"/>
      <w: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47"/>
    <w:rsid w:val="00194D47"/>
    <w:rsid w:val="0036721C"/>
    <w:rsid w:val="003E22FE"/>
    <w:rsid w:val="0049147F"/>
    <w:rsid w:val="005071DC"/>
    <w:rsid w:val="00560D29"/>
    <w:rsid w:val="00575D5C"/>
    <w:rsid w:val="00587EA3"/>
    <w:rsid w:val="005D7F10"/>
    <w:rsid w:val="006070D5"/>
    <w:rsid w:val="006A00EC"/>
    <w:rsid w:val="006E03EE"/>
    <w:rsid w:val="0079739B"/>
    <w:rsid w:val="007B13C3"/>
    <w:rsid w:val="007C0464"/>
    <w:rsid w:val="00924B73"/>
    <w:rsid w:val="009751A4"/>
    <w:rsid w:val="009A43F5"/>
    <w:rsid w:val="00AE5805"/>
    <w:rsid w:val="00B728EC"/>
    <w:rsid w:val="00BA0D82"/>
    <w:rsid w:val="00BD33DF"/>
    <w:rsid w:val="00D4498B"/>
    <w:rsid w:val="00D51D56"/>
    <w:rsid w:val="00D81DB8"/>
    <w:rsid w:val="00D939F5"/>
    <w:rsid w:val="00E84331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E03EE"/>
  </w:style>
  <w:style w:type="character" w:styleId="Odkaznakoment">
    <w:name w:val="annotation reference"/>
    <w:basedOn w:val="Standardnpsmoodstavce"/>
    <w:uiPriority w:val="99"/>
    <w:semiHidden/>
    <w:unhideWhenUsed/>
    <w:rsid w:val="00D44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98B"/>
    <w:rPr>
      <w:sz w:val="20"/>
      <w:szCs w:val="20"/>
      <w:lang w:val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98B"/>
    <w:rPr>
      <w:b/>
      <w:bCs/>
      <w:sz w:val="20"/>
      <w:szCs w:val="20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98B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E03EE"/>
  </w:style>
  <w:style w:type="character" w:styleId="Odkaznakoment">
    <w:name w:val="annotation reference"/>
    <w:basedOn w:val="Standardnpsmoodstavce"/>
    <w:uiPriority w:val="99"/>
    <w:semiHidden/>
    <w:unhideWhenUsed/>
    <w:rsid w:val="00D44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98B"/>
    <w:rPr>
      <w:sz w:val="20"/>
      <w:szCs w:val="20"/>
      <w:lang w:val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98B"/>
    <w:rPr>
      <w:b/>
      <w:bCs/>
      <w:sz w:val="20"/>
      <w:szCs w:val="20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98B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2008</Characters>
  <Application>Microsoft Office Word</Application>
  <DocSecurity>4</DocSecurity>
  <Lines>16</Lines>
  <Paragraphs>4</Paragraphs>
  <ScaleCrop>false</ScaleCrop>
  <Company>UVT MU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 Borková</dc:creator>
  <cp:lastModifiedBy>Marta Kostelecká</cp:lastModifiedBy>
  <cp:revision>2</cp:revision>
  <dcterms:created xsi:type="dcterms:W3CDTF">2016-03-08T09:30:00Z</dcterms:created>
  <dcterms:modified xsi:type="dcterms:W3CDTF">2016-03-08T09:30:00Z</dcterms:modified>
</cp:coreProperties>
</file>