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A7" w:rsidRPr="007A740A" w:rsidRDefault="00EA47C0" w:rsidP="00775E6B">
      <w:pPr>
        <w:pStyle w:val="Nadpis1"/>
        <w:jc w:val="center"/>
        <w:rPr>
          <w:lang w:val="nl-NL"/>
        </w:rPr>
      </w:pPr>
      <w:r w:rsidRPr="007A740A">
        <w:rPr>
          <w:lang w:val="nl-NL"/>
        </w:rPr>
        <w:t>Cafés</w:t>
      </w:r>
    </w:p>
    <w:p w:rsidR="008D49B6" w:rsidRPr="007A740A" w:rsidRDefault="008D49B6" w:rsidP="00775E6B">
      <w:pPr>
        <w:rPr>
          <w:lang w:val="nl-NL"/>
        </w:rPr>
      </w:pPr>
    </w:p>
    <w:p w:rsidR="006A4147" w:rsidRPr="007A740A" w:rsidRDefault="006A4147" w:rsidP="00775E6B">
      <w:pPr>
        <w:rPr>
          <w:lang w:val="nl-NL"/>
        </w:rPr>
      </w:pPr>
    </w:p>
    <w:p w:rsidR="00775E6B" w:rsidRPr="007A740A" w:rsidRDefault="003E59E4" w:rsidP="00AE4329">
      <w:pPr>
        <w:rPr>
          <w:lang w:val="nl-NL"/>
        </w:rPr>
      </w:pPr>
      <w:proofErr w:type="spellStart"/>
      <w:r w:rsidRPr="007A740A">
        <w:rPr>
          <w:b/>
          <w:lang w:val="nl-NL"/>
        </w:rPr>
        <w:t>Pilát</w:t>
      </w:r>
      <w:proofErr w:type="spellEnd"/>
      <w:r w:rsidR="00AE4329" w:rsidRPr="007A740A">
        <w:rPr>
          <w:lang w:val="nl-NL"/>
        </w:rPr>
        <w:t xml:space="preserve"> (</w:t>
      </w:r>
      <w:proofErr w:type="spellStart"/>
      <w:r w:rsidR="00AE4329" w:rsidRPr="007A740A">
        <w:rPr>
          <w:lang w:val="nl-NL"/>
        </w:rPr>
        <w:t>Kapucínské</w:t>
      </w:r>
      <w:proofErr w:type="spellEnd"/>
      <w:r w:rsidR="00AE4329" w:rsidRPr="007A740A">
        <w:rPr>
          <w:lang w:val="nl-NL"/>
        </w:rPr>
        <w:t xml:space="preserve"> </w:t>
      </w:r>
      <w:proofErr w:type="spellStart"/>
      <w:r w:rsidR="00AE4329" w:rsidRPr="007A740A">
        <w:rPr>
          <w:lang w:val="nl-NL"/>
        </w:rPr>
        <w:t>nám</w:t>
      </w:r>
      <w:proofErr w:type="spellEnd"/>
      <w:r w:rsidR="00AE4329" w:rsidRPr="007A740A">
        <w:rPr>
          <w:rFonts w:ascii="Arial" w:hAnsi="Arial" w:cs="Arial"/>
          <w:color w:val="222222"/>
          <w:sz w:val="20"/>
          <w:szCs w:val="20"/>
          <w:shd w:val="clear" w:color="auto" w:fill="FFFFFF"/>
          <w:lang w:val="nl-NL"/>
        </w:rPr>
        <w:t xml:space="preserve">. </w:t>
      </w:r>
      <w:r w:rsidR="005322A5" w:rsidRPr="007A740A">
        <w:rPr>
          <w:rFonts w:ascii="Arial" w:hAnsi="Arial" w:cs="Arial"/>
          <w:color w:val="222222"/>
          <w:sz w:val="20"/>
          <w:szCs w:val="20"/>
          <w:shd w:val="clear" w:color="auto" w:fill="FFFFFF"/>
          <w:lang w:val="nl-NL"/>
        </w:rPr>
        <w:t>5</w:t>
      </w:r>
      <w:r w:rsidR="00AE4329" w:rsidRPr="007A740A">
        <w:rPr>
          <w:lang w:val="nl-NL"/>
        </w:rPr>
        <w:t>)</w:t>
      </w:r>
    </w:p>
    <w:p w:rsidR="00AE4329" w:rsidRPr="007A740A" w:rsidRDefault="00AE4329" w:rsidP="000234E7">
      <w:pPr>
        <w:rPr>
          <w:lang w:val="nl-NL"/>
        </w:rPr>
      </w:pPr>
      <w:proofErr w:type="spellStart"/>
      <w:r w:rsidRPr="007A740A">
        <w:rPr>
          <w:lang w:val="nl-NL"/>
        </w:rPr>
        <w:t>Pilát</w:t>
      </w:r>
      <w:proofErr w:type="spellEnd"/>
      <w:r w:rsidRPr="007A740A">
        <w:rPr>
          <w:lang w:val="nl-NL"/>
        </w:rPr>
        <w:t xml:space="preserve"> </w:t>
      </w:r>
      <w:r w:rsidR="00361988" w:rsidRPr="007A740A">
        <w:rPr>
          <w:lang w:val="nl-NL"/>
        </w:rPr>
        <w:t xml:space="preserve">bevindt zich </w:t>
      </w:r>
      <w:del w:id="0" w:author="Sofie Rose-Anne W. Royeaerd" w:date="2016-04-20T08:27:00Z">
        <w:r w:rsidR="00361988" w:rsidRPr="007A740A" w:rsidDel="007A740A">
          <w:rPr>
            <w:lang w:val="nl-NL"/>
          </w:rPr>
          <w:delText xml:space="preserve">aan </w:delText>
        </w:r>
      </w:del>
      <w:ins w:id="1" w:author="Sofie Rose-Anne W. Royeaerd" w:date="2016-04-20T08:27:00Z">
        <w:r w:rsidR="007A740A" w:rsidRPr="007A740A">
          <w:rPr>
            <w:lang w:val="nl-NL"/>
          </w:rPr>
          <w:t>op</w:t>
        </w:r>
        <w:r w:rsidR="007A740A" w:rsidRPr="007A740A">
          <w:rPr>
            <w:lang w:val="nl-NL"/>
          </w:rPr>
          <w:t xml:space="preserve"> </w:t>
        </w:r>
      </w:ins>
      <w:r w:rsidR="00E651C5" w:rsidRPr="007A740A">
        <w:rPr>
          <w:lang w:val="nl-NL"/>
        </w:rPr>
        <w:t>een</w:t>
      </w:r>
      <w:r w:rsidR="00361988" w:rsidRPr="007A740A">
        <w:rPr>
          <w:lang w:val="nl-NL"/>
        </w:rPr>
        <w:t xml:space="preserve"> mooi</w:t>
      </w:r>
      <w:del w:id="2" w:author="Sofie Rose-Anne W. Royeaerd" w:date="2016-04-20T08:27:00Z">
        <w:r w:rsidR="00361988" w:rsidRPr="007A740A" w:rsidDel="007A740A">
          <w:rPr>
            <w:lang w:val="nl-NL"/>
          </w:rPr>
          <w:delText>e</w:delText>
        </w:r>
      </w:del>
      <w:r w:rsidR="00361988" w:rsidRPr="007A740A">
        <w:rPr>
          <w:lang w:val="nl-NL"/>
        </w:rPr>
        <w:t xml:space="preserve"> plein </w:t>
      </w:r>
      <w:proofErr w:type="gramStart"/>
      <w:r w:rsidR="00E651C5" w:rsidRPr="007A740A">
        <w:rPr>
          <w:lang w:val="nl-NL"/>
        </w:rPr>
        <w:t>dichtbij</w:t>
      </w:r>
      <w:proofErr w:type="gramEnd"/>
      <w:r w:rsidR="00E651C5" w:rsidRPr="007A740A">
        <w:rPr>
          <w:lang w:val="nl-NL"/>
        </w:rPr>
        <w:t xml:space="preserve"> de Kapucijnerkerk en </w:t>
      </w:r>
      <w:r w:rsidR="000234E7" w:rsidRPr="007A740A">
        <w:rPr>
          <w:lang w:val="nl-NL"/>
        </w:rPr>
        <w:t xml:space="preserve">tegenover </w:t>
      </w:r>
      <w:r w:rsidR="00B52051" w:rsidRPr="007A740A">
        <w:rPr>
          <w:lang w:val="nl-NL"/>
        </w:rPr>
        <w:t>een ander fantastisch</w:t>
      </w:r>
      <w:r w:rsidR="008A3190" w:rsidRPr="007A740A">
        <w:rPr>
          <w:lang w:val="nl-NL"/>
        </w:rPr>
        <w:t xml:space="preserve"> café: </w:t>
      </w:r>
      <w:proofErr w:type="spellStart"/>
      <w:r w:rsidR="000234E7" w:rsidRPr="007A740A">
        <w:rPr>
          <w:lang w:val="nl-NL"/>
        </w:rPr>
        <w:t>Tungsram</w:t>
      </w:r>
      <w:proofErr w:type="spellEnd"/>
      <w:r w:rsidR="00361988" w:rsidRPr="007A740A">
        <w:rPr>
          <w:lang w:val="nl-NL"/>
        </w:rPr>
        <w:t xml:space="preserve">. </w:t>
      </w:r>
      <w:r w:rsidR="00B52051" w:rsidRPr="007A740A">
        <w:rPr>
          <w:lang w:val="nl-NL"/>
        </w:rPr>
        <w:t>Het</w:t>
      </w:r>
      <w:r w:rsidR="001D2158" w:rsidRPr="007A740A">
        <w:rPr>
          <w:lang w:val="nl-NL"/>
        </w:rPr>
        <w:t xml:space="preserve"> unieke </w:t>
      </w:r>
      <w:r w:rsidR="00B52051" w:rsidRPr="007A740A">
        <w:rPr>
          <w:lang w:val="nl-NL"/>
        </w:rPr>
        <w:t>interieur</w:t>
      </w:r>
      <w:r w:rsidR="001D2158" w:rsidRPr="007A740A">
        <w:rPr>
          <w:lang w:val="nl-NL"/>
        </w:rPr>
        <w:t xml:space="preserve"> werd door de “</w:t>
      </w:r>
      <w:proofErr w:type="spellStart"/>
      <w:r w:rsidR="001D2158" w:rsidRPr="007A740A">
        <w:rPr>
          <w:lang w:val="nl-NL"/>
        </w:rPr>
        <w:t>hofdesigner</w:t>
      </w:r>
      <w:proofErr w:type="spellEnd"/>
      <w:r w:rsidR="001D2158" w:rsidRPr="007A740A">
        <w:rPr>
          <w:lang w:val="nl-NL"/>
        </w:rPr>
        <w:t xml:space="preserve">“ van </w:t>
      </w:r>
      <w:proofErr w:type="spellStart"/>
      <w:r w:rsidR="001D2158" w:rsidRPr="007A740A">
        <w:rPr>
          <w:lang w:val="nl-NL"/>
        </w:rPr>
        <w:t>Brnose</w:t>
      </w:r>
      <w:proofErr w:type="spellEnd"/>
      <w:r w:rsidR="001D2158" w:rsidRPr="007A740A">
        <w:rPr>
          <w:lang w:val="nl-NL"/>
        </w:rPr>
        <w:t xml:space="preserve"> cafés Martin </w:t>
      </w:r>
      <w:proofErr w:type="spellStart"/>
      <w:r w:rsidR="001D2158" w:rsidRPr="007A740A">
        <w:rPr>
          <w:lang w:val="nl-NL"/>
        </w:rPr>
        <w:t>Hrdina</w:t>
      </w:r>
      <w:proofErr w:type="spellEnd"/>
      <w:r w:rsidR="000234E7" w:rsidRPr="007A740A">
        <w:rPr>
          <w:lang w:val="nl-NL"/>
        </w:rPr>
        <w:t xml:space="preserve"> gemaakt. In </w:t>
      </w:r>
      <w:proofErr w:type="spellStart"/>
      <w:r w:rsidR="000234E7" w:rsidRPr="007A740A">
        <w:rPr>
          <w:lang w:val="nl-NL"/>
        </w:rPr>
        <w:t>Pilát</w:t>
      </w:r>
      <w:proofErr w:type="spellEnd"/>
      <w:r w:rsidR="000234E7" w:rsidRPr="007A740A">
        <w:rPr>
          <w:lang w:val="nl-NL"/>
        </w:rPr>
        <w:t xml:space="preserve"> wordt </w:t>
      </w:r>
      <w:del w:id="3" w:author="Sofie Rose-Anne W. Royeaerd" w:date="2016-04-20T08:28:00Z">
        <w:r w:rsidR="005322A5" w:rsidRPr="007A740A" w:rsidDel="007A740A">
          <w:rPr>
            <w:lang w:val="nl-NL"/>
          </w:rPr>
          <w:delText>Belgisch</w:delText>
        </w:r>
        <w:r w:rsidR="000234E7" w:rsidRPr="007A740A" w:rsidDel="007A740A">
          <w:rPr>
            <w:lang w:val="nl-NL"/>
          </w:rPr>
          <w:delText xml:space="preserve"> </w:delText>
        </w:r>
      </w:del>
      <w:ins w:id="4" w:author="Sofie Rose-Anne W. Royeaerd" w:date="2016-04-20T08:28:00Z">
        <w:r w:rsidR="007A740A" w:rsidRPr="007A740A">
          <w:rPr>
            <w:lang w:val="nl-NL"/>
          </w:rPr>
          <w:t>Nederlands</w:t>
        </w:r>
        <w:r w:rsidR="007A740A" w:rsidRPr="007A740A">
          <w:rPr>
            <w:lang w:val="nl-NL"/>
          </w:rPr>
          <w:t xml:space="preserve"> </w:t>
        </w:r>
        <w:r w:rsidR="007A740A" w:rsidRPr="007A740A">
          <w:rPr>
            <w:lang w:val="nl-NL"/>
          </w:rPr>
          <w:t>abdij</w:t>
        </w:r>
      </w:ins>
      <w:r w:rsidR="000234E7" w:rsidRPr="007A740A">
        <w:rPr>
          <w:lang w:val="nl-NL"/>
        </w:rPr>
        <w:t xml:space="preserve">bier </w:t>
      </w:r>
      <w:r w:rsidR="005322A5" w:rsidRPr="007A740A">
        <w:rPr>
          <w:lang w:val="nl-NL"/>
        </w:rPr>
        <w:t>(</w:t>
      </w:r>
      <w:commentRangeStart w:id="5"/>
      <w:del w:id="6" w:author="Sofie Rose-Anne W. Royeaerd" w:date="2016-04-20T08:28:00Z">
        <w:r w:rsidR="005322A5" w:rsidRPr="007A740A" w:rsidDel="007A740A">
          <w:rPr>
            <w:lang w:val="nl-NL"/>
          </w:rPr>
          <w:delText xml:space="preserve">bijvoorbeeld </w:delText>
        </w:r>
      </w:del>
      <w:commentRangeEnd w:id="5"/>
      <w:r w:rsidR="007A740A" w:rsidRPr="007A740A">
        <w:rPr>
          <w:rStyle w:val="Odkaznakoment"/>
          <w:lang w:val="nl-NL"/>
        </w:rPr>
        <w:commentReference w:id="5"/>
      </w:r>
      <w:r w:rsidR="000234E7" w:rsidRPr="007A740A">
        <w:rPr>
          <w:lang w:val="nl-NL"/>
        </w:rPr>
        <w:t xml:space="preserve">La </w:t>
      </w:r>
      <w:proofErr w:type="spellStart"/>
      <w:r w:rsidR="000234E7" w:rsidRPr="007A740A">
        <w:rPr>
          <w:lang w:val="nl-NL"/>
        </w:rPr>
        <w:t>Trappe</w:t>
      </w:r>
      <w:proofErr w:type="spellEnd"/>
      <w:r w:rsidR="005322A5" w:rsidRPr="007A740A">
        <w:rPr>
          <w:lang w:val="nl-NL"/>
        </w:rPr>
        <w:t>)</w:t>
      </w:r>
      <w:r w:rsidR="000234E7" w:rsidRPr="007A740A">
        <w:rPr>
          <w:lang w:val="nl-NL"/>
        </w:rPr>
        <w:t xml:space="preserve"> aangeboden.</w:t>
      </w:r>
    </w:p>
    <w:p w:rsidR="001E5C93" w:rsidRPr="007A740A" w:rsidRDefault="009E0E2C" w:rsidP="000234E7">
      <w:pPr>
        <w:rPr>
          <w:lang w:val="nl-NL"/>
        </w:rPr>
      </w:pPr>
      <w:hyperlink r:id="rId8" w:history="1">
        <w:r w:rsidR="001E5C93" w:rsidRPr="007A740A">
          <w:rPr>
            <w:rStyle w:val="Hypertextovodkaz"/>
            <w:lang w:val="nl-NL"/>
          </w:rPr>
          <w:t>www.facebook.com/cafepilat</w:t>
        </w:r>
      </w:hyperlink>
    </w:p>
    <w:p w:rsidR="000234E7" w:rsidRPr="007A740A" w:rsidRDefault="00B011C7" w:rsidP="000234E7">
      <w:pPr>
        <w:rPr>
          <w:lang w:val="nl-NL"/>
        </w:rPr>
      </w:pPr>
      <w:proofErr w:type="gramStart"/>
      <w:r w:rsidRPr="007A740A">
        <w:rPr>
          <w:lang w:val="nl-NL"/>
        </w:rPr>
        <w:t>maandag</w:t>
      </w:r>
      <w:proofErr w:type="gramEnd"/>
      <w:r w:rsidRPr="007A740A">
        <w:rPr>
          <w:lang w:val="nl-NL"/>
        </w:rPr>
        <w:t xml:space="preserve"> </w:t>
      </w:r>
      <w:r w:rsidR="000234E7" w:rsidRPr="007A740A">
        <w:rPr>
          <w:lang w:val="nl-NL"/>
        </w:rPr>
        <w:t>–</w:t>
      </w:r>
      <w:r w:rsidRPr="007A740A">
        <w:rPr>
          <w:lang w:val="nl-NL"/>
        </w:rPr>
        <w:t xml:space="preserve"> </w:t>
      </w:r>
      <w:r w:rsidR="000234E7" w:rsidRPr="007A740A">
        <w:rPr>
          <w:lang w:val="nl-NL"/>
        </w:rPr>
        <w:t>vrijdag 8:00-24:00</w:t>
      </w:r>
      <w:r w:rsidRPr="007A740A">
        <w:rPr>
          <w:lang w:val="nl-NL"/>
        </w:rPr>
        <w:t>;</w:t>
      </w:r>
      <w:r w:rsidR="005322A5" w:rsidRPr="007A740A">
        <w:rPr>
          <w:lang w:val="nl-NL"/>
        </w:rPr>
        <w:t xml:space="preserve"> espresso: 33 </w:t>
      </w:r>
      <w:proofErr w:type="spellStart"/>
      <w:r w:rsidR="005322A5" w:rsidRPr="007A740A">
        <w:rPr>
          <w:lang w:val="nl-NL"/>
        </w:rPr>
        <w:t>Kč</w:t>
      </w:r>
      <w:proofErr w:type="spellEnd"/>
      <w:r w:rsidR="008C29B4" w:rsidRPr="007A740A">
        <w:rPr>
          <w:lang w:val="nl-NL"/>
        </w:rPr>
        <w:t xml:space="preserve">, La </w:t>
      </w:r>
      <w:proofErr w:type="spellStart"/>
      <w:r w:rsidR="008C29B4" w:rsidRPr="007A740A">
        <w:rPr>
          <w:lang w:val="nl-NL"/>
        </w:rPr>
        <w:t>Trappe</w:t>
      </w:r>
      <w:proofErr w:type="spellEnd"/>
      <w:r w:rsidR="006F41E6" w:rsidRPr="007A740A">
        <w:rPr>
          <w:lang w:val="nl-NL"/>
        </w:rPr>
        <w:t>:</w:t>
      </w:r>
      <w:r w:rsidR="008C29B4" w:rsidRPr="007A740A">
        <w:rPr>
          <w:lang w:val="nl-NL"/>
        </w:rPr>
        <w:t xml:space="preserve"> 65 </w:t>
      </w:r>
      <w:proofErr w:type="spellStart"/>
      <w:r w:rsidR="008C29B4" w:rsidRPr="007A740A">
        <w:rPr>
          <w:lang w:val="nl-NL"/>
        </w:rPr>
        <w:t>Kč</w:t>
      </w:r>
      <w:proofErr w:type="spellEnd"/>
    </w:p>
    <w:p w:rsidR="00EF3DD9" w:rsidRPr="007A740A" w:rsidRDefault="00EF3DD9" w:rsidP="00775E6B">
      <w:pPr>
        <w:rPr>
          <w:lang w:val="nl-NL"/>
        </w:rPr>
      </w:pPr>
    </w:p>
    <w:p w:rsidR="004C2644" w:rsidRPr="007A740A" w:rsidRDefault="004C2644" w:rsidP="004C2644">
      <w:pPr>
        <w:rPr>
          <w:lang w:val="nl-NL"/>
        </w:rPr>
      </w:pPr>
      <w:proofErr w:type="spellStart"/>
      <w:r w:rsidRPr="007A740A">
        <w:rPr>
          <w:b/>
          <w:lang w:val="nl-NL"/>
        </w:rPr>
        <w:t>Kafec</w:t>
      </w:r>
      <w:proofErr w:type="spellEnd"/>
      <w:r w:rsidRPr="007A740A">
        <w:rPr>
          <w:b/>
          <w:lang w:val="nl-NL"/>
        </w:rPr>
        <w:t xml:space="preserve"> </w:t>
      </w:r>
      <w:r w:rsidRPr="007A740A">
        <w:rPr>
          <w:lang w:val="nl-NL"/>
        </w:rPr>
        <w:t>(</w:t>
      </w:r>
      <w:proofErr w:type="spellStart"/>
      <w:r w:rsidR="006168CA" w:rsidRPr="007A740A">
        <w:rPr>
          <w:lang w:val="nl-NL"/>
        </w:rPr>
        <w:t>Veveří</w:t>
      </w:r>
      <w:proofErr w:type="spellEnd"/>
      <w:r w:rsidR="006168CA" w:rsidRPr="007A740A">
        <w:rPr>
          <w:lang w:val="nl-NL"/>
        </w:rPr>
        <w:t xml:space="preserve"> 10</w:t>
      </w:r>
      <w:r w:rsidRPr="007A740A">
        <w:rPr>
          <w:lang w:val="nl-NL"/>
        </w:rPr>
        <w:t>)</w:t>
      </w:r>
    </w:p>
    <w:p w:rsidR="006168CA" w:rsidRPr="007A740A" w:rsidRDefault="007F56F6" w:rsidP="004C2644">
      <w:pPr>
        <w:rPr>
          <w:lang w:val="nl-NL"/>
        </w:rPr>
      </w:pPr>
      <w:r w:rsidRPr="007A740A">
        <w:rPr>
          <w:lang w:val="nl-NL"/>
        </w:rPr>
        <w:t>Als jullie van</w:t>
      </w:r>
      <w:r w:rsidR="00870013" w:rsidRPr="007A740A">
        <w:rPr>
          <w:lang w:val="nl-NL"/>
        </w:rPr>
        <w:t xml:space="preserve"> </w:t>
      </w:r>
      <w:proofErr w:type="spellStart"/>
      <w:r w:rsidRPr="007A740A">
        <w:rPr>
          <w:lang w:val="nl-NL"/>
        </w:rPr>
        <w:t>aeropress</w:t>
      </w:r>
      <w:proofErr w:type="spellEnd"/>
      <w:r w:rsidRPr="007A740A">
        <w:rPr>
          <w:lang w:val="nl-NL"/>
        </w:rPr>
        <w:t xml:space="preserve">, </w:t>
      </w:r>
      <w:proofErr w:type="spellStart"/>
      <w:r w:rsidRPr="007A740A">
        <w:rPr>
          <w:lang w:val="nl-NL"/>
        </w:rPr>
        <w:t>chemex</w:t>
      </w:r>
      <w:proofErr w:type="spellEnd"/>
      <w:r w:rsidRPr="007A740A">
        <w:rPr>
          <w:lang w:val="nl-NL"/>
        </w:rPr>
        <w:t xml:space="preserve"> </w:t>
      </w:r>
      <w:r w:rsidR="00965F47" w:rsidRPr="007A740A">
        <w:rPr>
          <w:lang w:val="nl-NL"/>
        </w:rPr>
        <w:t xml:space="preserve">of andere speciale </w:t>
      </w:r>
      <w:del w:id="7" w:author="Sofie Rose-Anne W. Royeaerd" w:date="2016-04-20T08:29:00Z">
        <w:r w:rsidR="00965F47" w:rsidRPr="007A740A" w:rsidDel="007A740A">
          <w:rPr>
            <w:lang w:val="nl-NL"/>
          </w:rPr>
          <w:delText>voor</w:delText>
        </w:r>
      </w:del>
      <w:r w:rsidR="00965F47" w:rsidRPr="007A740A">
        <w:rPr>
          <w:lang w:val="nl-NL"/>
        </w:rPr>
        <w:t>bereidingen van koffie</w:t>
      </w:r>
      <w:r w:rsidRPr="007A740A">
        <w:rPr>
          <w:lang w:val="nl-NL"/>
        </w:rPr>
        <w:t xml:space="preserve"> houden, is </w:t>
      </w:r>
      <w:proofErr w:type="spellStart"/>
      <w:r w:rsidRPr="007A740A">
        <w:rPr>
          <w:lang w:val="nl-NL"/>
        </w:rPr>
        <w:t>Kafec</w:t>
      </w:r>
      <w:proofErr w:type="spellEnd"/>
      <w:r w:rsidRPr="007A740A">
        <w:rPr>
          <w:lang w:val="nl-NL"/>
        </w:rPr>
        <w:t xml:space="preserve"> de juiste plaats</w:t>
      </w:r>
      <w:r w:rsidR="00870013" w:rsidRPr="007A740A">
        <w:rPr>
          <w:lang w:val="nl-NL"/>
        </w:rPr>
        <w:t>.</w:t>
      </w:r>
      <w:r w:rsidR="00706C2E" w:rsidRPr="007A740A">
        <w:rPr>
          <w:lang w:val="nl-NL"/>
        </w:rPr>
        <w:t xml:space="preserve"> Er</w:t>
      </w:r>
      <w:r w:rsidRPr="007A740A">
        <w:rPr>
          <w:lang w:val="nl-NL"/>
        </w:rPr>
        <w:t xml:space="preserve"> worden </w:t>
      </w:r>
      <w:r w:rsidR="00706C2E" w:rsidRPr="007A740A">
        <w:rPr>
          <w:lang w:val="nl-NL"/>
        </w:rPr>
        <w:t>ook</w:t>
      </w:r>
      <w:r w:rsidRPr="007A740A">
        <w:rPr>
          <w:lang w:val="nl-NL"/>
        </w:rPr>
        <w:t xml:space="preserve"> </w:t>
      </w:r>
      <w:r w:rsidR="004F6C83" w:rsidRPr="007A740A">
        <w:rPr>
          <w:lang w:val="nl-NL"/>
        </w:rPr>
        <w:t xml:space="preserve">cacao en </w:t>
      </w:r>
      <w:r w:rsidRPr="007A740A">
        <w:rPr>
          <w:lang w:val="nl-NL"/>
        </w:rPr>
        <w:t>Belgische wafels aangeboden.</w:t>
      </w:r>
    </w:p>
    <w:p w:rsidR="00687B81" w:rsidRPr="007A740A" w:rsidRDefault="009E0E2C" w:rsidP="00775E6B">
      <w:pPr>
        <w:rPr>
          <w:lang w:val="nl-NL"/>
        </w:rPr>
      </w:pPr>
      <w:hyperlink r:id="rId9" w:history="1">
        <w:r w:rsidR="00B011C7" w:rsidRPr="007A740A">
          <w:rPr>
            <w:rStyle w:val="Hypertextovodkaz"/>
            <w:lang w:val="nl-NL"/>
          </w:rPr>
          <w:t>http://www.kafec.cz/</w:t>
        </w:r>
      </w:hyperlink>
    </w:p>
    <w:p w:rsidR="00B011C7" w:rsidRPr="007A740A" w:rsidRDefault="00B011C7" w:rsidP="00775E6B">
      <w:pPr>
        <w:rPr>
          <w:lang w:val="nl-NL"/>
        </w:rPr>
      </w:pPr>
      <w:proofErr w:type="gramStart"/>
      <w:r w:rsidRPr="007A740A">
        <w:rPr>
          <w:lang w:val="nl-NL"/>
        </w:rPr>
        <w:t>maandag</w:t>
      </w:r>
      <w:proofErr w:type="gramEnd"/>
      <w:r w:rsidRPr="007A740A">
        <w:rPr>
          <w:lang w:val="nl-NL"/>
        </w:rPr>
        <w:t xml:space="preserve"> - vrijdag 8:00-20:00, zaterdag – zondag 9:00-20:00; espresso</w:t>
      </w:r>
      <w:r w:rsidR="006F41E6" w:rsidRPr="007A740A">
        <w:rPr>
          <w:lang w:val="nl-NL"/>
        </w:rPr>
        <w:t>:</w:t>
      </w:r>
      <w:r w:rsidRPr="007A740A">
        <w:rPr>
          <w:lang w:val="nl-NL"/>
        </w:rPr>
        <w:t xml:space="preserve"> </w:t>
      </w:r>
      <w:r w:rsidR="004F6C83" w:rsidRPr="007A740A">
        <w:rPr>
          <w:lang w:val="nl-NL"/>
        </w:rPr>
        <w:t xml:space="preserve">35 </w:t>
      </w:r>
      <w:proofErr w:type="spellStart"/>
      <w:r w:rsidR="004F6C83" w:rsidRPr="007A740A">
        <w:rPr>
          <w:lang w:val="nl-NL"/>
        </w:rPr>
        <w:t>Kč</w:t>
      </w:r>
      <w:proofErr w:type="spellEnd"/>
      <w:r w:rsidR="006F41E6" w:rsidRPr="007A740A">
        <w:rPr>
          <w:lang w:val="nl-NL"/>
        </w:rPr>
        <w:t xml:space="preserve">, wafel: 70 </w:t>
      </w:r>
      <w:proofErr w:type="spellStart"/>
      <w:r w:rsidR="006F41E6" w:rsidRPr="007A740A">
        <w:rPr>
          <w:lang w:val="nl-NL"/>
        </w:rPr>
        <w:t>Kč</w:t>
      </w:r>
      <w:proofErr w:type="spellEnd"/>
    </w:p>
    <w:p w:rsidR="00EF3DD9" w:rsidRPr="007A740A" w:rsidRDefault="00EF3DD9" w:rsidP="00775E6B">
      <w:pPr>
        <w:rPr>
          <w:lang w:val="nl-NL"/>
        </w:rPr>
      </w:pPr>
    </w:p>
    <w:p w:rsidR="006A4147" w:rsidRPr="007A740A" w:rsidRDefault="006A4147" w:rsidP="006A4147">
      <w:pPr>
        <w:rPr>
          <w:lang w:val="nl-NL"/>
        </w:rPr>
      </w:pPr>
      <w:r w:rsidRPr="007A740A">
        <w:rPr>
          <w:b/>
          <w:lang w:val="nl-NL"/>
        </w:rPr>
        <w:t>SKØG Urban Hub</w:t>
      </w:r>
      <w:r w:rsidRPr="007A740A">
        <w:rPr>
          <w:lang w:val="nl-NL"/>
        </w:rPr>
        <w:t xml:space="preserve"> (</w:t>
      </w:r>
      <w:proofErr w:type="spellStart"/>
      <w:r w:rsidRPr="007A740A">
        <w:rPr>
          <w:lang w:val="nl-NL"/>
        </w:rPr>
        <w:t>Dominikánské</w:t>
      </w:r>
      <w:proofErr w:type="spellEnd"/>
      <w:r w:rsidRPr="007A740A">
        <w:rPr>
          <w:lang w:val="nl-NL"/>
        </w:rPr>
        <w:t xml:space="preserve"> </w:t>
      </w:r>
      <w:proofErr w:type="spellStart"/>
      <w:r w:rsidRPr="007A740A">
        <w:rPr>
          <w:lang w:val="nl-NL"/>
        </w:rPr>
        <w:t>náměstí</w:t>
      </w:r>
      <w:proofErr w:type="spellEnd"/>
      <w:r w:rsidRPr="007A740A">
        <w:rPr>
          <w:lang w:val="nl-NL"/>
        </w:rPr>
        <w:t xml:space="preserve"> 5)</w:t>
      </w:r>
    </w:p>
    <w:p w:rsidR="006A4147" w:rsidRPr="007A740A" w:rsidRDefault="006A4147" w:rsidP="006A4147">
      <w:pPr>
        <w:rPr>
          <w:lang w:val="nl-NL"/>
        </w:rPr>
      </w:pPr>
      <w:r w:rsidRPr="007A740A">
        <w:rPr>
          <w:lang w:val="nl-NL"/>
        </w:rPr>
        <w:t xml:space="preserve">SKØG Urban Hub is de </w:t>
      </w:r>
      <w:proofErr w:type="spellStart"/>
      <w:r w:rsidRPr="007A740A">
        <w:rPr>
          <w:lang w:val="nl-NL"/>
        </w:rPr>
        <w:t>place-to-be</w:t>
      </w:r>
      <w:proofErr w:type="spellEnd"/>
      <w:r w:rsidRPr="007A740A">
        <w:rPr>
          <w:lang w:val="nl-NL"/>
        </w:rPr>
        <w:t xml:space="preserve"> voor alle </w:t>
      </w:r>
      <w:proofErr w:type="spellStart"/>
      <w:r w:rsidRPr="007A740A">
        <w:rPr>
          <w:lang w:val="nl-NL"/>
        </w:rPr>
        <w:t>hipsters</w:t>
      </w:r>
      <w:proofErr w:type="spellEnd"/>
      <w:r w:rsidRPr="007A740A">
        <w:rPr>
          <w:lang w:val="nl-NL"/>
        </w:rPr>
        <w:t xml:space="preserve"> in Brno. Dit café heeft een bijzonder design. Jullie kunnen daar in een badkuip zitten en koffie uit de </w:t>
      </w:r>
      <w:del w:id="8" w:author="Sofie Rose-Anne W. Royeaerd" w:date="2016-04-20T08:30:00Z">
        <w:r w:rsidRPr="007A740A" w:rsidDel="00552127">
          <w:rPr>
            <w:lang w:val="nl-NL"/>
          </w:rPr>
          <w:delText xml:space="preserve">locale </w:delText>
        </w:r>
      </w:del>
      <w:ins w:id="9" w:author="Sofie Rose-Anne W. Royeaerd" w:date="2016-04-20T08:30:00Z">
        <w:r w:rsidR="00552127" w:rsidRPr="007A740A">
          <w:rPr>
            <w:lang w:val="nl-NL"/>
          </w:rPr>
          <w:t>lo</w:t>
        </w:r>
        <w:r w:rsidR="00552127">
          <w:rPr>
            <w:lang w:val="nl-NL"/>
          </w:rPr>
          <w:t>k</w:t>
        </w:r>
        <w:r w:rsidR="00552127" w:rsidRPr="007A740A">
          <w:rPr>
            <w:lang w:val="nl-NL"/>
          </w:rPr>
          <w:t xml:space="preserve">ale </w:t>
        </w:r>
      </w:ins>
      <w:r w:rsidRPr="007A740A">
        <w:rPr>
          <w:lang w:val="nl-NL"/>
        </w:rPr>
        <w:t xml:space="preserve">koffiebranderij </w:t>
      </w:r>
      <w:proofErr w:type="spellStart"/>
      <w:r w:rsidRPr="007A740A">
        <w:rPr>
          <w:lang w:val="nl-NL"/>
        </w:rPr>
        <w:t>Rusty</w:t>
      </w:r>
      <w:proofErr w:type="spellEnd"/>
      <w:r w:rsidRPr="007A740A">
        <w:rPr>
          <w:lang w:val="nl-NL"/>
        </w:rPr>
        <w:t xml:space="preserve"> </w:t>
      </w:r>
      <w:proofErr w:type="spellStart"/>
      <w:r w:rsidRPr="007A740A">
        <w:rPr>
          <w:lang w:val="nl-NL"/>
        </w:rPr>
        <w:t>Nails</w:t>
      </w:r>
      <w:proofErr w:type="spellEnd"/>
      <w:r w:rsidRPr="007A740A">
        <w:rPr>
          <w:lang w:val="nl-NL"/>
        </w:rPr>
        <w:t xml:space="preserve"> drinken.</w:t>
      </w:r>
    </w:p>
    <w:p w:rsidR="006A4147" w:rsidRPr="007A740A" w:rsidRDefault="009E0E2C" w:rsidP="006A4147">
      <w:pPr>
        <w:rPr>
          <w:lang w:val="nl-NL"/>
        </w:rPr>
      </w:pPr>
      <w:hyperlink r:id="rId10" w:history="1">
        <w:r w:rsidR="006A4147" w:rsidRPr="007A740A">
          <w:rPr>
            <w:rStyle w:val="Hypertextovodkaz"/>
            <w:lang w:val="nl-NL"/>
          </w:rPr>
          <w:t>http://www.skog.cz/</w:t>
        </w:r>
      </w:hyperlink>
    </w:p>
    <w:p w:rsidR="006A4147" w:rsidRPr="007A740A" w:rsidRDefault="006A4147" w:rsidP="006A4147">
      <w:pPr>
        <w:rPr>
          <w:lang w:val="nl-NL"/>
        </w:rPr>
      </w:pPr>
      <w:proofErr w:type="gramStart"/>
      <w:r w:rsidRPr="007A740A">
        <w:rPr>
          <w:lang w:val="nl-NL"/>
        </w:rPr>
        <w:t>maandag</w:t>
      </w:r>
      <w:proofErr w:type="gramEnd"/>
      <w:r w:rsidRPr="007A740A">
        <w:rPr>
          <w:lang w:val="nl-NL"/>
        </w:rPr>
        <w:t xml:space="preserve"> – donderdag 8:00-01:00, vrijdag 8:00-02:00, zaterdag 10:00-02:00, zondag 12:00-22:00; espresso: 37 </w:t>
      </w:r>
      <w:proofErr w:type="spellStart"/>
      <w:r w:rsidRPr="007A740A">
        <w:rPr>
          <w:lang w:val="nl-NL"/>
        </w:rPr>
        <w:t>Kč</w:t>
      </w:r>
      <w:proofErr w:type="spellEnd"/>
      <w:r w:rsidRPr="007A740A">
        <w:rPr>
          <w:lang w:val="nl-NL"/>
        </w:rPr>
        <w:t xml:space="preserve">, limonade: 47 </w:t>
      </w:r>
      <w:proofErr w:type="spellStart"/>
      <w:r w:rsidRPr="007A740A">
        <w:rPr>
          <w:lang w:val="nl-NL"/>
        </w:rPr>
        <w:t>Kč</w:t>
      </w:r>
      <w:proofErr w:type="spellEnd"/>
    </w:p>
    <w:p w:rsidR="006A4147" w:rsidRPr="007A740A" w:rsidRDefault="006A4147" w:rsidP="006A4147">
      <w:pPr>
        <w:rPr>
          <w:lang w:val="nl-NL"/>
        </w:rPr>
      </w:pPr>
    </w:p>
    <w:p w:rsidR="006A4147" w:rsidRPr="007A740A" w:rsidRDefault="006A4147" w:rsidP="006A4147">
      <w:pPr>
        <w:rPr>
          <w:lang w:val="nl-NL"/>
        </w:rPr>
      </w:pPr>
      <w:proofErr w:type="spellStart"/>
      <w:r w:rsidRPr="007A740A">
        <w:rPr>
          <w:b/>
          <w:lang w:val="nl-NL"/>
        </w:rPr>
        <w:t>Č</w:t>
      </w:r>
      <w:proofErr w:type="gramStart"/>
      <w:r w:rsidRPr="007A740A">
        <w:rPr>
          <w:b/>
          <w:lang w:val="nl-NL"/>
        </w:rPr>
        <w:t>okoládovna</w:t>
      </w:r>
      <w:proofErr w:type="spellEnd"/>
      <w:proofErr w:type="gramEnd"/>
      <w:r w:rsidRPr="007A740A">
        <w:rPr>
          <w:b/>
          <w:lang w:val="nl-NL"/>
        </w:rPr>
        <w:t xml:space="preserve"> </w:t>
      </w:r>
      <w:proofErr w:type="spellStart"/>
      <w:r w:rsidRPr="007A740A">
        <w:rPr>
          <w:b/>
          <w:lang w:val="nl-NL"/>
        </w:rPr>
        <w:t>Minach</w:t>
      </w:r>
      <w:proofErr w:type="spellEnd"/>
      <w:r w:rsidRPr="007A740A">
        <w:rPr>
          <w:lang w:val="nl-NL"/>
        </w:rPr>
        <w:t xml:space="preserve"> (</w:t>
      </w:r>
      <w:proofErr w:type="spellStart"/>
      <w:r w:rsidRPr="007A740A">
        <w:rPr>
          <w:lang w:val="nl-NL"/>
        </w:rPr>
        <w:t>Poštovská</w:t>
      </w:r>
      <w:proofErr w:type="spellEnd"/>
      <w:r w:rsidRPr="007A740A">
        <w:rPr>
          <w:lang w:val="nl-NL"/>
        </w:rPr>
        <w:t xml:space="preserve"> 6E)</w:t>
      </w:r>
    </w:p>
    <w:p w:rsidR="006A4147" w:rsidRPr="007A740A" w:rsidRDefault="006A4147" w:rsidP="006A4147">
      <w:pPr>
        <w:rPr>
          <w:lang w:val="nl-NL"/>
        </w:rPr>
      </w:pPr>
      <w:proofErr w:type="spellStart"/>
      <w:r w:rsidRPr="007A740A">
        <w:rPr>
          <w:lang w:val="nl-NL"/>
        </w:rPr>
        <w:t>Č</w:t>
      </w:r>
      <w:proofErr w:type="gramStart"/>
      <w:r w:rsidRPr="007A740A">
        <w:rPr>
          <w:lang w:val="nl-NL"/>
        </w:rPr>
        <w:t>okoládovna</w:t>
      </w:r>
      <w:proofErr w:type="spellEnd"/>
      <w:proofErr w:type="gramEnd"/>
      <w:r w:rsidRPr="007A740A">
        <w:rPr>
          <w:lang w:val="nl-NL"/>
        </w:rPr>
        <w:t xml:space="preserve"> </w:t>
      </w:r>
      <w:proofErr w:type="spellStart"/>
      <w:r w:rsidRPr="007A740A">
        <w:rPr>
          <w:lang w:val="nl-NL"/>
        </w:rPr>
        <w:t>Minach</w:t>
      </w:r>
      <w:proofErr w:type="spellEnd"/>
      <w:r w:rsidRPr="007A740A">
        <w:rPr>
          <w:lang w:val="nl-NL"/>
        </w:rPr>
        <w:t xml:space="preserve"> is gevestigd in de functionalistische Alfa passage. Het motto van dit café, “</w:t>
      </w:r>
      <w:proofErr w:type="spellStart"/>
      <w:r w:rsidRPr="007A740A">
        <w:rPr>
          <w:lang w:val="nl-NL"/>
        </w:rPr>
        <w:t>Death</w:t>
      </w:r>
      <w:proofErr w:type="spellEnd"/>
      <w:r w:rsidRPr="007A740A">
        <w:rPr>
          <w:lang w:val="nl-NL"/>
        </w:rPr>
        <w:t xml:space="preserve"> </w:t>
      </w:r>
      <w:proofErr w:type="spellStart"/>
      <w:r w:rsidRPr="007A740A">
        <w:rPr>
          <w:lang w:val="nl-NL"/>
        </w:rPr>
        <w:t>by</w:t>
      </w:r>
      <w:proofErr w:type="spellEnd"/>
      <w:r w:rsidRPr="007A740A">
        <w:rPr>
          <w:lang w:val="nl-NL"/>
        </w:rPr>
        <w:t xml:space="preserve"> chocolate“, </w:t>
      </w:r>
      <w:del w:id="10" w:author="Sofie Rose-Anne W. Royeaerd" w:date="2016-04-20T08:30:00Z">
        <w:r w:rsidRPr="007A740A" w:rsidDel="00552127">
          <w:rPr>
            <w:lang w:val="nl-NL"/>
          </w:rPr>
          <w:delText xml:space="preserve">leugt </w:delText>
        </w:r>
      </w:del>
      <w:ins w:id="11" w:author="Sofie Rose-Anne W. Royeaerd" w:date="2016-04-20T08:30:00Z">
        <w:r w:rsidR="00552127">
          <w:rPr>
            <w:lang w:val="nl-NL"/>
          </w:rPr>
          <w:t>liegt</w:t>
        </w:r>
        <w:r w:rsidR="00552127" w:rsidRPr="007A740A">
          <w:rPr>
            <w:lang w:val="nl-NL"/>
          </w:rPr>
          <w:t xml:space="preserve"> </w:t>
        </w:r>
        <w:r w:rsidR="00552127">
          <w:rPr>
            <w:lang w:val="nl-NL"/>
          </w:rPr>
          <w:t xml:space="preserve">er </w:t>
        </w:r>
      </w:ins>
      <w:r w:rsidRPr="007A740A">
        <w:rPr>
          <w:lang w:val="nl-NL"/>
        </w:rPr>
        <w:t>niet</w:t>
      </w:r>
      <w:ins w:id="12" w:author="Sofie Rose-Anne W. Royeaerd" w:date="2016-04-20T08:30:00Z">
        <w:r w:rsidR="00552127">
          <w:rPr>
            <w:lang w:val="nl-NL"/>
          </w:rPr>
          <w:t xml:space="preserve"> om</w:t>
        </w:r>
      </w:ins>
      <w:r w:rsidRPr="007A740A">
        <w:rPr>
          <w:lang w:val="nl-NL"/>
        </w:rPr>
        <w:t>. Er worden echte Belgische pralines en verschillende soorten chocola verkocht.</w:t>
      </w:r>
    </w:p>
    <w:p w:rsidR="006A4147" w:rsidRPr="007A740A" w:rsidRDefault="009E0E2C" w:rsidP="006A4147">
      <w:pPr>
        <w:rPr>
          <w:lang w:val="nl-NL"/>
        </w:rPr>
      </w:pPr>
      <w:hyperlink r:id="rId11" w:history="1">
        <w:r w:rsidR="006A4147" w:rsidRPr="007A740A">
          <w:rPr>
            <w:rStyle w:val="Hypertextovodkaz"/>
            <w:lang w:val="nl-NL"/>
          </w:rPr>
          <w:t>http://www.cokoladovna.com/</w:t>
        </w:r>
      </w:hyperlink>
    </w:p>
    <w:p w:rsidR="006A4147" w:rsidRPr="007A740A" w:rsidRDefault="006A4147" w:rsidP="006A4147">
      <w:pPr>
        <w:rPr>
          <w:lang w:val="nl-NL"/>
        </w:rPr>
      </w:pPr>
      <w:proofErr w:type="gramStart"/>
      <w:r w:rsidRPr="007A740A">
        <w:rPr>
          <w:lang w:val="nl-NL"/>
        </w:rPr>
        <w:t>maandag</w:t>
      </w:r>
      <w:proofErr w:type="gramEnd"/>
      <w:r w:rsidRPr="007A740A">
        <w:rPr>
          <w:lang w:val="nl-NL"/>
        </w:rPr>
        <w:t xml:space="preserve"> – vrijdag 9:00-21:00, zaterdag 9:00-19:00, zondag 14:00-19:00; espresso: 32 </w:t>
      </w:r>
      <w:proofErr w:type="spellStart"/>
      <w:r w:rsidRPr="007A740A">
        <w:rPr>
          <w:lang w:val="nl-NL"/>
        </w:rPr>
        <w:t>Kč</w:t>
      </w:r>
      <w:proofErr w:type="spellEnd"/>
      <w:r w:rsidRPr="007A740A">
        <w:rPr>
          <w:lang w:val="nl-NL"/>
        </w:rPr>
        <w:t xml:space="preserve">, chocola: ca. 70 </w:t>
      </w:r>
      <w:proofErr w:type="spellStart"/>
      <w:r w:rsidRPr="007A740A">
        <w:rPr>
          <w:lang w:val="nl-NL"/>
        </w:rPr>
        <w:t>Kč</w:t>
      </w:r>
      <w:proofErr w:type="spellEnd"/>
    </w:p>
    <w:p w:rsidR="006A4147" w:rsidRPr="007A740A" w:rsidRDefault="006A4147">
      <w:pPr>
        <w:rPr>
          <w:lang w:val="nl-NL"/>
        </w:rPr>
      </w:pPr>
      <w:r w:rsidRPr="007A740A">
        <w:rPr>
          <w:lang w:val="nl-NL"/>
        </w:rPr>
        <w:br w:type="page"/>
      </w:r>
    </w:p>
    <w:p w:rsidR="006A4147" w:rsidRPr="007A740A" w:rsidRDefault="006A4147" w:rsidP="006A4147">
      <w:pPr>
        <w:rPr>
          <w:lang w:val="nl-NL"/>
        </w:rPr>
      </w:pPr>
    </w:p>
    <w:p w:rsidR="00B011C7" w:rsidRPr="007A740A" w:rsidRDefault="00EF3DD9" w:rsidP="00775E6B">
      <w:pPr>
        <w:rPr>
          <w:lang w:val="nl-NL"/>
        </w:rPr>
      </w:pPr>
      <w:r w:rsidRPr="007A740A">
        <w:rPr>
          <w:lang w:val="nl-NL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A9B4E" wp14:editId="1654F4E7">
                <wp:simplePos x="0" y="0"/>
                <wp:positionH relativeFrom="margin">
                  <wp:posOffset>-385445</wp:posOffset>
                </wp:positionH>
                <wp:positionV relativeFrom="paragraph">
                  <wp:posOffset>90805</wp:posOffset>
                </wp:positionV>
                <wp:extent cx="6315075" cy="3962400"/>
                <wp:effectExtent l="0" t="0" r="28575" b="1905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396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BD97333" id="Zaoblený obdélník 1" o:spid="_x0000_s1026" style="position:absolute;margin-left:-30.35pt;margin-top:7.15pt;width:497.25pt;height:3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" filled="f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:rsidR="006E6A22" w:rsidRPr="007A740A" w:rsidRDefault="006E6A22" w:rsidP="00775E6B">
      <w:pPr>
        <w:rPr>
          <w:b/>
          <w:u w:val="single"/>
          <w:lang w:val="nl-NL"/>
        </w:rPr>
      </w:pPr>
      <w:r w:rsidRPr="007A740A">
        <w:rPr>
          <w:b/>
          <w:u w:val="single"/>
          <w:lang w:val="nl-NL"/>
        </w:rPr>
        <w:t>TIP VAN LÝDIA</w:t>
      </w:r>
    </w:p>
    <w:p w:rsidR="003E59E4" w:rsidRPr="007A740A" w:rsidRDefault="004B2A76" w:rsidP="009F7116">
      <w:pPr>
        <w:rPr>
          <w:lang w:val="nl-NL"/>
        </w:rPr>
      </w:pPr>
      <w:r w:rsidRPr="007A740A">
        <w:rPr>
          <w:lang w:val="nl-NL" w:eastAsia="cs-CZ"/>
        </w:rPr>
        <w:drawing>
          <wp:anchor distT="0" distB="0" distL="114300" distR="114300" simplePos="0" relativeHeight="251660288" behindDoc="1" locked="0" layoutInCell="1" allowOverlap="1" wp14:anchorId="5443F53E" wp14:editId="4E24359F">
            <wp:simplePos x="0" y="0"/>
            <wp:positionH relativeFrom="margin">
              <wp:posOffset>3560445</wp:posOffset>
            </wp:positionH>
            <wp:positionV relativeFrom="paragraph">
              <wp:posOffset>5715</wp:posOffset>
            </wp:positionV>
            <wp:extent cx="2037715" cy="3051175"/>
            <wp:effectExtent l="0" t="0" r="63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970590_10208424970254085_656181141_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C2B73" w:rsidRPr="007A740A">
        <w:rPr>
          <w:b/>
          <w:lang w:val="nl-NL"/>
        </w:rPr>
        <w:t>Cafe</w:t>
      </w:r>
      <w:proofErr w:type="spellEnd"/>
      <w:r w:rsidR="00EC2B73" w:rsidRPr="007A740A">
        <w:rPr>
          <w:b/>
          <w:lang w:val="nl-NL"/>
        </w:rPr>
        <w:t xml:space="preserve"> </w:t>
      </w:r>
      <w:proofErr w:type="spellStart"/>
      <w:r w:rsidR="003E59E4" w:rsidRPr="007A740A">
        <w:rPr>
          <w:b/>
          <w:lang w:val="nl-NL"/>
        </w:rPr>
        <w:t>Podnebí</w:t>
      </w:r>
      <w:proofErr w:type="spellEnd"/>
      <w:r w:rsidR="004F6C83" w:rsidRPr="007A740A">
        <w:rPr>
          <w:lang w:val="nl-NL"/>
        </w:rPr>
        <w:t xml:space="preserve"> (</w:t>
      </w:r>
      <w:proofErr w:type="spellStart"/>
      <w:r w:rsidR="004F6C83" w:rsidRPr="007A740A">
        <w:rPr>
          <w:lang w:val="nl-NL"/>
        </w:rPr>
        <w:t>Údolní</w:t>
      </w:r>
      <w:proofErr w:type="spellEnd"/>
      <w:r w:rsidR="004F6C83" w:rsidRPr="007A740A">
        <w:rPr>
          <w:lang w:val="nl-NL"/>
        </w:rPr>
        <w:t xml:space="preserve"> 5)</w:t>
      </w:r>
    </w:p>
    <w:p w:rsidR="00EC2B73" w:rsidRPr="007A740A" w:rsidRDefault="009707CF" w:rsidP="005F3A37">
      <w:pPr>
        <w:rPr>
          <w:lang w:val="nl-NL"/>
        </w:rPr>
      </w:pPr>
      <w:r w:rsidRPr="007A740A">
        <w:rPr>
          <w:lang w:val="nl-NL"/>
        </w:rPr>
        <w:t>‘</w:t>
      </w:r>
      <w:r w:rsidR="00EC2B73" w:rsidRPr="007A740A">
        <w:rPr>
          <w:lang w:val="nl-NL"/>
        </w:rPr>
        <w:t xml:space="preserve">Café </w:t>
      </w:r>
      <w:proofErr w:type="spellStart"/>
      <w:r w:rsidR="00EC2B73" w:rsidRPr="007A740A">
        <w:rPr>
          <w:lang w:val="nl-NL"/>
        </w:rPr>
        <w:t>Podnebí</w:t>
      </w:r>
      <w:proofErr w:type="spellEnd"/>
      <w:r w:rsidR="00EC2B73" w:rsidRPr="007A740A">
        <w:rPr>
          <w:lang w:val="nl-NL"/>
        </w:rPr>
        <w:t xml:space="preserve"> is één van mijn lievelingscafés omdat het in de zomer één van de gezelligste terrassen in Brno heeft waarvan je uitzicht hebt op het park dat bij de burcht </w:t>
      </w:r>
      <w:proofErr w:type="spellStart"/>
      <w:r w:rsidR="00EC2B73" w:rsidRPr="007A740A">
        <w:rPr>
          <w:lang w:val="nl-NL"/>
        </w:rPr>
        <w:t>Spielberk</w:t>
      </w:r>
      <w:proofErr w:type="spellEnd"/>
      <w:r w:rsidR="00EC2B73" w:rsidRPr="007A740A">
        <w:rPr>
          <w:lang w:val="nl-NL"/>
        </w:rPr>
        <w:t xml:space="preserve"> behoort. Het is niet ver van het centrum en toch is het daar rustig. </w:t>
      </w:r>
      <w:proofErr w:type="spellStart"/>
      <w:r w:rsidR="00EC2B73" w:rsidRPr="007A740A">
        <w:rPr>
          <w:lang w:val="nl-NL"/>
        </w:rPr>
        <w:t>Podnebí</w:t>
      </w:r>
      <w:proofErr w:type="spellEnd"/>
      <w:r w:rsidR="00EC2B73" w:rsidRPr="007A740A">
        <w:rPr>
          <w:lang w:val="nl-NL"/>
        </w:rPr>
        <w:t xml:space="preserve"> is vooral bij studenten populair en ook de prijzen zijn heel studentvriendelijk. </w:t>
      </w:r>
    </w:p>
    <w:p w:rsidR="00EC2B73" w:rsidRPr="007A740A" w:rsidRDefault="00EC2B73" w:rsidP="005F3A37">
      <w:pPr>
        <w:rPr>
          <w:lang w:val="nl-NL"/>
        </w:rPr>
      </w:pPr>
      <w:r w:rsidRPr="007A740A">
        <w:rPr>
          <w:lang w:val="nl-NL"/>
        </w:rPr>
        <w:t xml:space="preserve">Ik kan zeker hun heerlijke pannenkoeken met schapenkaas en spek aanraden. De koffie die ze daar bereiden kan ik niet beoordelen omdat ik </w:t>
      </w:r>
      <w:del w:id="13" w:author="Sofie Rose-Anne W. Royeaerd" w:date="2016-04-20T08:35:00Z">
        <w:r w:rsidRPr="007A740A" w:rsidDel="001B1F7B">
          <w:rPr>
            <w:lang w:val="nl-NL"/>
          </w:rPr>
          <w:delText xml:space="preserve">het </w:delText>
        </w:r>
      </w:del>
      <w:ins w:id="14" w:author="Sofie Rose-Anne W. Royeaerd" w:date="2016-04-20T08:35:00Z">
        <w:r w:rsidR="001B1F7B">
          <w:rPr>
            <w:lang w:val="nl-NL"/>
          </w:rPr>
          <w:t>die</w:t>
        </w:r>
        <w:r w:rsidR="001B1F7B" w:rsidRPr="007A740A">
          <w:rPr>
            <w:lang w:val="nl-NL"/>
          </w:rPr>
          <w:t xml:space="preserve"> </w:t>
        </w:r>
      </w:ins>
      <w:r w:rsidRPr="007A740A">
        <w:rPr>
          <w:lang w:val="nl-NL"/>
        </w:rPr>
        <w:t>niet drink. Ik geef de voorkeu</w:t>
      </w:r>
      <w:r w:rsidR="005F3A37" w:rsidRPr="007A740A">
        <w:rPr>
          <w:lang w:val="nl-NL"/>
        </w:rPr>
        <w:t>r aan een kopje verse muntthee.</w:t>
      </w:r>
      <w:r w:rsidR="009707CF" w:rsidRPr="007A740A">
        <w:rPr>
          <w:lang w:val="nl-NL"/>
        </w:rPr>
        <w:t>’</w:t>
      </w:r>
    </w:p>
    <w:p w:rsidR="009F7116" w:rsidRPr="007A740A" w:rsidRDefault="009E0E2C" w:rsidP="009F7116">
      <w:pPr>
        <w:rPr>
          <w:lang w:val="nl-NL"/>
        </w:rPr>
      </w:pPr>
      <w:hyperlink r:id="rId13" w:history="1">
        <w:r w:rsidR="009F7116" w:rsidRPr="007A740A">
          <w:rPr>
            <w:lang w:val="nl-NL"/>
          </w:rPr>
          <w:t>http://www.podnebi.cz/home/</w:t>
        </w:r>
      </w:hyperlink>
    </w:p>
    <w:p w:rsidR="009F7116" w:rsidRPr="007A740A" w:rsidRDefault="009F7116" w:rsidP="009F7116">
      <w:pPr>
        <w:rPr>
          <w:lang w:val="nl-NL"/>
        </w:rPr>
      </w:pPr>
      <w:proofErr w:type="gramStart"/>
      <w:r w:rsidRPr="007A740A">
        <w:rPr>
          <w:lang w:val="nl-NL"/>
        </w:rPr>
        <w:t>maandag</w:t>
      </w:r>
      <w:proofErr w:type="gramEnd"/>
      <w:r w:rsidRPr="007A740A">
        <w:rPr>
          <w:lang w:val="nl-NL"/>
        </w:rPr>
        <w:t xml:space="preserve"> - vrijdag 8:00-24:00, zaterdag – zondag 9:00-24:00; espresso</w:t>
      </w:r>
      <w:r w:rsidR="00C37ADA" w:rsidRPr="007A740A">
        <w:rPr>
          <w:lang w:val="nl-NL"/>
        </w:rPr>
        <w:t>:</w:t>
      </w:r>
      <w:r w:rsidRPr="007A740A">
        <w:rPr>
          <w:lang w:val="nl-NL"/>
        </w:rPr>
        <w:t xml:space="preserve"> 29 </w:t>
      </w:r>
      <w:proofErr w:type="spellStart"/>
      <w:r w:rsidRPr="007A740A">
        <w:rPr>
          <w:lang w:val="nl-NL"/>
        </w:rPr>
        <w:t>Kč</w:t>
      </w:r>
      <w:proofErr w:type="spellEnd"/>
      <w:r w:rsidR="005D078C" w:rsidRPr="007A740A">
        <w:rPr>
          <w:lang w:val="nl-NL"/>
        </w:rPr>
        <w:t>,</w:t>
      </w:r>
      <w:r w:rsidR="00B01B12" w:rsidRPr="007A740A">
        <w:rPr>
          <w:lang w:val="nl-NL"/>
        </w:rPr>
        <w:t xml:space="preserve"> </w:t>
      </w:r>
      <w:r w:rsidR="00256F92" w:rsidRPr="007A740A">
        <w:rPr>
          <w:lang w:val="nl-NL"/>
        </w:rPr>
        <w:t xml:space="preserve">pannenkoeken met schapenkaas en spek: 39 </w:t>
      </w:r>
      <w:proofErr w:type="spellStart"/>
      <w:r w:rsidR="00256F92" w:rsidRPr="007A740A">
        <w:rPr>
          <w:lang w:val="nl-NL"/>
        </w:rPr>
        <w:t>Kč</w:t>
      </w:r>
      <w:proofErr w:type="spellEnd"/>
      <w:r w:rsidR="00A1214E" w:rsidRPr="007A740A">
        <w:rPr>
          <w:lang w:val="nl-NL"/>
        </w:rPr>
        <w:t xml:space="preserve"> </w:t>
      </w:r>
    </w:p>
    <w:p w:rsidR="009F7116" w:rsidRPr="007A740A" w:rsidRDefault="009F7116" w:rsidP="009F7116">
      <w:pPr>
        <w:rPr>
          <w:lang w:val="nl-NL"/>
        </w:rPr>
      </w:pPr>
    </w:p>
    <w:p w:rsidR="004B2A76" w:rsidRPr="007A740A" w:rsidRDefault="004B2A76" w:rsidP="001E5C93">
      <w:pPr>
        <w:rPr>
          <w:b/>
          <w:lang w:val="nl-NL"/>
        </w:rPr>
      </w:pPr>
    </w:p>
    <w:p w:rsidR="004B2A76" w:rsidRPr="007A740A" w:rsidRDefault="004B2A76" w:rsidP="001E5C93">
      <w:pPr>
        <w:rPr>
          <w:b/>
          <w:lang w:val="nl-NL"/>
        </w:rPr>
      </w:pPr>
    </w:p>
    <w:p w:rsidR="001E5C93" w:rsidRPr="007A740A" w:rsidRDefault="001E5C93" w:rsidP="001E5C93">
      <w:pPr>
        <w:rPr>
          <w:b/>
          <w:lang w:val="nl-NL"/>
        </w:rPr>
      </w:pPr>
      <w:proofErr w:type="spellStart"/>
      <w:r w:rsidRPr="007A740A">
        <w:rPr>
          <w:b/>
          <w:lang w:val="nl-NL"/>
        </w:rPr>
        <w:t>Spolek</w:t>
      </w:r>
      <w:proofErr w:type="spellEnd"/>
      <w:r w:rsidR="004B7760" w:rsidRPr="007A740A">
        <w:rPr>
          <w:b/>
          <w:lang w:val="nl-NL"/>
        </w:rPr>
        <w:t xml:space="preserve"> </w:t>
      </w:r>
      <w:r w:rsidR="004B7760" w:rsidRPr="007A740A">
        <w:rPr>
          <w:lang w:val="nl-NL"/>
        </w:rPr>
        <w:t>(</w:t>
      </w:r>
      <w:proofErr w:type="spellStart"/>
      <w:r w:rsidR="004B7760" w:rsidRPr="007A740A">
        <w:rPr>
          <w:lang w:val="nl-NL"/>
        </w:rPr>
        <w:t>Orlí</w:t>
      </w:r>
      <w:proofErr w:type="spellEnd"/>
      <w:r w:rsidR="004B7760" w:rsidRPr="007A740A">
        <w:rPr>
          <w:lang w:val="nl-NL"/>
        </w:rPr>
        <w:t xml:space="preserve"> 22)</w:t>
      </w:r>
    </w:p>
    <w:p w:rsidR="001E5C93" w:rsidRPr="007A740A" w:rsidRDefault="001E5C93" w:rsidP="00833990">
      <w:pPr>
        <w:rPr>
          <w:lang w:val="nl-NL"/>
        </w:rPr>
      </w:pPr>
      <w:proofErr w:type="spellStart"/>
      <w:r w:rsidRPr="007A740A">
        <w:rPr>
          <w:lang w:val="nl-NL"/>
        </w:rPr>
        <w:t>Spolek</w:t>
      </w:r>
      <w:proofErr w:type="spellEnd"/>
      <w:r w:rsidRPr="007A740A">
        <w:rPr>
          <w:lang w:val="nl-NL"/>
        </w:rPr>
        <w:t xml:space="preserve"> is de favoriete plaats van </w:t>
      </w:r>
      <w:proofErr w:type="spellStart"/>
      <w:r w:rsidRPr="007A740A">
        <w:rPr>
          <w:lang w:val="nl-NL"/>
        </w:rPr>
        <w:t>Brnose</w:t>
      </w:r>
      <w:proofErr w:type="spellEnd"/>
      <w:r w:rsidRPr="007A740A">
        <w:rPr>
          <w:lang w:val="nl-NL"/>
        </w:rPr>
        <w:t xml:space="preserve"> intellectuelen.</w:t>
      </w:r>
      <w:r w:rsidR="00833990" w:rsidRPr="007A740A">
        <w:rPr>
          <w:lang w:val="nl-NL"/>
        </w:rPr>
        <w:t xml:space="preserve"> Ze hebben</w:t>
      </w:r>
      <w:del w:id="15" w:author="Sofie Rose-Anne W. Royeaerd" w:date="2016-04-20T08:35:00Z">
        <w:r w:rsidR="00833990" w:rsidRPr="007A740A" w:rsidDel="001B1F7B">
          <w:rPr>
            <w:lang w:val="nl-NL"/>
          </w:rPr>
          <w:delText xml:space="preserve"> in aanbod</w:delText>
        </w:r>
      </w:del>
      <w:r w:rsidR="00833990" w:rsidRPr="007A740A">
        <w:rPr>
          <w:lang w:val="nl-NL"/>
        </w:rPr>
        <w:t xml:space="preserve"> </w:t>
      </w:r>
      <w:r w:rsidRPr="007A740A">
        <w:rPr>
          <w:lang w:val="nl-NL"/>
        </w:rPr>
        <w:t>thee, wijn, pa</w:t>
      </w:r>
      <w:r w:rsidR="00833990" w:rsidRPr="007A740A">
        <w:rPr>
          <w:lang w:val="nl-NL"/>
        </w:rPr>
        <w:t>nne</w:t>
      </w:r>
      <w:r w:rsidR="00B52051" w:rsidRPr="007A740A">
        <w:rPr>
          <w:lang w:val="nl-NL"/>
        </w:rPr>
        <w:t>n</w:t>
      </w:r>
      <w:r w:rsidR="00833990" w:rsidRPr="007A740A">
        <w:rPr>
          <w:lang w:val="nl-NL"/>
        </w:rPr>
        <w:t>koeken en natuurlijk koffie</w:t>
      </w:r>
      <w:ins w:id="16" w:author="Sofie Rose-Anne W. Royeaerd" w:date="2016-04-20T08:35:00Z">
        <w:r w:rsidR="001B1F7B" w:rsidRPr="007A740A">
          <w:rPr>
            <w:lang w:val="nl-NL"/>
          </w:rPr>
          <w:t xml:space="preserve"> in aanbod</w:t>
        </w:r>
      </w:ins>
      <w:r w:rsidR="00833990" w:rsidRPr="007A740A">
        <w:rPr>
          <w:lang w:val="nl-NL"/>
        </w:rPr>
        <w:t>. Eén soort koffie heet</w:t>
      </w:r>
      <w:r w:rsidR="00B52051" w:rsidRPr="007A740A">
        <w:rPr>
          <w:lang w:val="nl-NL"/>
        </w:rPr>
        <w:t xml:space="preserve"> zelfs</w:t>
      </w:r>
      <w:r w:rsidR="00833990" w:rsidRPr="007A740A">
        <w:rPr>
          <w:lang w:val="nl-NL"/>
        </w:rPr>
        <w:t xml:space="preserve"> </w:t>
      </w:r>
      <w:r w:rsidR="00B52051" w:rsidRPr="007A740A">
        <w:rPr>
          <w:lang w:val="nl-NL"/>
        </w:rPr>
        <w:t>“</w:t>
      </w:r>
      <w:r w:rsidR="00833990" w:rsidRPr="007A740A">
        <w:rPr>
          <w:lang w:val="nl-NL"/>
        </w:rPr>
        <w:t>De vliegende Hollander</w:t>
      </w:r>
      <w:r w:rsidR="00B52051" w:rsidRPr="007A740A">
        <w:rPr>
          <w:lang w:val="nl-NL"/>
        </w:rPr>
        <w:t>“</w:t>
      </w:r>
      <w:r w:rsidR="00833990" w:rsidRPr="007A740A">
        <w:rPr>
          <w:lang w:val="nl-NL"/>
        </w:rPr>
        <w:t>.</w:t>
      </w:r>
    </w:p>
    <w:p w:rsidR="004B7760" w:rsidRPr="007A740A" w:rsidRDefault="009E0E2C" w:rsidP="00833990">
      <w:pPr>
        <w:rPr>
          <w:lang w:val="nl-NL"/>
        </w:rPr>
      </w:pPr>
      <w:hyperlink r:id="rId14" w:history="1">
        <w:r w:rsidR="004B7760" w:rsidRPr="007A740A">
          <w:rPr>
            <w:rStyle w:val="Hypertextovodkaz"/>
            <w:lang w:val="nl-NL"/>
          </w:rPr>
          <w:t>http://www.spolek.net/</w:t>
        </w:r>
      </w:hyperlink>
    </w:p>
    <w:p w:rsidR="004B7760" w:rsidRPr="007A740A" w:rsidRDefault="004B7760" w:rsidP="00833990">
      <w:pPr>
        <w:rPr>
          <w:lang w:val="nl-NL"/>
        </w:rPr>
      </w:pPr>
      <w:proofErr w:type="gramStart"/>
      <w:r w:rsidRPr="007A740A">
        <w:rPr>
          <w:lang w:val="nl-NL"/>
        </w:rPr>
        <w:t>maandag</w:t>
      </w:r>
      <w:proofErr w:type="gramEnd"/>
      <w:r w:rsidRPr="007A740A">
        <w:rPr>
          <w:lang w:val="nl-NL"/>
        </w:rPr>
        <w:t xml:space="preserve"> – vrijdag 9:00-22:00, zaterdag – zondag 10:00-22:00; espresso</w:t>
      </w:r>
      <w:r w:rsidR="00C37ADA" w:rsidRPr="007A740A">
        <w:rPr>
          <w:lang w:val="nl-NL"/>
        </w:rPr>
        <w:t>:</w:t>
      </w:r>
      <w:r w:rsidRPr="007A740A">
        <w:rPr>
          <w:lang w:val="nl-NL"/>
        </w:rPr>
        <w:t xml:space="preserve"> 33 </w:t>
      </w:r>
      <w:proofErr w:type="spellStart"/>
      <w:r w:rsidRPr="007A740A">
        <w:rPr>
          <w:lang w:val="nl-NL"/>
        </w:rPr>
        <w:t>Kč</w:t>
      </w:r>
      <w:proofErr w:type="spellEnd"/>
      <w:r w:rsidR="0080639C" w:rsidRPr="007A740A">
        <w:rPr>
          <w:lang w:val="nl-NL"/>
        </w:rPr>
        <w:t>, pannenkoeken</w:t>
      </w:r>
      <w:r w:rsidR="00C37ADA" w:rsidRPr="007A740A">
        <w:rPr>
          <w:lang w:val="nl-NL"/>
        </w:rPr>
        <w:t>:</w:t>
      </w:r>
      <w:r w:rsidR="0080639C" w:rsidRPr="007A740A">
        <w:rPr>
          <w:lang w:val="nl-NL"/>
        </w:rPr>
        <w:t xml:space="preserve"> </w:t>
      </w:r>
      <w:r w:rsidR="0037609A" w:rsidRPr="007A740A">
        <w:rPr>
          <w:lang w:val="nl-NL"/>
        </w:rPr>
        <w:t>ca. 60</w:t>
      </w:r>
      <w:r w:rsidR="0080639C" w:rsidRPr="007A740A">
        <w:rPr>
          <w:lang w:val="nl-NL"/>
        </w:rPr>
        <w:t xml:space="preserve"> </w:t>
      </w:r>
      <w:proofErr w:type="spellStart"/>
      <w:r w:rsidR="0080639C" w:rsidRPr="007A740A">
        <w:rPr>
          <w:lang w:val="nl-NL"/>
        </w:rPr>
        <w:t>Kč</w:t>
      </w:r>
      <w:proofErr w:type="spellEnd"/>
    </w:p>
    <w:p w:rsidR="009762A4" w:rsidRPr="007A740A" w:rsidRDefault="009762A4" w:rsidP="00833990">
      <w:pPr>
        <w:rPr>
          <w:lang w:val="nl-NL"/>
        </w:rPr>
      </w:pPr>
    </w:p>
    <w:p w:rsidR="00E14677" w:rsidRPr="007A740A" w:rsidRDefault="009762A4" w:rsidP="00CD418B">
      <w:pPr>
        <w:rPr>
          <w:lang w:val="nl-NL"/>
        </w:rPr>
      </w:pPr>
      <w:proofErr w:type="spellStart"/>
      <w:r w:rsidRPr="007A740A">
        <w:rPr>
          <w:b/>
          <w:lang w:val="nl-NL"/>
        </w:rPr>
        <w:t>Humpty</w:t>
      </w:r>
      <w:proofErr w:type="spellEnd"/>
      <w:r w:rsidRPr="007A740A">
        <w:rPr>
          <w:b/>
          <w:lang w:val="nl-NL"/>
        </w:rPr>
        <w:t xml:space="preserve"> </w:t>
      </w:r>
      <w:proofErr w:type="spellStart"/>
      <w:r w:rsidRPr="007A740A">
        <w:rPr>
          <w:b/>
          <w:lang w:val="nl-NL"/>
        </w:rPr>
        <w:t>Dumpty</w:t>
      </w:r>
      <w:proofErr w:type="spellEnd"/>
      <w:r w:rsidR="001F48E9" w:rsidRPr="007A740A">
        <w:rPr>
          <w:b/>
          <w:lang w:val="nl-NL"/>
        </w:rPr>
        <w:t xml:space="preserve"> </w:t>
      </w:r>
      <w:r w:rsidR="001F48E9" w:rsidRPr="007A740A">
        <w:rPr>
          <w:lang w:val="nl-NL"/>
        </w:rPr>
        <w:t>(</w:t>
      </w:r>
      <w:proofErr w:type="spellStart"/>
      <w:r w:rsidR="001F48E9" w:rsidRPr="007A740A">
        <w:rPr>
          <w:lang w:val="nl-NL"/>
        </w:rPr>
        <w:t>Jaselská</w:t>
      </w:r>
      <w:proofErr w:type="spellEnd"/>
      <w:r w:rsidR="001F48E9" w:rsidRPr="007A740A">
        <w:rPr>
          <w:lang w:val="nl-NL"/>
        </w:rPr>
        <w:t xml:space="preserve"> 16)</w:t>
      </w:r>
    </w:p>
    <w:p w:rsidR="001F48E9" w:rsidRPr="007A740A" w:rsidRDefault="001F48E9" w:rsidP="00CD418B">
      <w:pPr>
        <w:rPr>
          <w:lang w:val="nl-NL"/>
        </w:rPr>
      </w:pPr>
      <w:proofErr w:type="spellStart"/>
      <w:r w:rsidRPr="007A740A">
        <w:rPr>
          <w:lang w:val="nl-NL"/>
        </w:rPr>
        <w:t>Humpty</w:t>
      </w:r>
      <w:proofErr w:type="spellEnd"/>
      <w:r w:rsidRPr="007A740A">
        <w:rPr>
          <w:lang w:val="nl-NL"/>
        </w:rPr>
        <w:t xml:space="preserve"> </w:t>
      </w:r>
      <w:proofErr w:type="spellStart"/>
      <w:r w:rsidRPr="007A740A">
        <w:rPr>
          <w:lang w:val="nl-NL"/>
        </w:rPr>
        <w:t>Dumpty</w:t>
      </w:r>
      <w:proofErr w:type="spellEnd"/>
      <w:r w:rsidRPr="007A740A">
        <w:rPr>
          <w:lang w:val="nl-NL"/>
        </w:rPr>
        <w:t xml:space="preserve"> is </w:t>
      </w:r>
      <w:r w:rsidR="00B6527D" w:rsidRPr="007A740A">
        <w:rPr>
          <w:lang w:val="nl-NL"/>
        </w:rPr>
        <w:t xml:space="preserve">een </w:t>
      </w:r>
      <w:r w:rsidR="0055678B" w:rsidRPr="007A740A">
        <w:rPr>
          <w:lang w:val="nl-NL"/>
        </w:rPr>
        <w:t>Engels</w:t>
      </w:r>
      <w:r w:rsidR="00B46D76" w:rsidRPr="007A740A">
        <w:rPr>
          <w:lang w:val="nl-NL"/>
        </w:rPr>
        <w:t xml:space="preserve"> </w:t>
      </w:r>
      <w:r w:rsidRPr="007A740A">
        <w:rPr>
          <w:lang w:val="nl-NL"/>
        </w:rPr>
        <w:t xml:space="preserve">café dat </w:t>
      </w:r>
      <w:r w:rsidR="00B6527D" w:rsidRPr="007A740A">
        <w:rPr>
          <w:lang w:val="nl-NL"/>
        </w:rPr>
        <w:t>vooral op kinderen is gericht</w:t>
      </w:r>
      <w:r w:rsidRPr="007A740A">
        <w:rPr>
          <w:lang w:val="nl-NL"/>
        </w:rPr>
        <w:t xml:space="preserve">. </w:t>
      </w:r>
      <w:r w:rsidR="00B6527D" w:rsidRPr="007A740A">
        <w:rPr>
          <w:lang w:val="nl-NL"/>
        </w:rPr>
        <w:t>Maar ook volwassenen kunnen i</w:t>
      </w:r>
      <w:r w:rsidRPr="007A740A">
        <w:rPr>
          <w:lang w:val="nl-NL"/>
        </w:rPr>
        <w:t xml:space="preserve">n het </w:t>
      </w:r>
      <w:r w:rsidR="00B6527D" w:rsidRPr="007A740A">
        <w:rPr>
          <w:lang w:val="nl-NL"/>
        </w:rPr>
        <w:t>prachtige</w:t>
      </w:r>
      <w:r w:rsidRPr="007A740A">
        <w:rPr>
          <w:lang w:val="nl-NL"/>
        </w:rPr>
        <w:t xml:space="preserve"> interieur </w:t>
      </w:r>
      <w:r w:rsidR="00B6527D" w:rsidRPr="007A740A">
        <w:rPr>
          <w:lang w:val="nl-NL"/>
        </w:rPr>
        <w:t>van</w:t>
      </w:r>
      <w:r w:rsidRPr="007A740A">
        <w:rPr>
          <w:lang w:val="nl-NL"/>
        </w:rPr>
        <w:t xml:space="preserve"> </w:t>
      </w:r>
      <w:r w:rsidR="006235B3" w:rsidRPr="007A740A">
        <w:rPr>
          <w:lang w:val="nl-NL"/>
        </w:rPr>
        <w:t xml:space="preserve">Earl </w:t>
      </w:r>
      <w:proofErr w:type="spellStart"/>
      <w:r w:rsidR="006235B3" w:rsidRPr="007A740A">
        <w:rPr>
          <w:lang w:val="nl-NL"/>
        </w:rPr>
        <w:t>Grey</w:t>
      </w:r>
      <w:proofErr w:type="spellEnd"/>
      <w:r w:rsidR="006235B3" w:rsidRPr="007A740A">
        <w:rPr>
          <w:lang w:val="nl-NL"/>
        </w:rPr>
        <w:t xml:space="preserve"> </w:t>
      </w:r>
      <w:r w:rsidR="00F86EED" w:rsidRPr="007A740A">
        <w:rPr>
          <w:lang w:val="nl-NL"/>
        </w:rPr>
        <w:t>of</w:t>
      </w:r>
      <w:r w:rsidR="006235B3" w:rsidRPr="007A740A">
        <w:rPr>
          <w:lang w:val="nl-NL"/>
        </w:rPr>
        <w:t xml:space="preserve"> cookies</w:t>
      </w:r>
      <w:r w:rsidR="00B6527D" w:rsidRPr="007A740A">
        <w:rPr>
          <w:lang w:val="nl-NL"/>
        </w:rPr>
        <w:t xml:space="preserve"> genieten.</w:t>
      </w:r>
    </w:p>
    <w:p w:rsidR="000A29F2" w:rsidRPr="007A740A" w:rsidRDefault="009E0E2C" w:rsidP="00CD418B">
      <w:pPr>
        <w:rPr>
          <w:lang w:val="nl-NL"/>
        </w:rPr>
      </w:pPr>
      <w:hyperlink r:id="rId15" w:history="1">
        <w:r w:rsidR="000A29F2" w:rsidRPr="007A740A">
          <w:rPr>
            <w:rStyle w:val="Hypertextovodkaz"/>
            <w:lang w:val="nl-NL"/>
          </w:rPr>
          <w:t>http://www.humptydumpty.cz/</w:t>
        </w:r>
      </w:hyperlink>
    </w:p>
    <w:p w:rsidR="000A29F2" w:rsidRPr="007A740A" w:rsidRDefault="0011041E" w:rsidP="00CD418B">
      <w:pPr>
        <w:rPr>
          <w:lang w:val="nl-NL"/>
        </w:rPr>
      </w:pPr>
      <w:proofErr w:type="gramStart"/>
      <w:r w:rsidRPr="007A740A">
        <w:rPr>
          <w:lang w:val="nl-NL"/>
        </w:rPr>
        <w:t>maandag</w:t>
      </w:r>
      <w:proofErr w:type="gramEnd"/>
      <w:r w:rsidR="00FC201D" w:rsidRPr="007A740A">
        <w:rPr>
          <w:lang w:val="nl-NL"/>
        </w:rPr>
        <w:t xml:space="preserve"> –</w:t>
      </w:r>
      <w:r w:rsidR="00F86EED" w:rsidRPr="007A740A">
        <w:rPr>
          <w:lang w:val="nl-NL"/>
        </w:rPr>
        <w:t xml:space="preserve"> </w:t>
      </w:r>
      <w:r w:rsidRPr="007A740A">
        <w:rPr>
          <w:lang w:val="nl-NL"/>
        </w:rPr>
        <w:t xml:space="preserve">zaterdag 9:00-21:00, zondag 14:00-21:00; </w:t>
      </w:r>
      <w:r w:rsidR="000A29F2" w:rsidRPr="007A740A">
        <w:rPr>
          <w:lang w:val="nl-NL"/>
        </w:rPr>
        <w:t xml:space="preserve">espresso: 38 </w:t>
      </w:r>
      <w:proofErr w:type="spellStart"/>
      <w:r w:rsidR="000A29F2" w:rsidRPr="007A740A">
        <w:rPr>
          <w:lang w:val="nl-NL"/>
        </w:rPr>
        <w:t>Kč</w:t>
      </w:r>
      <w:proofErr w:type="spellEnd"/>
      <w:r w:rsidRPr="007A740A">
        <w:rPr>
          <w:lang w:val="nl-NL"/>
        </w:rPr>
        <w:t>,</w:t>
      </w:r>
      <w:r w:rsidR="000A29F2" w:rsidRPr="007A740A">
        <w:rPr>
          <w:lang w:val="nl-NL"/>
        </w:rPr>
        <w:t xml:space="preserve"> Full English </w:t>
      </w:r>
      <w:proofErr w:type="spellStart"/>
      <w:r w:rsidR="000A29F2" w:rsidRPr="007A740A">
        <w:rPr>
          <w:lang w:val="nl-NL"/>
        </w:rPr>
        <w:t>Breakfast</w:t>
      </w:r>
      <w:proofErr w:type="spellEnd"/>
      <w:r w:rsidR="000A29F2" w:rsidRPr="007A740A">
        <w:rPr>
          <w:lang w:val="nl-NL"/>
        </w:rPr>
        <w:t xml:space="preserve">: 79 </w:t>
      </w:r>
      <w:proofErr w:type="spellStart"/>
      <w:r w:rsidR="000A29F2" w:rsidRPr="007A740A">
        <w:rPr>
          <w:lang w:val="nl-NL"/>
        </w:rPr>
        <w:t>Kč</w:t>
      </w:r>
      <w:proofErr w:type="spellEnd"/>
    </w:p>
    <w:p w:rsidR="009762A4" w:rsidRPr="007A740A" w:rsidRDefault="009762A4" w:rsidP="00CD418B">
      <w:pPr>
        <w:rPr>
          <w:b/>
          <w:lang w:val="nl-NL"/>
        </w:rPr>
      </w:pPr>
    </w:p>
    <w:p w:rsidR="00E91387" w:rsidRPr="007A740A" w:rsidRDefault="00E91387" w:rsidP="00CD418B">
      <w:pPr>
        <w:rPr>
          <w:b/>
          <w:lang w:val="nl-NL"/>
        </w:rPr>
      </w:pPr>
    </w:p>
    <w:p w:rsidR="00E91387" w:rsidRPr="007A740A" w:rsidRDefault="00E91387" w:rsidP="00CD418B">
      <w:pPr>
        <w:rPr>
          <w:b/>
          <w:lang w:val="nl-NL"/>
        </w:rPr>
      </w:pPr>
    </w:p>
    <w:p w:rsidR="007C7FF0" w:rsidRPr="007A740A" w:rsidRDefault="002901E8" w:rsidP="007C7FF0">
      <w:pPr>
        <w:rPr>
          <w:lang w:val="nl-NL"/>
        </w:rPr>
      </w:pPr>
      <w:r w:rsidRPr="007A740A">
        <w:rPr>
          <w:b/>
          <w:lang w:val="nl-NL"/>
        </w:rPr>
        <w:lastRenderedPageBreak/>
        <w:t>V </w:t>
      </w:r>
      <w:proofErr w:type="spellStart"/>
      <w:r w:rsidRPr="007A740A">
        <w:rPr>
          <w:b/>
          <w:lang w:val="nl-NL"/>
        </w:rPr>
        <w:t>Melounovém</w:t>
      </w:r>
      <w:proofErr w:type="spellEnd"/>
      <w:r w:rsidRPr="007A740A">
        <w:rPr>
          <w:b/>
          <w:lang w:val="nl-NL"/>
        </w:rPr>
        <w:t xml:space="preserve"> </w:t>
      </w:r>
      <w:proofErr w:type="spellStart"/>
      <w:r w:rsidRPr="007A740A">
        <w:rPr>
          <w:b/>
          <w:lang w:val="nl-NL"/>
        </w:rPr>
        <w:t>cukru</w:t>
      </w:r>
      <w:proofErr w:type="spellEnd"/>
      <w:r w:rsidR="00FC201D" w:rsidRPr="007A740A">
        <w:rPr>
          <w:lang w:val="nl-NL"/>
        </w:rPr>
        <w:t xml:space="preserve"> (</w:t>
      </w:r>
      <w:proofErr w:type="spellStart"/>
      <w:r w:rsidR="00FC201D" w:rsidRPr="007A740A">
        <w:rPr>
          <w:lang w:val="nl-NL"/>
        </w:rPr>
        <w:t>Františkánská</w:t>
      </w:r>
      <w:proofErr w:type="spellEnd"/>
      <w:r w:rsidR="00FC201D" w:rsidRPr="007A740A">
        <w:rPr>
          <w:lang w:val="nl-NL"/>
        </w:rPr>
        <w:t xml:space="preserve"> 17)</w:t>
      </w:r>
    </w:p>
    <w:p w:rsidR="007C7FF0" w:rsidRPr="007A740A" w:rsidRDefault="007C7FF0" w:rsidP="007C7FF0">
      <w:pPr>
        <w:rPr>
          <w:lang w:val="nl-NL"/>
        </w:rPr>
      </w:pPr>
      <w:r w:rsidRPr="007A740A">
        <w:rPr>
          <w:lang w:val="nl-NL"/>
        </w:rPr>
        <w:t xml:space="preserve">In dit café kunnen jullie heerlijke koffie en lekkere </w:t>
      </w:r>
      <w:r w:rsidR="00917D52" w:rsidRPr="007A740A">
        <w:rPr>
          <w:lang w:val="nl-NL"/>
        </w:rPr>
        <w:t xml:space="preserve">desserts (vooral </w:t>
      </w:r>
      <w:proofErr w:type="spellStart"/>
      <w:r w:rsidR="00917D52" w:rsidRPr="007A740A">
        <w:rPr>
          <w:lang w:val="nl-NL"/>
        </w:rPr>
        <w:t>cheesecake</w:t>
      </w:r>
      <w:proofErr w:type="spellEnd"/>
      <w:del w:id="17" w:author="Sofie Rose-Anne W. Royeaerd" w:date="2016-04-20T08:36:00Z">
        <w:r w:rsidR="00917D52" w:rsidRPr="007A740A" w:rsidDel="001B1F7B">
          <w:rPr>
            <w:lang w:val="nl-NL"/>
          </w:rPr>
          <w:delText>s</w:delText>
        </w:r>
      </w:del>
      <w:r w:rsidR="00917D52" w:rsidRPr="007A740A">
        <w:rPr>
          <w:lang w:val="nl-NL"/>
        </w:rPr>
        <w:t xml:space="preserve">) </w:t>
      </w:r>
      <w:r w:rsidR="00F86EED" w:rsidRPr="007A740A">
        <w:rPr>
          <w:lang w:val="nl-NL"/>
        </w:rPr>
        <w:t>proeven</w:t>
      </w:r>
      <w:r w:rsidR="00917D52" w:rsidRPr="007A740A">
        <w:rPr>
          <w:lang w:val="nl-NL"/>
        </w:rPr>
        <w:t>. Daarbij</w:t>
      </w:r>
      <w:r w:rsidR="0094631B" w:rsidRPr="007A740A">
        <w:rPr>
          <w:lang w:val="nl-NL"/>
        </w:rPr>
        <w:t xml:space="preserve"> kunnen jullie</w:t>
      </w:r>
      <w:r w:rsidRPr="007A740A">
        <w:rPr>
          <w:lang w:val="nl-NL"/>
        </w:rPr>
        <w:t xml:space="preserve"> het boek </w:t>
      </w:r>
      <w:r w:rsidR="0094631B" w:rsidRPr="007A740A">
        <w:rPr>
          <w:lang w:val="nl-NL"/>
        </w:rPr>
        <w:t>“</w:t>
      </w:r>
      <w:r w:rsidRPr="007A740A">
        <w:rPr>
          <w:lang w:val="nl-NL"/>
        </w:rPr>
        <w:t xml:space="preserve">In </w:t>
      </w:r>
      <w:proofErr w:type="spellStart"/>
      <w:r w:rsidRPr="007A740A">
        <w:rPr>
          <w:lang w:val="nl-NL"/>
        </w:rPr>
        <w:t>Watermelon</w:t>
      </w:r>
      <w:proofErr w:type="spellEnd"/>
      <w:r w:rsidRPr="007A740A">
        <w:rPr>
          <w:lang w:val="nl-NL"/>
        </w:rPr>
        <w:t xml:space="preserve"> Sugar</w:t>
      </w:r>
      <w:r w:rsidR="0094631B" w:rsidRPr="007A740A">
        <w:rPr>
          <w:lang w:val="nl-NL"/>
        </w:rPr>
        <w:t>“ lezen waarnaar dit café is genoemd</w:t>
      </w:r>
      <w:r w:rsidR="00917D52" w:rsidRPr="007A740A">
        <w:rPr>
          <w:lang w:val="nl-NL"/>
        </w:rPr>
        <w:t xml:space="preserve">. In de zomer wordt hier </w:t>
      </w:r>
      <w:r w:rsidR="006D7C83" w:rsidRPr="007A740A">
        <w:rPr>
          <w:lang w:val="nl-NL"/>
        </w:rPr>
        <w:t>komkommer</w:t>
      </w:r>
      <w:r w:rsidR="00917D52" w:rsidRPr="007A740A">
        <w:rPr>
          <w:lang w:val="nl-NL"/>
        </w:rPr>
        <w:t>limonade geserveerd.</w:t>
      </w:r>
    </w:p>
    <w:p w:rsidR="00FC201D" w:rsidRPr="007A740A" w:rsidRDefault="009E0E2C" w:rsidP="00CD418B">
      <w:pPr>
        <w:rPr>
          <w:lang w:val="nl-NL"/>
        </w:rPr>
      </w:pPr>
      <w:hyperlink r:id="rId16" w:history="1">
        <w:r w:rsidR="00FC201D" w:rsidRPr="007A740A">
          <w:rPr>
            <w:rStyle w:val="Hypertextovodkaz"/>
            <w:lang w:val="nl-NL"/>
          </w:rPr>
          <w:t>www.facebook.com/V-Melounov%C3%A9m-cukru-515926391751893/?ref=ts&amp;fref=ts</w:t>
        </w:r>
      </w:hyperlink>
    </w:p>
    <w:p w:rsidR="00FC201D" w:rsidRPr="007A740A" w:rsidRDefault="00FC201D" w:rsidP="00CD418B">
      <w:pPr>
        <w:rPr>
          <w:lang w:val="nl-NL"/>
        </w:rPr>
      </w:pPr>
      <w:proofErr w:type="gramStart"/>
      <w:r w:rsidRPr="007A740A">
        <w:rPr>
          <w:lang w:val="nl-NL"/>
        </w:rPr>
        <w:t>maandag</w:t>
      </w:r>
      <w:proofErr w:type="gramEnd"/>
      <w:r w:rsidRPr="007A740A">
        <w:rPr>
          <w:lang w:val="nl-NL"/>
        </w:rPr>
        <w:t xml:space="preserve"> - vrijdag 9:00-22:00, zaterdag 9:00-21:00, zondag 10:00-20:00; espresso: 39 </w:t>
      </w:r>
      <w:proofErr w:type="spellStart"/>
      <w:r w:rsidRPr="007A740A">
        <w:rPr>
          <w:lang w:val="nl-NL"/>
        </w:rPr>
        <w:t>Kč</w:t>
      </w:r>
      <w:proofErr w:type="spellEnd"/>
      <w:r w:rsidR="007C7FF0" w:rsidRPr="007A740A">
        <w:rPr>
          <w:lang w:val="nl-NL"/>
        </w:rPr>
        <w:t xml:space="preserve">, </w:t>
      </w:r>
      <w:r w:rsidR="00A13E5F" w:rsidRPr="007A740A">
        <w:rPr>
          <w:lang w:val="nl-NL"/>
        </w:rPr>
        <w:t>limonade</w:t>
      </w:r>
      <w:r w:rsidR="001073D0" w:rsidRPr="007A740A">
        <w:rPr>
          <w:lang w:val="nl-NL"/>
        </w:rPr>
        <w:t>:</w:t>
      </w:r>
      <w:r w:rsidR="00A13E5F" w:rsidRPr="007A740A">
        <w:rPr>
          <w:lang w:val="nl-NL"/>
        </w:rPr>
        <w:t xml:space="preserve"> 45 </w:t>
      </w:r>
      <w:proofErr w:type="spellStart"/>
      <w:r w:rsidR="00A13E5F" w:rsidRPr="007A740A">
        <w:rPr>
          <w:lang w:val="nl-NL"/>
        </w:rPr>
        <w:t>Kč</w:t>
      </w:r>
      <w:proofErr w:type="spellEnd"/>
    </w:p>
    <w:p w:rsidR="001F48E9" w:rsidRPr="007A740A" w:rsidRDefault="001F48E9" w:rsidP="008E09AC">
      <w:pPr>
        <w:rPr>
          <w:lang w:val="nl-NL"/>
        </w:rPr>
      </w:pPr>
    </w:p>
    <w:p w:rsidR="009F72AC" w:rsidRPr="007A740A" w:rsidRDefault="001F48E9" w:rsidP="0017716B">
      <w:pPr>
        <w:rPr>
          <w:lang w:val="nl-NL"/>
        </w:rPr>
      </w:pPr>
      <w:proofErr w:type="spellStart"/>
      <w:r w:rsidRPr="007A740A">
        <w:rPr>
          <w:b/>
          <w:lang w:val="nl-NL"/>
        </w:rPr>
        <w:t>Charakter</w:t>
      </w:r>
      <w:proofErr w:type="spellEnd"/>
      <w:r w:rsidR="009F72AC" w:rsidRPr="007A740A">
        <w:rPr>
          <w:b/>
          <w:lang w:val="nl-NL"/>
        </w:rPr>
        <w:t xml:space="preserve"> bakery </w:t>
      </w:r>
      <w:r w:rsidR="009F72AC" w:rsidRPr="007A740A">
        <w:rPr>
          <w:rFonts w:cstheme="minorHAnsi"/>
          <w:b/>
          <w:lang w:val="nl-NL"/>
        </w:rPr>
        <w:t>&amp;</w:t>
      </w:r>
      <w:r w:rsidR="009F72AC" w:rsidRPr="007A740A">
        <w:rPr>
          <w:b/>
          <w:lang w:val="nl-NL"/>
        </w:rPr>
        <w:t xml:space="preserve"> coffee </w:t>
      </w:r>
      <w:proofErr w:type="gramStart"/>
      <w:r w:rsidR="009F72AC" w:rsidRPr="007A740A">
        <w:rPr>
          <w:b/>
          <w:lang w:val="nl-NL"/>
        </w:rPr>
        <w:t>shop</w:t>
      </w:r>
      <w:proofErr w:type="gramEnd"/>
      <w:r w:rsidR="009F72AC" w:rsidRPr="007A740A">
        <w:rPr>
          <w:lang w:val="nl-NL"/>
        </w:rPr>
        <w:t xml:space="preserve"> (</w:t>
      </w:r>
      <w:proofErr w:type="spellStart"/>
      <w:r w:rsidR="009F72AC" w:rsidRPr="007A740A">
        <w:rPr>
          <w:lang w:val="nl-NL"/>
        </w:rPr>
        <w:t>Orlí</w:t>
      </w:r>
      <w:proofErr w:type="spellEnd"/>
      <w:r w:rsidR="009F72AC" w:rsidRPr="007A740A">
        <w:rPr>
          <w:lang w:val="nl-NL"/>
        </w:rPr>
        <w:t xml:space="preserve"> 27)</w:t>
      </w:r>
    </w:p>
    <w:p w:rsidR="005533BD" w:rsidRPr="007A740A" w:rsidRDefault="00046C4E" w:rsidP="0017716B">
      <w:pPr>
        <w:rPr>
          <w:lang w:val="nl-NL"/>
        </w:rPr>
      </w:pPr>
      <w:proofErr w:type="spellStart"/>
      <w:r w:rsidRPr="007A740A">
        <w:rPr>
          <w:lang w:val="nl-NL"/>
        </w:rPr>
        <w:t>Charakter</w:t>
      </w:r>
      <w:proofErr w:type="spellEnd"/>
      <w:r w:rsidRPr="007A740A">
        <w:rPr>
          <w:lang w:val="nl-NL"/>
        </w:rPr>
        <w:t xml:space="preserve"> </w:t>
      </w:r>
      <w:r w:rsidR="00414928" w:rsidRPr="007A740A">
        <w:rPr>
          <w:lang w:val="nl-NL"/>
        </w:rPr>
        <w:t xml:space="preserve">is een </w:t>
      </w:r>
      <w:r w:rsidR="00086798" w:rsidRPr="007A740A">
        <w:rPr>
          <w:lang w:val="nl-NL"/>
        </w:rPr>
        <w:t xml:space="preserve">minimalistische </w:t>
      </w:r>
      <w:r w:rsidRPr="007A740A">
        <w:rPr>
          <w:lang w:val="nl-NL"/>
        </w:rPr>
        <w:t>bakkerij en café</w:t>
      </w:r>
      <w:r w:rsidR="00414928" w:rsidRPr="007A740A">
        <w:rPr>
          <w:lang w:val="nl-NL"/>
        </w:rPr>
        <w:t xml:space="preserve"> waar koffie, thee, desserts en </w:t>
      </w:r>
      <w:r w:rsidR="00EF12C9" w:rsidRPr="007A740A">
        <w:rPr>
          <w:lang w:val="nl-NL"/>
        </w:rPr>
        <w:t>broodjes</w:t>
      </w:r>
      <w:r w:rsidR="00086798" w:rsidRPr="007A740A">
        <w:rPr>
          <w:lang w:val="nl-NL"/>
        </w:rPr>
        <w:t xml:space="preserve"> worden geserveerd. </w:t>
      </w:r>
      <w:r w:rsidR="007B62FD" w:rsidRPr="007A740A">
        <w:rPr>
          <w:lang w:val="nl-NL"/>
        </w:rPr>
        <w:t xml:space="preserve">En de belangrijkste informatie: </w:t>
      </w:r>
      <w:del w:id="18" w:author="Sofie Rose-Anne W. Royeaerd" w:date="2016-04-20T08:36:00Z">
        <w:r w:rsidR="007B62FD" w:rsidRPr="007A740A" w:rsidDel="001B1F7B">
          <w:rPr>
            <w:lang w:val="nl-NL"/>
          </w:rPr>
          <w:delText xml:space="preserve">Alles </w:delText>
        </w:r>
      </w:del>
      <w:ins w:id="19" w:author="Sofie Rose-Anne W. Royeaerd" w:date="2016-04-20T08:36:00Z">
        <w:r w:rsidR="001B1F7B">
          <w:rPr>
            <w:lang w:val="nl-NL"/>
          </w:rPr>
          <w:t>a</w:t>
        </w:r>
        <w:r w:rsidR="001B1F7B" w:rsidRPr="007A740A">
          <w:rPr>
            <w:lang w:val="nl-NL"/>
          </w:rPr>
          <w:t xml:space="preserve">lles </w:t>
        </w:r>
      </w:ins>
      <w:r w:rsidR="007B62FD" w:rsidRPr="007A740A">
        <w:rPr>
          <w:lang w:val="nl-NL"/>
        </w:rPr>
        <w:t>is veganistisch!</w:t>
      </w:r>
    </w:p>
    <w:p w:rsidR="002154E4" w:rsidRPr="007A740A" w:rsidRDefault="009E0E2C" w:rsidP="0017716B">
      <w:pPr>
        <w:rPr>
          <w:lang w:val="nl-NL"/>
        </w:rPr>
      </w:pPr>
      <w:hyperlink r:id="rId17" w:history="1">
        <w:r w:rsidR="002154E4" w:rsidRPr="007A740A">
          <w:rPr>
            <w:rStyle w:val="Hypertextovodkaz"/>
            <w:lang w:val="nl-NL"/>
          </w:rPr>
          <w:t>https://www.facebook.com/charakter.vegan.bakery/?fref=ts</w:t>
        </w:r>
      </w:hyperlink>
    </w:p>
    <w:p w:rsidR="009F72AC" w:rsidRPr="007A740A" w:rsidRDefault="009F72AC" w:rsidP="0017716B">
      <w:pPr>
        <w:rPr>
          <w:lang w:val="nl-NL"/>
        </w:rPr>
      </w:pPr>
      <w:proofErr w:type="gramStart"/>
      <w:r w:rsidRPr="007A740A">
        <w:rPr>
          <w:lang w:val="nl-NL"/>
        </w:rPr>
        <w:t>maandag</w:t>
      </w:r>
      <w:proofErr w:type="gramEnd"/>
      <w:r w:rsidRPr="007A740A">
        <w:rPr>
          <w:lang w:val="nl-NL"/>
        </w:rPr>
        <w:t xml:space="preserve"> – vrijdag 9:00-20:00, zaterdag 10:00-18:00</w:t>
      </w:r>
      <w:r w:rsidR="00F56735" w:rsidRPr="007A740A">
        <w:rPr>
          <w:rFonts w:cstheme="minorHAnsi"/>
          <w:lang w:val="nl-NL"/>
        </w:rPr>
        <w:t>;</w:t>
      </w:r>
      <w:r w:rsidR="00F56735" w:rsidRPr="007A740A">
        <w:rPr>
          <w:lang w:val="nl-NL"/>
        </w:rPr>
        <w:t xml:space="preserve"> espresso: 40 </w:t>
      </w:r>
      <w:proofErr w:type="spellStart"/>
      <w:r w:rsidR="00F56735" w:rsidRPr="007A740A">
        <w:rPr>
          <w:lang w:val="nl-NL"/>
        </w:rPr>
        <w:t>Kč</w:t>
      </w:r>
      <w:proofErr w:type="spellEnd"/>
      <w:r w:rsidR="005533BD" w:rsidRPr="007A740A">
        <w:rPr>
          <w:lang w:val="nl-NL"/>
        </w:rPr>
        <w:t xml:space="preserve">; </w:t>
      </w:r>
      <w:r w:rsidR="00EF12C9" w:rsidRPr="007A740A">
        <w:rPr>
          <w:lang w:val="nl-NL"/>
        </w:rPr>
        <w:t>sandwich</w:t>
      </w:r>
      <w:r w:rsidR="005533BD" w:rsidRPr="007A740A">
        <w:rPr>
          <w:lang w:val="nl-NL"/>
        </w:rPr>
        <w:t xml:space="preserve">: 30 </w:t>
      </w:r>
      <w:proofErr w:type="spellStart"/>
      <w:r w:rsidR="005533BD" w:rsidRPr="007A740A">
        <w:rPr>
          <w:lang w:val="nl-NL"/>
        </w:rPr>
        <w:t>Kč</w:t>
      </w:r>
      <w:proofErr w:type="spellEnd"/>
    </w:p>
    <w:p w:rsidR="007500A7" w:rsidRPr="007A740A" w:rsidRDefault="006F40CB" w:rsidP="006F40CB">
      <w:pPr>
        <w:tabs>
          <w:tab w:val="left" w:pos="5415"/>
        </w:tabs>
        <w:rPr>
          <w:lang w:val="nl-NL"/>
        </w:rPr>
      </w:pPr>
      <w:r w:rsidRPr="007A740A">
        <w:rPr>
          <w:lang w:val="nl-NL"/>
        </w:rPr>
        <w:tab/>
      </w:r>
    </w:p>
    <w:p w:rsidR="006A4147" w:rsidRPr="007A740A" w:rsidRDefault="006A4147" w:rsidP="006A4147">
      <w:pPr>
        <w:rPr>
          <w:lang w:val="nl-NL"/>
        </w:rPr>
      </w:pPr>
      <w:r w:rsidRPr="007A740A">
        <w:rPr>
          <w:b/>
          <w:lang w:val="nl-NL"/>
        </w:rPr>
        <w:t xml:space="preserve">Bar, </w:t>
      </w:r>
      <w:proofErr w:type="spellStart"/>
      <w:r w:rsidRPr="007A740A">
        <w:rPr>
          <w:b/>
          <w:lang w:val="nl-NL"/>
        </w:rPr>
        <w:t>který</w:t>
      </w:r>
      <w:proofErr w:type="spellEnd"/>
      <w:r w:rsidRPr="007A740A">
        <w:rPr>
          <w:b/>
          <w:lang w:val="nl-NL"/>
        </w:rPr>
        <w:t xml:space="preserve"> </w:t>
      </w:r>
      <w:proofErr w:type="spellStart"/>
      <w:r w:rsidRPr="007A740A">
        <w:rPr>
          <w:b/>
          <w:lang w:val="nl-NL"/>
        </w:rPr>
        <w:t>neexistuje</w:t>
      </w:r>
      <w:proofErr w:type="spellEnd"/>
      <w:r w:rsidRPr="007A740A">
        <w:rPr>
          <w:lang w:val="nl-NL"/>
        </w:rPr>
        <w:t xml:space="preserve"> (</w:t>
      </w:r>
      <w:proofErr w:type="spellStart"/>
      <w:r w:rsidRPr="007A740A">
        <w:rPr>
          <w:lang w:val="nl-NL"/>
        </w:rPr>
        <w:t>Dvořákova</w:t>
      </w:r>
      <w:proofErr w:type="spellEnd"/>
      <w:r w:rsidRPr="007A740A">
        <w:rPr>
          <w:lang w:val="nl-NL"/>
        </w:rPr>
        <w:t xml:space="preserve"> 1)</w:t>
      </w:r>
    </w:p>
    <w:p w:rsidR="006A4147" w:rsidRPr="007A740A" w:rsidRDefault="006A4147" w:rsidP="006A4147">
      <w:pPr>
        <w:rPr>
          <w:lang w:val="nl-NL"/>
        </w:rPr>
      </w:pPr>
      <w:r w:rsidRPr="007A740A">
        <w:rPr>
          <w:lang w:val="nl-NL"/>
        </w:rPr>
        <w:t xml:space="preserve">Bar, </w:t>
      </w:r>
      <w:proofErr w:type="spellStart"/>
      <w:r w:rsidRPr="007A740A">
        <w:rPr>
          <w:lang w:val="nl-NL"/>
        </w:rPr>
        <w:t>který</w:t>
      </w:r>
      <w:proofErr w:type="spellEnd"/>
      <w:r w:rsidRPr="007A740A">
        <w:rPr>
          <w:lang w:val="nl-NL"/>
        </w:rPr>
        <w:t xml:space="preserve"> </w:t>
      </w:r>
      <w:proofErr w:type="spellStart"/>
      <w:r w:rsidRPr="007A740A">
        <w:rPr>
          <w:lang w:val="nl-NL"/>
        </w:rPr>
        <w:t>neexistuje</w:t>
      </w:r>
      <w:proofErr w:type="spellEnd"/>
      <w:r w:rsidRPr="007A740A">
        <w:rPr>
          <w:lang w:val="nl-NL"/>
        </w:rPr>
        <w:t xml:space="preserve"> (=Bar die niet bestaat) is een paradijs voor coc</w:t>
      </w:r>
      <w:ins w:id="20" w:author="Sofie Rose-Anne W. Royeaerd" w:date="2016-04-20T08:37:00Z">
        <w:r w:rsidR="00F40AB4">
          <w:rPr>
            <w:lang w:val="nl-NL"/>
          </w:rPr>
          <w:t>k</w:t>
        </w:r>
      </w:ins>
      <w:r w:rsidRPr="007A740A">
        <w:rPr>
          <w:lang w:val="nl-NL"/>
        </w:rPr>
        <w:t xml:space="preserve">tail- en burgerliefhebbers. Het is een beetje </w:t>
      </w:r>
      <w:ins w:id="21" w:author="Sofie Rose-Anne W. Royeaerd" w:date="2016-04-20T08:37:00Z">
        <w:r w:rsidR="00F40AB4">
          <w:rPr>
            <w:lang w:val="nl-NL"/>
          </w:rPr>
          <w:t>“</w:t>
        </w:r>
      </w:ins>
      <w:proofErr w:type="spellStart"/>
      <w:r w:rsidRPr="007A740A">
        <w:rPr>
          <w:lang w:val="nl-NL"/>
        </w:rPr>
        <w:t>posh</w:t>
      </w:r>
      <w:proofErr w:type="spellEnd"/>
      <w:ins w:id="22" w:author="Sofie Rose-Anne W. Royeaerd" w:date="2016-04-20T08:37:00Z">
        <w:r w:rsidR="00F40AB4">
          <w:rPr>
            <w:lang w:val="nl-NL"/>
          </w:rPr>
          <w:t>”</w:t>
        </w:r>
      </w:ins>
      <w:r w:rsidRPr="007A740A">
        <w:rPr>
          <w:lang w:val="nl-NL"/>
        </w:rPr>
        <w:t xml:space="preserve">, maar heel interessant. De eigenaren </w:t>
      </w:r>
      <w:del w:id="23" w:author="Sofie Rose-Anne W. Royeaerd" w:date="2016-04-20T08:37:00Z">
        <w:r w:rsidRPr="007A740A" w:rsidDel="00F40AB4">
          <w:rPr>
            <w:lang w:val="nl-NL"/>
          </w:rPr>
          <w:delText xml:space="preserve">exploiteren </w:delText>
        </w:r>
      </w:del>
      <w:ins w:id="24" w:author="Sofie Rose-Anne W. Royeaerd" w:date="2016-04-20T08:37:00Z">
        <w:r w:rsidR="00F40AB4">
          <w:rPr>
            <w:lang w:val="nl-NL"/>
          </w:rPr>
          <w:t>baten</w:t>
        </w:r>
        <w:r w:rsidR="00F40AB4" w:rsidRPr="007A740A">
          <w:rPr>
            <w:lang w:val="nl-NL"/>
          </w:rPr>
          <w:t xml:space="preserve"> </w:t>
        </w:r>
      </w:ins>
      <w:r w:rsidRPr="007A740A">
        <w:rPr>
          <w:lang w:val="nl-NL"/>
        </w:rPr>
        <w:t>ook de geheimzin</w:t>
      </w:r>
      <w:ins w:id="25" w:author="Sofie Rose-Anne W. Royeaerd" w:date="2016-04-20T08:37:00Z">
        <w:r w:rsidR="00F40AB4">
          <w:rPr>
            <w:lang w:val="nl-NL"/>
          </w:rPr>
          <w:t>n</w:t>
        </w:r>
      </w:ins>
      <w:r w:rsidRPr="007A740A">
        <w:rPr>
          <w:lang w:val="nl-NL"/>
        </w:rPr>
        <w:t>ige bar Super Panda Circus</w:t>
      </w:r>
      <w:ins w:id="26" w:author="Sofie Rose-Anne W. Royeaerd" w:date="2016-04-20T08:37:00Z">
        <w:r w:rsidR="00F40AB4">
          <w:rPr>
            <w:lang w:val="nl-NL"/>
          </w:rPr>
          <w:t xml:space="preserve"> uit</w:t>
        </w:r>
      </w:ins>
      <w:r w:rsidRPr="007A740A">
        <w:rPr>
          <w:lang w:val="nl-NL"/>
        </w:rPr>
        <w:t>.</w:t>
      </w:r>
    </w:p>
    <w:p w:rsidR="006A4147" w:rsidRPr="007A740A" w:rsidRDefault="009E0E2C" w:rsidP="006A4147">
      <w:pPr>
        <w:rPr>
          <w:lang w:val="nl-NL"/>
        </w:rPr>
      </w:pPr>
      <w:hyperlink r:id="rId18" w:history="1">
        <w:r w:rsidR="006A4147" w:rsidRPr="007A740A">
          <w:rPr>
            <w:rStyle w:val="Hypertextovodkaz"/>
            <w:lang w:val="nl-NL"/>
          </w:rPr>
          <w:t>http://www.barkteryneexistuje.cz/</w:t>
        </w:r>
      </w:hyperlink>
    </w:p>
    <w:p w:rsidR="006A4147" w:rsidRPr="007A740A" w:rsidRDefault="006A4147" w:rsidP="006A4147">
      <w:pPr>
        <w:rPr>
          <w:lang w:val="nl-NL"/>
        </w:rPr>
      </w:pPr>
      <w:proofErr w:type="gramStart"/>
      <w:r w:rsidRPr="007A740A">
        <w:rPr>
          <w:lang w:val="nl-NL"/>
        </w:rPr>
        <w:t>maandag</w:t>
      </w:r>
      <w:proofErr w:type="gramEnd"/>
      <w:r w:rsidRPr="007A740A">
        <w:rPr>
          <w:lang w:val="nl-NL"/>
        </w:rPr>
        <w:t xml:space="preserve"> – dinsdag 17:00-02:00, woensdag-donderdag 17:00-03:00, vrijdag-zaterdag 17:00-04:00, zondag 17:00-02:00; coc</w:t>
      </w:r>
      <w:ins w:id="27" w:author="Sofie Rose-Anne W. Royeaerd" w:date="2016-04-20T08:37:00Z">
        <w:r w:rsidR="00F40AB4">
          <w:rPr>
            <w:lang w:val="nl-NL"/>
          </w:rPr>
          <w:t>k</w:t>
        </w:r>
      </w:ins>
      <w:bookmarkStart w:id="28" w:name="_GoBack"/>
      <w:bookmarkEnd w:id="28"/>
      <w:r w:rsidRPr="007A740A">
        <w:rPr>
          <w:lang w:val="nl-NL"/>
        </w:rPr>
        <w:t xml:space="preserve">tail: ca. 130 </w:t>
      </w:r>
      <w:proofErr w:type="spellStart"/>
      <w:r w:rsidRPr="007A740A">
        <w:rPr>
          <w:lang w:val="nl-NL"/>
        </w:rPr>
        <w:t>Kč</w:t>
      </w:r>
      <w:proofErr w:type="spellEnd"/>
      <w:r w:rsidRPr="007A740A">
        <w:rPr>
          <w:lang w:val="nl-NL"/>
        </w:rPr>
        <w:t xml:space="preserve">, cheeseburger: 150 </w:t>
      </w:r>
      <w:proofErr w:type="spellStart"/>
      <w:r w:rsidRPr="007A740A">
        <w:rPr>
          <w:lang w:val="nl-NL"/>
        </w:rPr>
        <w:t>Kč</w:t>
      </w:r>
      <w:proofErr w:type="spellEnd"/>
    </w:p>
    <w:p w:rsidR="00CC1022" w:rsidRPr="007A740A" w:rsidRDefault="00CC1022" w:rsidP="00CC1022">
      <w:pPr>
        <w:rPr>
          <w:lang w:val="nl-NL"/>
        </w:rPr>
      </w:pPr>
    </w:p>
    <w:p w:rsidR="00CC1022" w:rsidRPr="007A740A" w:rsidRDefault="00CC1022" w:rsidP="00CC1022">
      <w:pPr>
        <w:rPr>
          <w:lang w:val="nl-NL"/>
        </w:rPr>
      </w:pPr>
    </w:p>
    <w:p w:rsidR="00CC1022" w:rsidRPr="007A740A" w:rsidRDefault="001B1F7B" w:rsidP="00CC1022">
      <w:pPr>
        <w:rPr>
          <w:lang w:val="nl-NL"/>
        </w:rPr>
      </w:pPr>
      <w:ins w:id="29" w:author="Sofie Rose-Anne W. Royeaerd" w:date="2016-04-20T08:33:00Z">
        <w:r>
          <w:rPr>
            <w:lang w:val="nl-NL"/>
          </w:rPr>
          <w:t xml:space="preserve">Mooi </w:t>
        </w:r>
      </w:ins>
      <w:ins w:id="30" w:author="Sofie Rose-Anne W. Royeaerd" w:date="2016-04-20T08:34:00Z">
        <w:r>
          <w:rPr>
            <w:lang w:val="nl-NL"/>
          </w:rPr>
          <w:t xml:space="preserve">en handig </w:t>
        </w:r>
      </w:ins>
      <w:ins w:id="31" w:author="Sofie Rose-Anne W. Royeaerd" w:date="2016-04-20T08:33:00Z">
        <w:r>
          <w:rPr>
            <w:lang w:val="nl-NL"/>
          </w:rPr>
          <w:t xml:space="preserve">overzicht! Leuk dat je speciale aandacht aan de NL/BE specialiteiten </w:t>
        </w:r>
      </w:ins>
      <w:ins w:id="32" w:author="Sofie Rose-Anne W. Royeaerd" w:date="2016-04-20T08:34:00Z">
        <w:r>
          <w:rPr>
            <w:lang w:val="nl-NL"/>
          </w:rPr>
          <w:t xml:space="preserve">hebt besteed! </w:t>
        </w:r>
      </w:ins>
    </w:p>
    <w:sectPr w:rsidR="00CC1022" w:rsidRPr="007A7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Sofie Rose-Anne W. Royeaerd" w:date="2016-04-20T08:28:00Z" w:initials="SRWR">
    <w:p w:rsidR="007A740A" w:rsidRDefault="007A740A">
      <w:pPr>
        <w:pStyle w:val="Textkomente"/>
      </w:pPr>
      <w:r>
        <w:rPr>
          <w:rStyle w:val="Odkaznakoment"/>
        </w:rPr>
        <w:annotationRef/>
      </w:r>
      <w:r>
        <w:t xml:space="preserve">Ze </w:t>
      </w:r>
      <w:proofErr w:type="spellStart"/>
      <w:r>
        <w:t>hebben</w:t>
      </w:r>
      <w:proofErr w:type="spellEnd"/>
      <w:r>
        <w:t xml:space="preserve"> bij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weten</w:t>
      </w:r>
      <w:proofErr w:type="spellEnd"/>
      <w:r>
        <w:t xml:space="preserve"> maar </w:t>
      </w:r>
      <w:proofErr w:type="spellStart"/>
      <w:r>
        <w:t>één</w:t>
      </w:r>
      <w:proofErr w:type="spellEnd"/>
      <w:r>
        <w:t xml:space="preserve"> </w:t>
      </w:r>
      <w:proofErr w:type="spellStart"/>
      <w:r>
        <w:t>soort</w:t>
      </w:r>
      <w:proofErr w:type="spellEnd"/>
      <w:r>
        <w:t xml:space="preserve"> </w:t>
      </w:r>
      <w:proofErr w:type="spellStart"/>
      <w:r>
        <w:t>buitenlands</w:t>
      </w:r>
      <w:proofErr w:type="spellEnd"/>
      <w:r>
        <w:t xml:space="preserve"> </w:t>
      </w:r>
      <w:proofErr w:type="spellStart"/>
      <w:r>
        <w:t>bier</w:t>
      </w:r>
      <w:proofErr w:type="spellEnd"/>
      <w:r>
        <w:t xml:space="preserve">, </w:t>
      </w:r>
      <w:proofErr w:type="spellStart"/>
      <w:r>
        <w:t>namelijk</w:t>
      </w:r>
      <w:proofErr w:type="spellEnd"/>
      <w:r>
        <w:t xml:space="preserve"> La Trappe. Dit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Nederlands</w:t>
      </w:r>
      <w:proofErr w:type="spellEnd"/>
      <w:r>
        <w:t xml:space="preserve"> </w:t>
      </w:r>
      <w:proofErr w:type="spellStart"/>
      <w:r>
        <w:t>abdijbier</w:t>
      </w:r>
      <w:proofErr w:type="spellEnd"/>
      <w:r>
        <w:t xml:space="preserve">;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verkeerd</w:t>
      </w:r>
      <w:proofErr w:type="spellEnd"/>
      <w:r>
        <w:t xml:space="preserve"> op </w:t>
      </w:r>
      <w:proofErr w:type="spellStart"/>
      <w:r>
        <w:t>hun</w:t>
      </w:r>
      <w:proofErr w:type="spellEnd"/>
      <w:r>
        <w:t xml:space="preserve"> </w:t>
      </w:r>
      <w:proofErr w:type="spellStart"/>
      <w:r>
        <w:t>kaart</w:t>
      </w:r>
      <w:proofErr w:type="spellEnd"/>
      <w:r>
        <w:t xml:space="preserve"> </w:t>
      </w:r>
      <w:r>
        <w:sym w:font="Wingdings" w:char="F04A"/>
      </w:r>
      <w:r>
        <w:t xml:space="preserve">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78D"/>
    <w:multiLevelType w:val="hybridMultilevel"/>
    <w:tmpl w:val="BE8C7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E162A"/>
    <w:multiLevelType w:val="hybridMultilevel"/>
    <w:tmpl w:val="F2E4B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D93"/>
    <w:multiLevelType w:val="hybridMultilevel"/>
    <w:tmpl w:val="E5662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14126"/>
    <w:multiLevelType w:val="hybridMultilevel"/>
    <w:tmpl w:val="11F068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984FE2"/>
    <w:multiLevelType w:val="hybridMultilevel"/>
    <w:tmpl w:val="8A546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852FA"/>
    <w:multiLevelType w:val="hybridMultilevel"/>
    <w:tmpl w:val="FE103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712B9"/>
    <w:multiLevelType w:val="hybridMultilevel"/>
    <w:tmpl w:val="44CA7776"/>
    <w:lvl w:ilvl="0" w:tplc="0405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027" w:hanging="360"/>
      </w:pPr>
    </w:lvl>
    <w:lvl w:ilvl="2" w:tplc="0405001B" w:tentative="1">
      <w:start w:val="1"/>
      <w:numFmt w:val="lowerRoman"/>
      <w:lvlText w:val="%3."/>
      <w:lvlJc w:val="right"/>
      <w:pPr>
        <w:ind w:left="8747" w:hanging="180"/>
      </w:pPr>
    </w:lvl>
    <w:lvl w:ilvl="3" w:tplc="0405000F" w:tentative="1">
      <w:start w:val="1"/>
      <w:numFmt w:val="decimal"/>
      <w:lvlText w:val="%4."/>
      <w:lvlJc w:val="left"/>
      <w:pPr>
        <w:ind w:left="9467" w:hanging="360"/>
      </w:pPr>
    </w:lvl>
    <w:lvl w:ilvl="4" w:tplc="04050019" w:tentative="1">
      <w:start w:val="1"/>
      <w:numFmt w:val="lowerLetter"/>
      <w:lvlText w:val="%5."/>
      <w:lvlJc w:val="left"/>
      <w:pPr>
        <w:ind w:left="10187" w:hanging="360"/>
      </w:pPr>
    </w:lvl>
    <w:lvl w:ilvl="5" w:tplc="0405001B" w:tentative="1">
      <w:start w:val="1"/>
      <w:numFmt w:val="lowerRoman"/>
      <w:lvlText w:val="%6."/>
      <w:lvlJc w:val="right"/>
      <w:pPr>
        <w:ind w:left="10907" w:hanging="180"/>
      </w:pPr>
    </w:lvl>
    <w:lvl w:ilvl="6" w:tplc="0405000F" w:tentative="1">
      <w:start w:val="1"/>
      <w:numFmt w:val="decimal"/>
      <w:lvlText w:val="%7."/>
      <w:lvlJc w:val="left"/>
      <w:pPr>
        <w:ind w:left="11627" w:hanging="360"/>
      </w:pPr>
    </w:lvl>
    <w:lvl w:ilvl="7" w:tplc="04050019" w:tentative="1">
      <w:start w:val="1"/>
      <w:numFmt w:val="lowerLetter"/>
      <w:lvlText w:val="%8."/>
      <w:lvlJc w:val="left"/>
      <w:pPr>
        <w:ind w:left="12347" w:hanging="360"/>
      </w:pPr>
    </w:lvl>
    <w:lvl w:ilvl="8" w:tplc="040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7">
    <w:nsid w:val="438A43A8"/>
    <w:multiLevelType w:val="hybridMultilevel"/>
    <w:tmpl w:val="A958F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E251B"/>
    <w:multiLevelType w:val="hybridMultilevel"/>
    <w:tmpl w:val="96469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92EA7"/>
    <w:multiLevelType w:val="hybridMultilevel"/>
    <w:tmpl w:val="F1EC6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85F27"/>
    <w:multiLevelType w:val="hybridMultilevel"/>
    <w:tmpl w:val="4AF2A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C7A1B"/>
    <w:multiLevelType w:val="hybridMultilevel"/>
    <w:tmpl w:val="482E6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73AF7"/>
    <w:multiLevelType w:val="hybridMultilevel"/>
    <w:tmpl w:val="CB366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C0"/>
    <w:rsid w:val="000225FF"/>
    <w:rsid w:val="000234E7"/>
    <w:rsid w:val="00036238"/>
    <w:rsid w:val="00046C4E"/>
    <w:rsid w:val="0005454F"/>
    <w:rsid w:val="00077E0D"/>
    <w:rsid w:val="00086798"/>
    <w:rsid w:val="000A29F2"/>
    <w:rsid w:val="000C1F42"/>
    <w:rsid w:val="000E3777"/>
    <w:rsid w:val="001073D0"/>
    <w:rsid w:val="0011041E"/>
    <w:rsid w:val="0017716B"/>
    <w:rsid w:val="00190C93"/>
    <w:rsid w:val="001B1F7B"/>
    <w:rsid w:val="001D2158"/>
    <w:rsid w:val="001E5C93"/>
    <w:rsid w:val="001F48E9"/>
    <w:rsid w:val="002154E4"/>
    <w:rsid w:val="0022319F"/>
    <w:rsid w:val="00232248"/>
    <w:rsid w:val="00256F92"/>
    <w:rsid w:val="0026766F"/>
    <w:rsid w:val="002901E8"/>
    <w:rsid w:val="00293B04"/>
    <w:rsid w:val="002C5ED6"/>
    <w:rsid w:val="00304886"/>
    <w:rsid w:val="00314940"/>
    <w:rsid w:val="003249F3"/>
    <w:rsid w:val="0033281C"/>
    <w:rsid w:val="00332EA1"/>
    <w:rsid w:val="00361988"/>
    <w:rsid w:val="0037609A"/>
    <w:rsid w:val="00394D45"/>
    <w:rsid w:val="003B0D9B"/>
    <w:rsid w:val="003E3367"/>
    <w:rsid w:val="003E59E4"/>
    <w:rsid w:val="00407808"/>
    <w:rsid w:val="00414928"/>
    <w:rsid w:val="0049303F"/>
    <w:rsid w:val="004A4F0F"/>
    <w:rsid w:val="004B10C7"/>
    <w:rsid w:val="004B2A76"/>
    <w:rsid w:val="004B7760"/>
    <w:rsid w:val="004C0EDF"/>
    <w:rsid w:val="004C2644"/>
    <w:rsid w:val="004E3AC5"/>
    <w:rsid w:val="004F59C4"/>
    <w:rsid w:val="004F6C83"/>
    <w:rsid w:val="005016A1"/>
    <w:rsid w:val="00517631"/>
    <w:rsid w:val="005322A5"/>
    <w:rsid w:val="00533311"/>
    <w:rsid w:val="00552127"/>
    <w:rsid w:val="005533BD"/>
    <w:rsid w:val="005538CB"/>
    <w:rsid w:val="0055678B"/>
    <w:rsid w:val="005769D7"/>
    <w:rsid w:val="005848A9"/>
    <w:rsid w:val="00597190"/>
    <w:rsid w:val="005D078C"/>
    <w:rsid w:val="005D1AAA"/>
    <w:rsid w:val="005F00F3"/>
    <w:rsid w:val="005F3A37"/>
    <w:rsid w:val="006168CA"/>
    <w:rsid w:val="006235B3"/>
    <w:rsid w:val="00631ECB"/>
    <w:rsid w:val="00687B81"/>
    <w:rsid w:val="006936A0"/>
    <w:rsid w:val="006A4147"/>
    <w:rsid w:val="006D32BC"/>
    <w:rsid w:val="006D7C83"/>
    <w:rsid w:val="006E6A22"/>
    <w:rsid w:val="006F10B2"/>
    <w:rsid w:val="006F40CB"/>
    <w:rsid w:val="006F41E6"/>
    <w:rsid w:val="00706C2E"/>
    <w:rsid w:val="00747447"/>
    <w:rsid w:val="007500A7"/>
    <w:rsid w:val="00773F7A"/>
    <w:rsid w:val="00775E6B"/>
    <w:rsid w:val="007A740A"/>
    <w:rsid w:val="007B62FD"/>
    <w:rsid w:val="007C7FF0"/>
    <w:rsid w:val="007F56F6"/>
    <w:rsid w:val="0080639C"/>
    <w:rsid w:val="00810105"/>
    <w:rsid w:val="00817347"/>
    <w:rsid w:val="008253D0"/>
    <w:rsid w:val="00833990"/>
    <w:rsid w:val="00856C0B"/>
    <w:rsid w:val="00863C4D"/>
    <w:rsid w:val="00870013"/>
    <w:rsid w:val="008776E7"/>
    <w:rsid w:val="008A1057"/>
    <w:rsid w:val="008A3190"/>
    <w:rsid w:val="008A4C90"/>
    <w:rsid w:val="008B0D2D"/>
    <w:rsid w:val="008C29B4"/>
    <w:rsid w:val="008C556B"/>
    <w:rsid w:val="008D49B6"/>
    <w:rsid w:val="008E09AC"/>
    <w:rsid w:val="009071A9"/>
    <w:rsid w:val="00917D52"/>
    <w:rsid w:val="0094631B"/>
    <w:rsid w:val="00965F47"/>
    <w:rsid w:val="009707CF"/>
    <w:rsid w:val="009762A4"/>
    <w:rsid w:val="00992696"/>
    <w:rsid w:val="009C000D"/>
    <w:rsid w:val="009D361A"/>
    <w:rsid w:val="009E0E2C"/>
    <w:rsid w:val="009F26E8"/>
    <w:rsid w:val="009F7116"/>
    <w:rsid w:val="009F72AC"/>
    <w:rsid w:val="00A1214E"/>
    <w:rsid w:val="00A13E5F"/>
    <w:rsid w:val="00A93996"/>
    <w:rsid w:val="00AE4329"/>
    <w:rsid w:val="00B011C7"/>
    <w:rsid w:val="00B01B12"/>
    <w:rsid w:val="00B232AE"/>
    <w:rsid w:val="00B46D76"/>
    <w:rsid w:val="00B5173B"/>
    <w:rsid w:val="00B52051"/>
    <w:rsid w:val="00B6527D"/>
    <w:rsid w:val="00B84C78"/>
    <w:rsid w:val="00BD4349"/>
    <w:rsid w:val="00BE3F72"/>
    <w:rsid w:val="00C31055"/>
    <w:rsid w:val="00C37ADA"/>
    <w:rsid w:val="00CC1022"/>
    <w:rsid w:val="00CC6F72"/>
    <w:rsid w:val="00CD418B"/>
    <w:rsid w:val="00D54F51"/>
    <w:rsid w:val="00D55CD4"/>
    <w:rsid w:val="00E14677"/>
    <w:rsid w:val="00E651C5"/>
    <w:rsid w:val="00E80418"/>
    <w:rsid w:val="00E91387"/>
    <w:rsid w:val="00EA47C0"/>
    <w:rsid w:val="00EC2B73"/>
    <w:rsid w:val="00EF12C9"/>
    <w:rsid w:val="00EF3DD9"/>
    <w:rsid w:val="00EF5F6F"/>
    <w:rsid w:val="00F2182F"/>
    <w:rsid w:val="00F40AB4"/>
    <w:rsid w:val="00F51E46"/>
    <w:rsid w:val="00F56735"/>
    <w:rsid w:val="00F86EED"/>
    <w:rsid w:val="00FA76F9"/>
    <w:rsid w:val="00FB1C8F"/>
    <w:rsid w:val="00FC201D"/>
    <w:rsid w:val="00F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5E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6F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5E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E59E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CC6F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6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C6F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C6F72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CC6F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AE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432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22A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11041E"/>
  </w:style>
  <w:style w:type="paragraph" w:styleId="Bezmezer">
    <w:name w:val="No Spacing"/>
    <w:uiPriority w:val="1"/>
    <w:qFormat/>
    <w:rsid w:val="00EC2B73"/>
    <w:pPr>
      <w:spacing w:after="0" w:line="240" w:lineRule="auto"/>
    </w:pPr>
    <w:rPr>
      <w:lang w:val="nl-NL"/>
    </w:rPr>
  </w:style>
  <w:style w:type="character" w:styleId="Odkaznakoment">
    <w:name w:val="annotation reference"/>
    <w:basedOn w:val="Standardnpsmoodstavce"/>
    <w:uiPriority w:val="99"/>
    <w:semiHidden/>
    <w:unhideWhenUsed/>
    <w:rsid w:val="007A74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5E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6F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5E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E59E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CC6F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6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C6F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C6F72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CC6F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AE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432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22A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11041E"/>
  </w:style>
  <w:style w:type="paragraph" w:styleId="Bezmezer">
    <w:name w:val="No Spacing"/>
    <w:uiPriority w:val="1"/>
    <w:qFormat/>
    <w:rsid w:val="00EC2B73"/>
    <w:pPr>
      <w:spacing w:after="0" w:line="240" w:lineRule="auto"/>
    </w:pPr>
    <w:rPr>
      <w:lang w:val="nl-NL"/>
    </w:rPr>
  </w:style>
  <w:style w:type="character" w:styleId="Odkaznakoment">
    <w:name w:val="annotation reference"/>
    <w:basedOn w:val="Standardnpsmoodstavce"/>
    <w:uiPriority w:val="99"/>
    <w:semiHidden/>
    <w:unhideWhenUsed/>
    <w:rsid w:val="007A74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2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afepilat" TargetMode="External"/><Relationship Id="rId13" Type="http://schemas.openxmlformats.org/officeDocument/2006/relationships/hyperlink" Target="http://www.podnebi.cz/home/" TargetMode="External"/><Relationship Id="rId18" Type="http://schemas.openxmlformats.org/officeDocument/2006/relationships/hyperlink" Target="http://www.barkteryneexistuje.cz/" TargetMode="Externa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image" Target="media/image1.jpeg"/><Relationship Id="rId17" Type="http://schemas.openxmlformats.org/officeDocument/2006/relationships/hyperlink" Target="https://www.facebook.com/charakter.vegan.bakery/?fref=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cebook.com/V-Melounov%C3%A9m-cukru-515926391751893/?ref=ts&amp;fref=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koladovna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umptydumpty.cz/" TargetMode="External"/><Relationship Id="rId10" Type="http://schemas.openxmlformats.org/officeDocument/2006/relationships/hyperlink" Target="http://www.skog.cz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fec.cz/" TargetMode="External"/><Relationship Id="rId14" Type="http://schemas.openxmlformats.org/officeDocument/2006/relationships/hyperlink" Target="http://www.spolek.net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4B06-2A9D-4CDF-9FCB-6C806BF9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Horáčková</dc:creator>
  <cp:lastModifiedBy>Sofie Rose-Anne W. Royeaerd</cp:lastModifiedBy>
  <cp:revision>2</cp:revision>
  <dcterms:created xsi:type="dcterms:W3CDTF">2016-04-20T06:38:00Z</dcterms:created>
  <dcterms:modified xsi:type="dcterms:W3CDTF">2016-04-20T06:38:00Z</dcterms:modified>
</cp:coreProperties>
</file>