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3DF" w:rsidRPr="00DF6BCF" w:rsidRDefault="00AF63DF" w:rsidP="002C1C94">
      <w:pPr>
        <w:pStyle w:val="Bezmezer"/>
        <w:jc w:val="both"/>
        <w:rPr>
          <w:rFonts w:ascii="Times New Roman" w:hAnsi="Times New Roman" w:cs="Times New Roman"/>
          <w:b/>
          <w:sz w:val="32"/>
          <w:lang w:val="nl-BE"/>
        </w:rPr>
      </w:pPr>
      <w:r w:rsidRPr="00DF6BCF">
        <w:rPr>
          <w:rFonts w:ascii="Times New Roman" w:hAnsi="Times New Roman" w:cs="Times New Roman"/>
          <w:b/>
          <w:sz w:val="32"/>
          <w:lang w:val="nl-BE"/>
        </w:rPr>
        <w:t xml:space="preserve">Top tien leuke restaurants in Brno </w:t>
      </w:r>
    </w:p>
    <w:p w:rsidR="005C7CDF" w:rsidRDefault="005C7CDF" w:rsidP="002C1C94">
      <w:pPr>
        <w:pStyle w:val="Bezmezer"/>
        <w:jc w:val="both"/>
        <w:rPr>
          <w:rFonts w:ascii="Times New Roman" w:hAnsi="Times New Roman" w:cs="Times New Roman"/>
          <w:b/>
          <w:sz w:val="24"/>
          <w:lang w:val="nl-BE"/>
        </w:rPr>
      </w:pPr>
    </w:p>
    <w:p w:rsidR="00D62004" w:rsidRDefault="005C7CDF" w:rsidP="002C1C94">
      <w:pPr>
        <w:pStyle w:val="Bezmezer"/>
        <w:jc w:val="both"/>
        <w:rPr>
          <w:rFonts w:ascii="Times New Roman" w:hAnsi="Times New Roman" w:cs="Times New Roman"/>
          <w:b/>
          <w:sz w:val="24"/>
          <w:lang w:val="nl-BE"/>
        </w:rPr>
      </w:pPr>
      <w:proofErr w:type="spellStart"/>
      <w:r>
        <w:rPr>
          <w:rFonts w:ascii="Times New Roman" w:hAnsi="Times New Roman" w:cs="Times New Roman"/>
          <w:b/>
          <w:sz w:val="24"/>
          <w:lang w:val="nl-BE"/>
        </w:rPr>
        <w:t>Kupé</w:t>
      </w:r>
      <w:proofErr w:type="spellEnd"/>
      <w:r>
        <w:rPr>
          <w:rFonts w:ascii="Times New Roman" w:hAnsi="Times New Roman" w:cs="Times New Roman"/>
          <w:b/>
          <w:sz w:val="24"/>
          <w:lang w:val="nl-BE"/>
        </w:rPr>
        <w:t xml:space="preserve"> </w:t>
      </w:r>
    </w:p>
    <w:p w:rsidR="005C7CDF" w:rsidRPr="00D62004" w:rsidRDefault="00D62004" w:rsidP="002C1C94">
      <w:pPr>
        <w:pStyle w:val="Bezmezer"/>
        <w:jc w:val="both"/>
        <w:rPr>
          <w:rFonts w:ascii="Times New Roman" w:hAnsi="Times New Roman" w:cs="Times New Roman"/>
          <w:sz w:val="24"/>
          <w:lang w:val="nl-BE"/>
        </w:rPr>
      </w:pPr>
      <w:r>
        <w:rPr>
          <w:rFonts w:ascii="Times New Roman" w:hAnsi="Times New Roman" w:cs="Times New Roman"/>
          <w:sz w:val="24"/>
          <w:lang w:val="nl-BE"/>
        </w:rPr>
        <w:t>(</w:t>
      </w:r>
      <w:proofErr w:type="spellStart"/>
      <w:r>
        <w:rPr>
          <w:rFonts w:ascii="Times New Roman" w:hAnsi="Times New Roman" w:cs="Times New Roman"/>
          <w:sz w:val="24"/>
          <w:lang w:val="nl-BE"/>
        </w:rPr>
        <w:t>Veveří</w:t>
      </w:r>
      <w:proofErr w:type="spellEnd"/>
      <w:r>
        <w:rPr>
          <w:rFonts w:ascii="Times New Roman" w:hAnsi="Times New Roman" w:cs="Times New Roman"/>
          <w:sz w:val="24"/>
          <w:lang w:val="nl-BE"/>
        </w:rPr>
        <w:t xml:space="preserve"> 34)</w:t>
      </w:r>
    </w:p>
    <w:p w:rsidR="00D62004" w:rsidRDefault="00D62004" w:rsidP="002C1C94">
      <w:pPr>
        <w:pStyle w:val="Bezmezer"/>
        <w:jc w:val="both"/>
        <w:rPr>
          <w:rFonts w:ascii="Times New Roman" w:hAnsi="Times New Roman" w:cs="Times New Roman"/>
          <w:b/>
          <w:sz w:val="24"/>
          <w:lang w:val="nl-BE"/>
        </w:rPr>
      </w:pPr>
    </w:p>
    <w:p w:rsidR="00D62004" w:rsidRDefault="00D62004" w:rsidP="002C1C94">
      <w:pPr>
        <w:pStyle w:val="Bezmezer"/>
        <w:jc w:val="both"/>
        <w:rPr>
          <w:rFonts w:ascii="Times New Roman" w:hAnsi="Times New Roman" w:cs="Times New Roman"/>
          <w:sz w:val="24"/>
          <w:lang w:val="nl-BE"/>
        </w:rPr>
      </w:pPr>
      <w:proofErr w:type="spellStart"/>
      <w:r w:rsidRPr="00D62004">
        <w:rPr>
          <w:rFonts w:ascii="Times New Roman" w:hAnsi="Times New Roman" w:cs="Times New Roman"/>
          <w:sz w:val="24"/>
          <w:lang w:val="nl-BE"/>
        </w:rPr>
        <w:t>Kupé</w:t>
      </w:r>
      <w:proofErr w:type="spellEnd"/>
      <w:r w:rsidRPr="00D62004">
        <w:rPr>
          <w:rFonts w:ascii="Times New Roman" w:hAnsi="Times New Roman" w:cs="Times New Roman"/>
          <w:sz w:val="24"/>
          <w:lang w:val="nl-BE"/>
        </w:rPr>
        <w:t xml:space="preserve"> is een</w:t>
      </w:r>
      <w:r w:rsidR="005C7CDF" w:rsidRPr="00D62004">
        <w:rPr>
          <w:rFonts w:ascii="Times New Roman" w:hAnsi="Times New Roman" w:cs="Times New Roman"/>
          <w:sz w:val="24"/>
          <w:lang w:val="nl-BE"/>
        </w:rPr>
        <w:t xml:space="preserve"> oriëntaals</w:t>
      </w:r>
      <w:del w:id="0" w:author="Sofie Rose-Anne W. Royeaerd" w:date="2016-04-20T08:58:00Z">
        <w:r w:rsidR="005C7CDF" w:rsidRPr="00D62004" w:rsidDel="00A83F54">
          <w:rPr>
            <w:rFonts w:ascii="Times New Roman" w:hAnsi="Times New Roman" w:cs="Times New Roman"/>
            <w:sz w:val="24"/>
            <w:lang w:val="nl-BE"/>
          </w:rPr>
          <w:delText>e</w:delText>
        </w:r>
      </w:del>
      <w:r w:rsidR="005C7CDF" w:rsidRPr="00D62004">
        <w:rPr>
          <w:rFonts w:ascii="Times New Roman" w:hAnsi="Times New Roman" w:cs="Times New Roman"/>
          <w:sz w:val="24"/>
          <w:lang w:val="nl-BE"/>
        </w:rPr>
        <w:t xml:space="preserve"> vegetarisch</w:t>
      </w:r>
      <w:del w:id="1" w:author="Sofie Rose-Anne W. Royeaerd" w:date="2016-04-20T08:58:00Z">
        <w:r w:rsidR="005C7CDF" w:rsidRPr="00D62004" w:rsidDel="00A83F54">
          <w:rPr>
            <w:rFonts w:ascii="Times New Roman" w:hAnsi="Times New Roman" w:cs="Times New Roman"/>
            <w:sz w:val="24"/>
            <w:lang w:val="nl-BE"/>
          </w:rPr>
          <w:delText>e</w:delText>
        </w:r>
      </w:del>
      <w:r w:rsidR="005C7CDF" w:rsidRPr="00D62004">
        <w:rPr>
          <w:rFonts w:ascii="Times New Roman" w:hAnsi="Times New Roman" w:cs="Times New Roman"/>
          <w:sz w:val="24"/>
          <w:lang w:val="nl-BE"/>
        </w:rPr>
        <w:t xml:space="preserve"> </w:t>
      </w:r>
      <w:commentRangeStart w:id="2"/>
      <w:r w:rsidR="005C7CDF" w:rsidRPr="00D62004">
        <w:rPr>
          <w:rFonts w:ascii="Times New Roman" w:hAnsi="Times New Roman" w:cs="Times New Roman"/>
          <w:sz w:val="24"/>
          <w:lang w:val="nl-BE"/>
        </w:rPr>
        <w:t xml:space="preserve">restaurant </w:t>
      </w:r>
      <w:commentRangeEnd w:id="2"/>
      <w:r w:rsidR="00395735">
        <w:rPr>
          <w:rStyle w:val="Odkaznakoment"/>
          <w:lang w:val="cs-CZ"/>
        </w:rPr>
        <w:commentReference w:id="2"/>
      </w:r>
      <w:r w:rsidR="005C7CDF" w:rsidRPr="00D62004">
        <w:rPr>
          <w:rFonts w:ascii="Times New Roman" w:hAnsi="Times New Roman" w:cs="Times New Roman"/>
          <w:sz w:val="24"/>
          <w:lang w:val="nl-BE"/>
        </w:rPr>
        <w:t>met authentieke gerechten klaargemaakt door Egyptische chefs</w:t>
      </w:r>
      <w:r w:rsidRPr="00D62004">
        <w:rPr>
          <w:rFonts w:ascii="Times New Roman" w:hAnsi="Times New Roman" w:cs="Times New Roman"/>
          <w:sz w:val="24"/>
          <w:lang w:val="nl-BE"/>
        </w:rPr>
        <w:t>. De aangeboden gerechten z</w:t>
      </w:r>
      <w:r w:rsidR="00B5064A">
        <w:rPr>
          <w:rFonts w:ascii="Times New Roman" w:hAnsi="Times New Roman" w:cs="Times New Roman"/>
          <w:sz w:val="24"/>
          <w:lang w:val="nl-BE"/>
        </w:rPr>
        <w:t>ijn uitsluitend vegetarisch met</w:t>
      </w:r>
      <w:r w:rsidRPr="00D62004">
        <w:rPr>
          <w:rFonts w:ascii="Times New Roman" w:hAnsi="Times New Roman" w:cs="Times New Roman"/>
          <w:sz w:val="24"/>
          <w:lang w:val="nl-BE"/>
        </w:rPr>
        <w:t xml:space="preserve"> veganistische en glutenvrije keuzes.</w:t>
      </w:r>
    </w:p>
    <w:p w:rsidR="003E2AFC" w:rsidRPr="00D62004" w:rsidRDefault="003E2AFC" w:rsidP="002C1C94">
      <w:pPr>
        <w:pStyle w:val="Bezmezer"/>
        <w:jc w:val="both"/>
        <w:rPr>
          <w:rFonts w:ascii="Times New Roman" w:hAnsi="Times New Roman" w:cs="Times New Roman"/>
          <w:sz w:val="24"/>
          <w:lang w:val="nl-BE"/>
        </w:rPr>
      </w:pPr>
    </w:p>
    <w:p w:rsidR="005C7CDF" w:rsidRDefault="00395735" w:rsidP="002C1C94">
      <w:pPr>
        <w:pStyle w:val="Bezmezer"/>
        <w:numPr>
          <w:ilvl w:val="0"/>
          <w:numId w:val="1"/>
        </w:numPr>
        <w:jc w:val="both"/>
        <w:rPr>
          <w:rFonts w:ascii="Times New Roman" w:hAnsi="Times New Roman" w:cs="Times New Roman"/>
          <w:sz w:val="24"/>
          <w:lang w:val="nl-BE"/>
        </w:rPr>
      </w:pPr>
      <w:hyperlink r:id="rId7" w:history="1">
        <w:r w:rsidR="005C7CDF" w:rsidRPr="00F8719F">
          <w:rPr>
            <w:rStyle w:val="Hypertextovodkaz"/>
            <w:rFonts w:ascii="Times New Roman" w:hAnsi="Times New Roman" w:cs="Times New Roman"/>
            <w:sz w:val="24"/>
            <w:lang w:val="nl-BE"/>
          </w:rPr>
          <w:t>http://www.kupeorient.cz/</w:t>
        </w:r>
      </w:hyperlink>
    </w:p>
    <w:p w:rsidR="00D62004" w:rsidRDefault="00D62004" w:rsidP="002C1C94">
      <w:pPr>
        <w:pStyle w:val="Bezmezer"/>
        <w:numPr>
          <w:ilvl w:val="0"/>
          <w:numId w:val="1"/>
        </w:numPr>
        <w:jc w:val="both"/>
        <w:rPr>
          <w:rFonts w:ascii="Times New Roman" w:hAnsi="Times New Roman" w:cs="Times New Roman"/>
          <w:sz w:val="24"/>
          <w:lang w:val="nl-BE"/>
        </w:rPr>
      </w:pPr>
      <w:r>
        <w:rPr>
          <w:rFonts w:ascii="Times New Roman" w:hAnsi="Times New Roman" w:cs="Times New Roman"/>
          <w:sz w:val="24"/>
          <w:lang w:val="nl-BE"/>
        </w:rPr>
        <w:t xml:space="preserve">maandag - vrijdag </w:t>
      </w:r>
      <w:r w:rsidR="003E2AFC">
        <w:rPr>
          <w:rFonts w:ascii="Times New Roman" w:hAnsi="Times New Roman" w:cs="Times New Roman"/>
          <w:sz w:val="24"/>
          <w:lang w:val="nl-BE"/>
        </w:rPr>
        <w:tab/>
      </w:r>
      <w:r w:rsidR="003E2AFC">
        <w:rPr>
          <w:rFonts w:ascii="Times New Roman" w:hAnsi="Times New Roman" w:cs="Times New Roman"/>
          <w:sz w:val="24"/>
          <w:lang w:val="nl-BE"/>
        </w:rPr>
        <w:tab/>
      </w:r>
      <w:r>
        <w:rPr>
          <w:rFonts w:ascii="Times New Roman" w:hAnsi="Times New Roman" w:cs="Times New Roman"/>
          <w:sz w:val="24"/>
          <w:lang w:val="nl-BE"/>
        </w:rPr>
        <w:t>11:00-23:00</w:t>
      </w:r>
    </w:p>
    <w:p w:rsidR="00D62004" w:rsidRDefault="005C7CDF" w:rsidP="002C1C94">
      <w:pPr>
        <w:pStyle w:val="Bezmezer"/>
        <w:numPr>
          <w:ilvl w:val="0"/>
          <w:numId w:val="1"/>
        </w:numPr>
        <w:jc w:val="both"/>
        <w:rPr>
          <w:rFonts w:ascii="Times New Roman" w:hAnsi="Times New Roman" w:cs="Times New Roman"/>
          <w:sz w:val="24"/>
          <w:lang w:val="nl-BE"/>
        </w:rPr>
      </w:pPr>
      <w:r>
        <w:rPr>
          <w:rFonts w:ascii="Times New Roman" w:hAnsi="Times New Roman" w:cs="Times New Roman"/>
          <w:sz w:val="24"/>
          <w:lang w:val="nl-BE"/>
        </w:rPr>
        <w:t xml:space="preserve">zaterdag </w:t>
      </w:r>
      <w:r w:rsidR="003E2AFC">
        <w:rPr>
          <w:rFonts w:ascii="Times New Roman" w:hAnsi="Times New Roman" w:cs="Times New Roman"/>
          <w:sz w:val="24"/>
          <w:lang w:val="nl-BE"/>
        </w:rPr>
        <w:tab/>
      </w:r>
      <w:r w:rsidR="003E2AFC">
        <w:rPr>
          <w:rFonts w:ascii="Times New Roman" w:hAnsi="Times New Roman" w:cs="Times New Roman"/>
          <w:sz w:val="24"/>
          <w:lang w:val="nl-BE"/>
        </w:rPr>
        <w:tab/>
      </w:r>
      <w:r w:rsidR="003E2AFC">
        <w:rPr>
          <w:rFonts w:ascii="Times New Roman" w:hAnsi="Times New Roman" w:cs="Times New Roman"/>
          <w:sz w:val="24"/>
          <w:lang w:val="nl-BE"/>
        </w:rPr>
        <w:tab/>
      </w:r>
      <w:r>
        <w:rPr>
          <w:rFonts w:ascii="Times New Roman" w:hAnsi="Times New Roman" w:cs="Times New Roman"/>
          <w:sz w:val="24"/>
          <w:lang w:val="nl-BE"/>
        </w:rPr>
        <w:t>12:00-23:00</w:t>
      </w:r>
    </w:p>
    <w:p w:rsidR="005C7CDF" w:rsidRPr="00D62004" w:rsidRDefault="00B5064A" w:rsidP="002C1C94">
      <w:pPr>
        <w:pStyle w:val="Bezmezer"/>
        <w:numPr>
          <w:ilvl w:val="0"/>
          <w:numId w:val="1"/>
        </w:numPr>
        <w:jc w:val="both"/>
        <w:rPr>
          <w:rFonts w:ascii="Times New Roman" w:hAnsi="Times New Roman" w:cs="Times New Roman"/>
          <w:sz w:val="24"/>
          <w:lang w:val="nl-BE"/>
        </w:rPr>
      </w:pPr>
      <w:r>
        <w:rPr>
          <w:rFonts w:ascii="Times New Roman" w:hAnsi="Times New Roman" w:cs="Times New Roman"/>
          <w:sz w:val="24"/>
          <w:lang w:val="nl-BE"/>
        </w:rPr>
        <w:t xml:space="preserve">een hoofdgerecht: ongeveer </w:t>
      </w:r>
      <w:r w:rsidR="005C7CDF" w:rsidRPr="00D62004">
        <w:rPr>
          <w:rFonts w:ascii="Times New Roman" w:hAnsi="Times New Roman" w:cs="Times New Roman"/>
          <w:sz w:val="24"/>
          <w:lang w:val="nl-BE"/>
        </w:rPr>
        <w:t xml:space="preserve">100 </w:t>
      </w:r>
      <w:proofErr w:type="spellStart"/>
      <w:r w:rsidR="005C7CDF" w:rsidRPr="00D62004">
        <w:rPr>
          <w:rFonts w:ascii="Times New Roman" w:hAnsi="Times New Roman" w:cs="Times New Roman"/>
          <w:sz w:val="24"/>
          <w:lang w:val="nl-BE"/>
        </w:rPr>
        <w:t>Kč</w:t>
      </w:r>
      <w:proofErr w:type="spellEnd"/>
    </w:p>
    <w:p w:rsidR="00CF5825" w:rsidRDefault="00CF5825" w:rsidP="002C1C94">
      <w:pPr>
        <w:pStyle w:val="Bezmezer"/>
        <w:jc w:val="both"/>
        <w:rPr>
          <w:rFonts w:ascii="Times New Roman" w:hAnsi="Times New Roman" w:cs="Times New Roman"/>
          <w:b/>
          <w:sz w:val="24"/>
          <w:lang w:val="nl-BE"/>
        </w:rPr>
      </w:pPr>
    </w:p>
    <w:p w:rsidR="00D62004" w:rsidRDefault="00D62004" w:rsidP="002C1C94">
      <w:pPr>
        <w:pStyle w:val="Bezmezer"/>
        <w:jc w:val="both"/>
        <w:rPr>
          <w:rFonts w:ascii="Times New Roman" w:hAnsi="Times New Roman" w:cs="Times New Roman"/>
          <w:b/>
          <w:sz w:val="24"/>
          <w:lang w:val="nl-BE"/>
        </w:rPr>
      </w:pPr>
      <w:r>
        <w:rPr>
          <w:rFonts w:ascii="Times New Roman" w:hAnsi="Times New Roman" w:cs="Times New Roman"/>
          <w:b/>
          <w:sz w:val="24"/>
          <w:lang w:val="nl-BE"/>
        </w:rPr>
        <w:t xml:space="preserve">Bistro Franz </w:t>
      </w:r>
    </w:p>
    <w:p w:rsidR="00D62004" w:rsidRPr="00D62004" w:rsidRDefault="00D62004" w:rsidP="002C1C94">
      <w:pPr>
        <w:pStyle w:val="Bezmezer"/>
        <w:jc w:val="both"/>
        <w:rPr>
          <w:rFonts w:ascii="Times New Roman" w:hAnsi="Times New Roman" w:cs="Times New Roman"/>
          <w:sz w:val="24"/>
          <w:lang w:val="nl-BE"/>
        </w:rPr>
      </w:pPr>
      <w:r>
        <w:rPr>
          <w:rFonts w:ascii="Times New Roman" w:hAnsi="Times New Roman" w:cs="Times New Roman"/>
          <w:sz w:val="24"/>
          <w:lang w:val="nl-BE"/>
        </w:rPr>
        <w:t>(</w:t>
      </w:r>
      <w:proofErr w:type="spellStart"/>
      <w:r>
        <w:rPr>
          <w:rFonts w:ascii="Times New Roman" w:hAnsi="Times New Roman" w:cs="Times New Roman"/>
          <w:sz w:val="24"/>
          <w:lang w:val="nl-BE"/>
        </w:rPr>
        <w:t>Veveří</w:t>
      </w:r>
      <w:proofErr w:type="spellEnd"/>
      <w:r>
        <w:rPr>
          <w:rFonts w:ascii="Times New Roman" w:hAnsi="Times New Roman" w:cs="Times New Roman"/>
          <w:sz w:val="24"/>
          <w:lang w:val="nl-BE"/>
        </w:rPr>
        <w:t xml:space="preserve"> 461/14)</w:t>
      </w:r>
    </w:p>
    <w:p w:rsidR="00D62004" w:rsidRDefault="00D62004" w:rsidP="002C1C94">
      <w:pPr>
        <w:pStyle w:val="Bezmezer"/>
        <w:jc w:val="both"/>
        <w:rPr>
          <w:rFonts w:ascii="Times New Roman" w:hAnsi="Times New Roman" w:cs="Times New Roman"/>
          <w:sz w:val="24"/>
          <w:lang w:val="nl-BE"/>
        </w:rPr>
      </w:pPr>
    </w:p>
    <w:p w:rsidR="003E2AFC" w:rsidRDefault="00D62004" w:rsidP="002C1C94">
      <w:pPr>
        <w:pStyle w:val="Bezmezer"/>
        <w:jc w:val="both"/>
        <w:rPr>
          <w:rFonts w:ascii="Times New Roman" w:hAnsi="Times New Roman" w:cs="Times New Roman"/>
          <w:sz w:val="24"/>
          <w:lang w:val="nl-BE"/>
        </w:rPr>
      </w:pPr>
      <w:r>
        <w:rPr>
          <w:rFonts w:ascii="Times New Roman" w:hAnsi="Times New Roman" w:cs="Times New Roman"/>
          <w:sz w:val="24"/>
          <w:lang w:val="nl-BE"/>
        </w:rPr>
        <w:t xml:space="preserve">Bistro Franz is een familiebistro </w:t>
      </w:r>
      <w:r w:rsidR="003E2AFC">
        <w:rPr>
          <w:rFonts w:ascii="Times New Roman" w:hAnsi="Times New Roman" w:cs="Times New Roman"/>
          <w:sz w:val="24"/>
          <w:lang w:val="nl-BE"/>
        </w:rPr>
        <w:t>in een kleurrijk</w:t>
      </w:r>
      <w:r>
        <w:rPr>
          <w:rFonts w:ascii="Times New Roman" w:hAnsi="Times New Roman" w:cs="Times New Roman"/>
          <w:sz w:val="24"/>
          <w:lang w:val="nl-BE"/>
        </w:rPr>
        <w:t xml:space="preserve"> en modern interieur. Ze bereiden de gerechten </w:t>
      </w:r>
      <w:r w:rsidR="003E2AFC">
        <w:rPr>
          <w:rFonts w:ascii="Times New Roman" w:hAnsi="Times New Roman" w:cs="Times New Roman"/>
          <w:sz w:val="24"/>
          <w:lang w:val="nl-BE"/>
        </w:rPr>
        <w:t xml:space="preserve">(ook vegetarisch) </w:t>
      </w:r>
      <w:r>
        <w:rPr>
          <w:rFonts w:ascii="Times New Roman" w:hAnsi="Times New Roman" w:cs="Times New Roman"/>
          <w:sz w:val="24"/>
          <w:lang w:val="nl-BE"/>
        </w:rPr>
        <w:t xml:space="preserve">met verse seizoensgebonden ingrediënten van lokale leveranciers. </w:t>
      </w:r>
    </w:p>
    <w:p w:rsidR="003E2AFC" w:rsidRPr="00D62004" w:rsidRDefault="003E2AFC" w:rsidP="002C1C94">
      <w:pPr>
        <w:pStyle w:val="Bezmezer"/>
        <w:jc w:val="both"/>
        <w:rPr>
          <w:rFonts w:ascii="Times New Roman" w:hAnsi="Times New Roman" w:cs="Times New Roman"/>
          <w:sz w:val="24"/>
          <w:lang w:val="nl-BE"/>
        </w:rPr>
      </w:pPr>
    </w:p>
    <w:p w:rsidR="001D6A50" w:rsidRDefault="00395735" w:rsidP="002C1C94">
      <w:pPr>
        <w:pStyle w:val="Bezmezer"/>
        <w:numPr>
          <w:ilvl w:val="0"/>
          <w:numId w:val="4"/>
        </w:numPr>
        <w:jc w:val="both"/>
        <w:rPr>
          <w:rFonts w:ascii="Times New Roman" w:hAnsi="Times New Roman" w:cs="Times New Roman"/>
          <w:sz w:val="24"/>
          <w:lang w:val="nl-BE"/>
        </w:rPr>
      </w:pPr>
      <w:hyperlink r:id="rId8" w:history="1">
        <w:r w:rsidR="00FB6DC2" w:rsidRPr="00F8719F">
          <w:rPr>
            <w:rStyle w:val="Hypertextovodkaz"/>
            <w:rFonts w:ascii="Times New Roman" w:hAnsi="Times New Roman" w:cs="Times New Roman"/>
            <w:sz w:val="24"/>
            <w:lang w:val="nl-BE"/>
          </w:rPr>
          <w:t>http://www.bistrofranz.cz/</w:t>
        </w:r>
      </w:hyperlink>
      <w:r w:rsidR="00FB6DC2">
        <w:rPr>
          <w:rFonts w:ascii="Times New Roman" w:hAnsi="Times New Roman" w:cs="Times New Roman"/>
          <w:sz w:val="24"/>
          <w:lang w:val="nl-BE"/>
        </w:rPr>
        <w:t xml:space="preserve"> </w:t>
      </w:r>
    </w:p>
    <w:p w:rsidR="00D62004" w:rsidRDefault="00D62004" w:rsidP="002C1C94">
      <w:pPr>
        <w:pStyle w:val="Bezmezer"/>
        <w:numPr>
          <w:ilvl w:val="0"/>
          <w:numId w:val="4"/>
        </w:numPr>
        <w:jc w:val="both"/>
        <w:rPr>
          <w:rFonts w:ascii="Times New Roman" w:hAnsi="Times New Roman" w:cs="Times New Roman"/>
          <w:sz w:val="24"/>
          <w:lang w:val="nl-BE"/>
        </w:rPr>
      </w:pPr>
      <w:r>
        <w:rPr>
          <w:rFonts w:ascii="Times New Roman" w:hAnsi="Times New Roman" w:cs="Times New Roman"/>
          <w:sz w:val="24"/>
          <w:lang w:val="nl-BE"/>
        </w:rPr>
        <w:t xml:space="preserve">maandag - donderdag </w:t>
      </w:r>
      <w:r w:rsidR="003E2AFC">
        <w:rPr>
          <w:rFonts w:ascii="Times New Roman" w:hAnsi="Times New Roman" w:cs="Times New Roman"/>
          <w:sz w:val="24"/>
          <w:lang w:val="nl-BE"/>
        </w:rPr>
        <w:tab/>
      </w:r>
      <w:r>
        <w:rPr>
          <w:rFonts w:ascii="Times New Roman" w:hAnsi="Times New Roman" w:cs="Times New Roman"/>
          <w:sz w:val="24"/>
          <w:lang w:val="nl-BE"/>
        </w:rPr>
        <w:t>8:00-23:00</w:t>
      </w:r>
    </w:p>
    <w:p w:rsidR="00D62004" w:rsidRDefault="00D62004" w:rsidP="002C1C94">
      <w:pPr>
        <w:pStyle w:val="Bezmezer"/>
        <w:numPr>
          <w:ilvl w:val="0"/>
          <w:numId w:val="4"/>
        </w:numPr>
        <w:jc w:val="both"/>
        <w:rPr>
          <w:rFonts w:ascii="Times New Roman" w:hAnsi="Times New Roman" w:cs="Times New Roman"/>
          <w:sz w:val="24"/>
          <w:lang w:val="nl-BE"/>
        </w:rPr>
      </w:pPr>
      <w:r>
        <w:rPr>
          <w:rFonts w:ascii="Times New Roman" w:hAnsi="Times New Roman" w:cs="Times New Roman"/>
          <w:sz w:val="24"/>
          <w:lang w:val="nl-BE"/>
        </w:rPr>
        <w:t xml:space="preserve">vrijdag </w:t>
      </w:r>
      <w:r w:rsidR="003E2AFC">
        <w:rPr>
          <w:rFonts w:ascii="Times New Roman" w:hAnsi="Times New Roman" w:cs="Times New Roman"/>
          <w:sz w:val="24"/>
          <w:lang w:val="nl-BE"/>
        </w:rPr>
        <w:tab/>
      </w:r>
      <w:r w:rsidR="003E2AFC">
        <w:rPr>
          <w:rFonts w:ascii="Times New Roman" w:hAnsi="Times New Roman" w:cs="Times New Roman"/>
          <w:sz w:val="24"/>
          <w:lang w:val="nl-BE"/>
        </w:rPr>
        <w:tab/>
      </w:r>
      <w:r w:rsidR="003E2AFC">
        <w:rPr>
          <w:rFonts w:ascii="Times New Roman" w:hAnsi="Times New Roman" w:cs="Times New Roman"/>
          <w:sz w:val="24"/>
          <w:lang w:val="nl-BE"/>
        </w:rPr>
        <w:tab/>
      </w:r>
      <w:r>
        <w:rPr>
          <w:rFonts w:ascii="Times New Roman" w:hAnsi="Times New Roman" w:cs="Times New Roman"/>
          <w:sz w:val="24"/>
          <w:lang w:val="nl-BE"/>
        </w:rPr>
        <w:t>8:00-24:00</w:t>
      </w:r>
    </w:p>
    <w:p w:rsidR="00D62004" w:rsidRDefault="00D62004" w:rsidP="002C1C94">
      <w:pPr>
        <w:pStyle w:val="Bezmezer"/>
        <w:numPr>
          <w:ilvl w:val="0"/>
          <w:numId w:val="4"/>
        </w:numPr>
        <w:jc w:val="both"/>
        <w:rPr>
          <w:rFonts w:ascii="Times New Roman" w:hAnsi="Times New Roman" w:cs="Times New Roman"/>
          <w:sz w:val="24"/>
          <w:lang w:val="nl-BE"/>
        </w:rPr>
      </w:pPr>
      <w:r>
        <w:rPr>
          <w:rFonts w:ascii="Times New Roman" w:hAnsi="Times New Roman" w:cs="Times New Roman"/>
          <w:sz w:val="24"/>
          <w:lang w:val="nl-BE"/>
        </w:rPr>
        <w:t xml:space="preserve">zaterdag </w:t>
      </w:r>
      <w:r w:rsidR="003E2AFC">
        <w:rPr>
          <w:rFonts w:ascii="Times New Roman" w:hAnsi="Times New Roman" w:cs="Times New Roman"/>
          <w:sz w:val="24"/>
          <w:lang w:val="nl-BE"/>
        </w:rPr>
        <w:tab/>
      </w:r>
      <w:r w:rsidR="003E2AFC">
        <w:rPr>
          <w:rFonts w:ascii="Times New Roman" w:hAnsi="Times New Roman" w:cs="Times New Roman"/>
          <w:sz w:val="24"/>
          <w:lang w:val="nl-BE"/>
        </w:rPr>
        <w:tab/>
      </w:r>
      <w:r w:rsidR="003E2AFC">
        <w:rPr>
          <w:rFonts w:ascii="Times New Roman" w:hAnsi="Times New Roman" w:cs="Times New Roman"/>
          <w:sz w:val="24"/>
          <w:lang w:val="nl-BE"/>
        </w:rPr>
        <w:tab/>
      </w:r>
      <w:r>
        <w:rPr>
          <w:rFonts w:ascii="Times New Roman" w:hAnsi="Times New Roman" w:cs="Times New Roman"/>
          <w:sz w:val="24"/>
          <w:lang w:val="nl-BE"/>
        </w:rPr>
        <w:t>10:00-24:00</w:t>
      </w:r>
    </w:p>
    <w:p w:rsidR="00FB6DC2" w:rsidRDefault="00FB6DC2" w:rsidP="002C1C94">
      <w:pPr>
        <w:pStyle w:val="Bezmezer"/>
        <w:numPr>
          <w:ilvl w:val="0"/>
          <w:numId w:val="4"/>
        </w:numPr>
        <w:jc w:val="both"/>
        <w:rPr>
          <w:rFonts w:ascii="Times New Roman" w:hAnsi="Times New Roman" w:cs="Times New Roman"/>
          <w:sz w:val="24"/>
          <w:lang w:val="nl-BE"/>
        </w:rPr>
      </w:pPr>
      <w:r>
        <w:rPr>
          <w:rFonts w:ascii="Times New Roman" w:hAnsi="Times New Roman" w:cs="Times New Roman"/>
          <w:sz w:val="24"/>
          <w:lang w:val="nl-BE"/>
        </w:rPr>
        <w:t xml:space="preserve">zondag </w:t>
      </w:r>
      <w:r w:rsidR="003E2AFC">
        <w:rPr>
          <w:rFonts w:ascii="Times New Roman" w:hAnsi="Times New Roman" w:cs="Times New Roman"/>
          <w:sz w:val="24"/>
          <w:lang w:val="nl-BE"/>
        </w:rPr>
        <w:tab/>
      </w:r>
      <w:r w:rsidR="003E2AFC">
        <w:rPr>
          <w:rFonts w:ascii="Times New Roman" w:hAnsi="Times New Roman" w:cs="Times New Roman"/>
          <w:sz w:val="24"/>
          <w:lang w:val="nl-BE"/>
        </w:rPr>
        <w:tab/>
      </w:r>
      <w:r w:rsidR="003E2AFC">
        <w:rPr>
          <w:rFonts w:ascii="Times New Roman" w:hAnsi="Times New Roman" w:cs="Times New Roman"/>
          <w:sz w:val="24"/>
          <w:lang w:val="nl-BE"/>
        </w:rPr>
        <w:tab/>
      </w:r>
      <w:r>
        <w:rPr>
          <w:rFonts w:ascii="Times New Roman" w:hAnsi="Times New Roman" w:cs="Times New Roman"/>
          <w:sz w:val="24"/>
          <w:lang w:val="nl-BE"/>
        </w:rPr>
        <w:t>10:00-21:00</w:t>
      </w:r>
    </w:p>
    <w:p w:rsidR="005F0CC9" w:rsidRDefault="003E2AFC" w:rsidP="002C1C94">
      <w:pPr>
        <w:pStyle w:val="Bezmezer"/>
        <w:numPr>
          <w:ilvl w:val="0"/>
          <w:numId w:val="4"/>
        </w:numPr>
        <w:jc w:val="both"/>
        <w:rPr>
          <w:rFonts w:ascii="Times New Roman" w:hAnsi="Times New Roman" w:cs="Times New Roman"/>
          <w:sz w:val="24"/>
          <w:lang w:val="nl-BE"/>
        </w:rPr>
      </w:pPr>
      <w:r>
        <w:rPr>
          <w:rFonts w:ascii="Times New Roman" w:hAnsi="Times New Roman" w:cs="Times New Roman"/>
          <w:sz w:val="24"/>
          <w:lang w:val="nl-BE"/>
        </w:rPr>
        <w:t xml:space="preserve">een </w:t>
      </w:r>
      <w:r w:rsidR="00B5064A">
        <w:rPr>
          <w:rFonts w:ascii="Times New Roman" w:hAnsi="Times New Roman" w:cs="Times New Roman"/>
          <w:sz w:val="24"/>
          <w:lang w:val="nl-BE"/>
        </w:rPr>
        <w:t xml:space="preserve">menu: ongeveer </w:t>
      </w:r>
      <w:r w:rsidR="005F0CC9">
        <w:rPr>
          <w:rFonts w:ascii="Times New Roman" w:hAnsi="Times New Roman" w:cs="Times New Roman"/>
          <w:sz w:val="24"/>
          <w:lang w:val="nl-BE"/>
        </w:rPr>
        <w:t xml:space="preserve">150 </w:t>
      </w:r>
      <w:proofErr w:type="spellStart"/>
      <w:r w:rsidR="005F0CC9">
        <w:rPr>
          <w:rFonts w:ascii="Times New Roman" w:hAnsi="Times New Roman" w:cs="Times New Roman"/>
          <w:sz w:val="24"/>
          <w:lang w:val="nl-BE"/>
        </w:rPr>
        <w:t>Kč</w:t>
      </w:r>
      <w:proofErr w:type="spellEnd"/>
    </w:p>
    <w:p w:rsidR="003E2AFC" w:rsidRDefault="003E2AFC" w:rsidP="002C1C94">
      <w:pPr>
        <w:pStyle w:val="Bezmezer"/>
        <w:jc w:val="both"/>
        <w:rPr>
          <w:rFonts w:ascii="Times New Roman" w:hAnsi="Times New Roman" w:cs="Times New Roman"/>
          <w:sz w:val="24"/>
          <w:lang w:val="nl-BE"/>
        </w:rPr>
      </w:pPr>
    </w:p>
    <w:p w:rsidR="00CF5825" w:rsidRDefault="00CF5825" w:rsidP="002C1C94">
      <w:pPr>
        <w:pStyle w:val="Bezmezer"/>
        <w:jc w:val="both"/>
        <w:rPr>
          <w:rFonts w:ascii="Times New Roman" w:hAnsi="Times New Roman" w:cs="Times New Roman"/>
          <w:b/>
          <w:sz w:val="24"/>
          <w:lang w:val="nl-BE"/>
        </w:rPr>
      </w:pPr>
      <w:proofErr w:type="spellStart"/>
      <w:r w:rsidRPr="00B5064A">
        <w:rPr>
          <w:rFonts w:ascii="Times New Roman" w:hAnsi="Times New Roman" w:cs="Times New Roman"/>
          <w:b/>
          <w:sz w:val="24"/>
          <w:lang w:val="nl-BE"/>
        </w:rPr>
        <w:t>Buddha</w:t>
      </w:r>
      <w:proofErr w:type="spellEnd"/>
    </w:p>
    <w:p w:rsidR="00B5064A" w:rsidRDefault="00B5064A" w:rsidP="002C1C94">
      <w:pPr>
        <w:pStyle w:val="Bezmezer"/>
        <w:jc w:val="both"/>
        <w:rPr>
          <w:rFonts w:ascii="Times New Roman" w:hAnsi="Times New Roman" w:cs="Times New Roman"/>
          <w:sz w:val="24"/>
          <w:lang w:val="nl-BE"/>
        </w:rPr>
      </w:pPr>
      <w:r>
        <w:rPr>
          <w:rFonts w:ascii="Times New Roman" w:hAnsi="Times New Roman" w:cs="Times New Roman"/>
          <w:sz w:val="24"/>
          <w:lang w:val="nl-BE"/>
        </w:rPr>
        <w:t>(</w:t>
      </w:r>
      <w:proofErr w:type="spellStart"/>
      <w:r>
        <w:rPr>
          <w:rFonts w:ascii="Times New Roman" w:hAnsi="Times New Roman" w:cs="Times New Roman"/>
          <w:sz w:val="24"/>
          <w:lang w:val="nl-BE"/>
        </w:rPr>
        <w:t>Náměstí</w:t>
      </w:r>
      <w:proofErr w:type="spellEnd"/>
      <w:r>
        <w:rPr>
          <w:rFonts w:ascii="Times New Roman" w:hAnsi="Times New Roman" w:cs="Times New Roman"/>
          <w:sz w:val="24"/>
          <w:lang w:val="nl-BE"/>
        </w:rPr>
        <w:t xml:space="preserve"> </w:t>
      </w:r>
      <w:proofErr w:type="spellStart"/>
      <w:r>
        <w:rPr>
          <w:rFonts w:ascii="Times New Roman" w:hAnsi="Times New Roman" w:cs="Times New Roman"/>
          <w:sz w:val="24"/>
          <w:lang w:val="nl-BE"/>
        </w:rPr>
        <w:t>Svobody</w:t>
      </w:r>
      <w:proofErr w:type="spellEnd"/>
      <w:r>
        <w:rPr>
          <w:rFonts w:ascii="Times New Roman" w:hAnsi="Times New Roman" w:cs="Times New Roman"/>
          <w:sz w:val="24"/>
          <w:lang w:val="nl-BE"/>
        </w:rPr>
        <w:t xml:space="preserve"> 21)</w:t>
      </w:r>
    </w:p>
    <w:p w:rsidR="00B5064A" w:rsidRDefault="00B5064A" w:rsidP="002C1C94">
      <w:pPr>
        <w:pStyle w:val="Bezmezer"/>
        <w:jc w:val="both"/>
        <w:rPr>
          <w:rFonts w:ascii="Times New Roman" w:hAnsi="Times New Roman" w:cs="Times New Roman"/>
          <w:sz w:val="24"/>
          <w:lang w:val="nl-BE"/>
        </w:rPr>
      </w:pPr>
    </w:p>
    <w:p w:rsidR="00B5064A" w:rsidRDefault="00B5064A" w:rsidP="002C1C94">
      <w:pPr>
        <w:pStyle w:val="Bezmezer"/>
        <w:jc w:val="both"/>
        <w:rPr>
          <w:rFonts w:ascii="Times New Roman" w:hAnsi="Times New Roman" w:cs="Times New Roman"/>
          <w:sz w:val="24"/>
          <w:lang w:val="nl-BE"/>
        </w:rPr>
      </w:pPr>
      <w:proofErr w:type="spellStart"/>
      <w:r>
        <w:rPr>
          <w:rFonts w:ascii="Times New Roman" w:hAnsi="Times New Roman" w:cs="Times New Roman"/>
          <w:sz w:val="24"/>
          <w:lang w:val="nl-BE"/>
        </w:rPr>
        <w:t>Buddha</w:t>
      </w:r>
      <w:proofErr w:type="spellEnd"/>
      <w:r>
        <w:rPr>
          <w:rFonts w:ascii="Times New Roman" w:hAnsi="Times New Roman" w:cs="Times New Roman"/>
          <w:sz w:val="24"/>
          <w:lang w:val="nl-BE"/>
        </w:rPr>
        <w:t xml:space="preserve"> is een </w:t>
      </w:r>
      <w:del w:id="4" w:author="Sofie Rose-Anne W. Royeaerd" w:date="2016-04-20T08:59:00Z">
        <w:r w:rsidDel="00A83F54">
          <w:rPr>
            <w:rFonts w:ascii="Times New Roman" w:hAnsi="Times New Roman" w:cs="Times New Roman"/>
            <w:sz w:val="24"/>
            <w:lang w:val="nl-BE"/>
          </w:rPr>
          <w:delText xml:space="preserve">Indiase </w:delText>
        </w:r>
      </w:del>
      <w:ins w:id="5" w:author="Sofie Rose-Anne W. Royeaerd" w:date="2016-04-20T08:59:00Z">
        <w:r w:rsidR="00A83F54">
          <w:rPr>
            <w:rFonts w:ascii="Times New Roman" w:hAnsi="Times New Roman" w:cs="Times New Roman"/>
            <w:sz w:val="24"/>
            <w:lang w:val="nl-BE"/>
          </w:rPr>
          <w:t>India</w:t>
        </w:r>
        <w:r w:rsidR="00A83F54">
          <w:rPr>
            <w:rFonts w:ascii="Times New Roman" w:hAnsi="Times New Roman" w:cs="Times New Roman"/>
            <w:sz w:val="24"/>
            <w:lang w:val="nl-BE"/>
          </w:rPr>
          <w:t>as</w:t>
        </w:r>
        <w:r w:rsidR="00A83F54">
          <w:rPr>
            <w:rFonts w:ascii="Times New Roman" w:hAnsi="Times New Roman" w:cs="Times New Roman"/>
            <w:sz w:val="24"/>
            <w:lang w:val="nl-BE"/>
          </w:rPr>
          <w:t xml:space="preserve"> </w:t>
        </w:r>
      </w:ins>
      <w:r>
        <w:rPr>
          <w:rFonts w:ascii="Times New Roman" w:hAnsi="Times New Roman" w:cs="Times New Roman"/>
          <w:sz w:val="24"/>
          <w:lang w:val="nl-BE"/>
        </w:rPr>
        <w:t xml:space="preserve">en </w:t>
      </w:r>
      <w:del w:id="6" w:author="Sofie Rose-Anne W. Royeaerd" w:date="2016-04-20T08:59:00Z">
        <w:r w:rsidDel="00A83F54">
          <w:rPr>
            <w:rFonts w:ascii="Times New Roman" w:hAnsi="Times New Roman" w:cs="Times New Roman"/>
            <w:sz w:val="24"/>
            <w:lang w:val="nl-BE"/>
          </w:rPr>
          <w:delText xml:space="preserve">Nepalese </w:delText>
        </w:r>
      </w:del>
      <w:ins w:id="7" w:author="Sofie Rose-Anne W. Royeaerd" w:date="2016-04-20T08:59:00Z">
        <w:r w:rsidR="00A83F54">
          <w:rPr>
            <w:rFonts w:ascii="Times New Roman" w:hAnsi="Times New Roman" w:cs="Times New Roman"/>
            <w:sz w:val="24"/>
            <w:lang w:val="nl-BE"/>
          </w:rPr>
          <w:t>Nepale</w:t>
        </w:r>
        <w:r w:rsidR="00A83F54">
          <w:rPr>
            <w:rFonts w:ascii="Times New Roman" w:hAnsi="Times New Roman" w:cs="Times New Roman"/>
            <w:sz w:val="24"/>
            <w:lang w:val="nl-BE"/>
          </w:rPr>
          <w:t>es</w:t>
        </w:r>
        <w:r w:rsidR="00A83F54">
          <w:rPr>
            <w:rFonts w:ascii="Times New Roman" w:hAnsi="Times New Roman" w:cs="Times New Roman"/>
            <w:sz w:val="24"/>
            <w:lang w:val="nl-BE"/>
          </w:rPr>
          <w:t xml:space="preserve"> </w:t>
        </w:r>
      </w:ins>
      <w:r>
        <w:rPr>
          <w:rFonts w:ascii="Times New Roman" w:hAnsi="Times New Roman" w:cs="Times New Roman"/>
          <w:sz w:val="24"/>
          <w:lang w:val="nl-BE"/>
        </w:rPr>
        <w:t xml:space="preserve">restaurant </w:t>
      </w:r>
      <w:del w:id="8" w:author="Sofie Rose-Anne W. Royeaerd" w:date="2016-04-20T08:59:00Z">
        <w:r w:rsidDel="00A83F54">
          <w:rPr>
            <w:rFonts w:ascii="Times New Roman" w:hAnsi="Times New Roman" w:cs="Times New Roman"/>
            <w:sz w:val="24"/>
            <w:lang w:val="nl-BE"/>
          </w:rPr>
          <w:delText>in de handen</w:delText>
        </w:r>
      </w:del>
      <w:ins w:id="9" w:author="Sofie Rose-Anne W. Royeaerd" w:date="2016-04-20T08:59:00Z">
        <w:r w:rsidR="00A83F54">
          <w:rPr>
            <w:rFonts w:ascii="Times New Roman" w:hAnsi="Times New Roman" w:cs="Times New Roman"/>
            <w:sz w:val="24"/>
            <w:lang w:val="nl-BE"/>
          </w:rPr>
          <w:t>dat in handen is</w:t>
        </w:r>
      </w:ins>
      <w:r>
        <w:rPr>
          <w:rFonts w:ascii="Times New Roman" w:hAnsi="Times New Roman" w:cs="Times New Roman"/>
          <w:sz w:val="24"/>
          <w:lang w:val="nl-BE"/>
        </w:rPr>
        <w:t xml:space="preserve"> van de </w:t>
      </w:r>
      <w:proofErr w:type="spellStart"/>
      <w:r>
        <w:rPr>
          <w:rFonts w:ascii="Times New Roman" w:hAnsi="Times New Roman" w:cs="Times New Roman"/>
          <w:sz w:val="24"/>
          <w:lang w:val="nl-BE"/>
        </w:rPr>
        <w:t>Nepalese</w:t>
      </w:r>
      <w:proofErr w:type="spellEnd"/>
      <w:r>
        <w:rPr>
          <w:rFonts w:ascii="Times New Roman" w:hAnsi="Times New Roman" w:cs="Times New Roman"/>
          <w:sz w:val="24"/>
          <w:lang w:val="nl-BE"/>
        </w:rPr>
        <w:t xml:space="preserve"> chef-kok </w:t>
      </w:r>
      <w:proofErr w:type="spellStart"/>
      <w:r>
        <w:rPr>
          <w:rFonts w:ascii="Times New Roman" w:hAnsi="Times New Roman" w:cs="Times New Roman"/>
          <w:sz w:val="24"/>
          <w:lang w:val="nl-BE"/>
        </w:rPr>
        <w:t>Shiva</w:t>
      </w:r>
      <w:proofErr w:type="spellEnd"/>
      <w:r>
        <w:rPr>
          <w:rFonts w:ascii="Times New Roman" w:hAnsi="Times New Roman" w:cs="Times New Roman"/>
          <w:sz w:val="24"/>
          <w:lang w:val="nl-BE"/>
        </w:rPr>
        <w:t xml:space="preserve"> Lal </w:t>
      </w:r>
      <w:proofErr w:type="spellStart"/>
      <w:r>
        <w:rPr>
          <w:rFonts w:ascii="Times New Roman" w:hAnsi="Times New Roman" w:cs="Times New Roman"/>
          <w:sz w:val="24"/>
          <w:lang w:val="nl-BE"/>
        </w:rPr>
        <w:t>Kharal</w:t>
      </w:r>
      <w:proofErr w:type="spellEnd"/>
      <w:r>
        <w:rPr>
          <w:rFonts w:ascii="Times New Roman" w:hAnsi="Times New Roman" w:cs="Times New Roman"/>
          <w:sz w:val="24"/>
          <w:lang w:val="nl-BE"/>
        </w:rPr>
        <w:t xml:space="preserve">. Jullie kunnen kiezen </w:t>
      </w:r>
      <w:del w:id="10" w:author="Sofie Rose-Anne W. Royeaerd" w:date="2016-04-20T09:00:00Z">
        <w:r w:rsidDel="00A83F54">
          <w:rPr>
            <w:rFonts w:ascii="Times New Roman" w:hAnsi="Times New Roman" w:cs="Times New Roman"/>
            <w:sz w:val="24"/>
            <w:lang w:val="nl-BE"/>
          </w:rPr>
          <w:delText xml:space="preserve">van </w:delText>
        </w:r>
      </w:del>
      <w:ins w:id="11" w:author="Sofie Rose-Anne W. Royeaerd" w:date="2016-04-20T09:00:00Z">
        <w:r w:rsidR="00A83F54">
          <w:rPr>
            <w:rFonts w:ascii="Times New Roman" w:hAnsi="Times New Roman" w:cs="Times New Roman"/>
            <w:sz w:val="24"/>
            <w:lang w:val="nl-BE"/>
          </w:rPr>
          <w:t>uit</w:t>
        </w:r>
        <w:r w:rsidR="00A83F54">
          <w:rPr>
            <w:rFonts w:ascii="Times New Roman" w:hAnsi="Times New Roman" w:cs="Times New Roman"/>
            <w:sz w:val="24"/>
            <w:lang w:val="nl-BE"/>
          </w:rPr>
          <w:t xml:space="preserve"> </w:t>
        </w:r>
      </w:ins>
      <w:r>
        <w:rPr>
          <w:rFonts w:ascii="Times New Roman" w:hAnsi="Times New Roman" w:cs="Times New Roman"/>
          <w:sz w:val="24"/>
          <w:lang w:val="nl-BE"/>
        </w:rPr>
        <w:t xml:space="preserve">zeer milde tot zeer pittige gerechten. In </w:t>
      </w:r>
      <w:proofErr w:type="spellStart"/>
      <w:r>
        <w:rPr>
          <w:rFonts w:ascii="Times New Roman" w:hAnsi="Times New Roman" w:cs="Times New Roman"/>
          <w:sz w:val="24"/>
          <w:lang w:val="nl-BE"/>
        </w:rPr>
        <w:t>Buddha</w:t>
      </w:r>
      <w:proofErr w:type="spellEnd"/>
      <w:r>
        <w:rPr>
          <w:rFonts w:ascii="Times New Roman" w:hAnsi="Times New Roman" w:cs="Times New Roman"/>
          <w:sz w:val="24"/>
          <w:lang w:val="nl-BE"/>
        </w:rPr>
        <w:t xml:space="preserve"> is er ook een grote selectie van vegetarische gerechten. </w:t>
      </w:r>
      <w:del w:id="12" w:author="Sofie Rose-Anne W. Royeaerd" w:date="2016-04-20T09:00:00Z">
        <w:r w:rsidDel="00A83F54">
          <w:rPr>
            <w:rFonts w:ascii="Times New Roman" w:hAnsi="Times New Roman" w:cs="Times New Roman"/>
            <w:sz w:val="24"/>
            <w:lang w:val="nl-BE"/>
          </w:rPr>
          <w:delText xml:space="preserve">Zelfs de </w:delText>
        </w:r>
      </w:del>
      <w:ins w:id="13" w:author="Sofie Rose-Anne W. Royeaerd" w:date="2016-04-20T09:00:00Z">
        <w:r w:rsidR="00A83F54">
          <w:rPr>
            <w:rFonts w:ascii="Times New Roman" w:hAnsi="Times New Roman" w:cs="Times New Roman"/>
            <w:sz w:val="24"/>
            <w:lang w:val="nl-BE"/>
          </w:rPr>
          <w:t xml:space="preserve">Ook </w:t>
        </w:r>
      </w:ins>
      <w:r>
        <w:rPr>
          <w:rFonts w:ascii="Times New Roman" w:hAnsi="Times New Roman" w:cs="Times New Roman"/>
          <w:sz w:val="24"/>
          <w:lang w:val="nl-BE"/>
        </w:rPr>
        <w:t>veganisten zi</w:t>
      </w:r>
      <w:r w:rsidR="00E46EF6">
        <w:rPr>
          <w:rFonts w:ascii="Times New Roman" w:hAnsi="Times New Roman" w:cs="Times New Roman"/>
          <w:sz w:val="24"/>
          <w:lang w:val="nl-BE"/>
        </w:rPr>
        <w:t xml:space="preserve">jn welkom - gerechten kunnen aangepast worden na </w:t>
      </w:r>
      <w:del w:id="14" w:author="Sofie Rose-Anne W. Royeaerd" w:date="2016-04-20T09:00:00Z">
        <w:r w:rsidR="00E46EF6" w:rsidDel="00A83F54">
          <w:rPr>
            <w:rFonts w:ascii="Times New Roman" w:hAnsi="Times New Roman" w:cs="Times New Roman"/>
            <w:sz w:val="24"/>
            <w:lang w:val="nl-BE"/>
          </w:rPr>
          <w:delText xml:space="preserve">een </w:delText>
        </w:r>
      </w:del>
      <w:r w:rsidR="00E46EF6">
        <w:rPr>
          <w:rFonts w:ascii="Times New Roman" w:hAnsi="Times New Roman" w:cs="Times New Roman"/>
          <w:sz w:val="24"/>
          <w:lang w:val="nl-BE"/>
        </w:rPr>
        <w:t>afspraak met de kok.</w:t>
      </w:r>
    </w:p>
    <w:p w:rsidR="00E46EF6" w:rsidRPr="00B5064A" w:rsidRDefault="00E46EF6" w:rsidP="002C1C94">
      <w:pPr>
        <w:pStyle w:val="Bezmezer"/>
        <w:jc w:val="both"/>
        <w:rPr>
          <w:rFonts w:ascii="Times New Roman" w:hAnsi="Times New Roman" w:cs="Times New Roman"/>
          <w:b/>
          <w:sz w:val="24"/>
          <w:lang w:val="nl-BE"/>
        </w:rPr>
      </w:pPr>
    </w:p>
    <w:p w:rsidR="00CF5825" w:rsidRDefault="00395735" w:rsidP="002C1C94">
      <w:pPr>
        <w:pStyle w:val="Bezmezer"/>
        <w:numPr>
          <w:ilvl w:val="0"/>
          <w:numId w:val="3"/>
        </w:numPr>
        <w:jc w:val="both"/>
        <w:rPr>
          <w:rFonts w:ascii="Times New Roman" w:hAnsi="Times New Roman" w:cs="Times New Roman"/>
          <w:sz w:val="24"/>
          <w:lang w:val="nl-BE"/>
        </w:rPr>
      </w:pPr>
      <w:hyperlink r:id="rId9" w:history="1">
        <w:r w:rsidR="00FB6DC2" w:rsidRPr="00F8719F">
          <w:rPr>
            <w:rStyle w:val="Hypertextovodkaz"/>
            <w:rFonts w:ascii="Times New Roman" w:hAnsi="Times New Roman" w:cs="Times New Roman"/>
            <w:sz w:val="24"/>
            <w:lang w:val="nl-BE"/>
          </w:rPr>
          <w:t>http://buddhabrno.cz/</w:t>
        </w:r>
      </w:hyperlink>
      <w:r w:rsidR="00FB6DC2">
        <w:rPr>
          <w:rFonts w:ascii="Times New Roman" w:hAnsi="Times New Roman" w:cs="Times New Roman"/>
          <w:sz w:val="24"/>
          <w:lang w:val="nl-BE"/>
        </w:rPr>
        <w:t xml:space="preserve"> </w:t>
      </w:r>
    </w:p>
    <w:p w:rsidR="00B5064A" w:rsidRDefault="00FB6DC2" w:rsidP="002C1C94">
      <w:pPr>
        <w:pStyle w:val="Bezmezer"/>
        <w:numPr>
          <w:ilvl w:val="0"/>
          <w:numId w:val="3"/>
        </w:numPr>
        <w:jc w:val="both"/>
        <w:rPr>
          <w:rFonts w:ascii="Times New Roman" w:hAnsi="Times New Roman" w:cs="Times New Roman"/>
          <w:sz w:val="24"/>
          <w:lang w:val="nl-BE"/>
        </w:rPr>
      </w:pPr>
      <w:r>
        <w:rPr>
          <w:rFonts w:ascii="Times New Roman" w:hAnsi="Times New Roman" w:cs="Times New Roman"/>
          <w:sz w:val="24"/>
          <w:lang w:val="nl-BE"/>
        </w:rPr>
        <w:t>m</w:t>
      </w:r>
      <w:r w:rsidR="00B5064A">
        <w:rPr>
          <w:rFonts w:ascii="Times New Roman" w:hAnsi="Times New Roman" w:cs="Times New Roman"/>
          <w:sz w:val="24"/>
          <w:lang w:val="nl-BE"/>
        </w:rPr>
        <w:t xml:space="preserve">aandag - donderdag </w:t>
      </w:r>
      <w:r w:rsidR="00E46EF6">
        <w:rPr>
          <w:rFonts w:ascii="Times New Roman" w:hAnsi="Times New Roman" w:cs="Times New Roman"/>
          <w:sz w:val="24"/>
          <w:lang w:val="nl-BE"/>
        </w:rPr>
        <w:tab/>
      </w:r>
      <w:r w:rsidR="00B5064A">
        <w:rPr>
          <w:rFonts w:ascii="Times New Roman" w:hAnsi="Times New Roman" w:cs="Times New Roman"/>
          <w:sz w:val="24"/>
          <w:lang w:val="nl-BE"/>
        </w:rPr>
        <w:t>11:00-22:00</w:t>
      </w:r>
    </w:p>
    <w:p w:rsidR="00B5064A" w:rsidRDefault="00FB6DC2" w:rsidP="002C1C94">
      <w:pPr>
        <w:pStyle w:val="Bezmezer"/>
        <w:numPr>
          <w:ilvl w:val="0"/>
          <w:numId w:val="3"/>
        </w:numPr>
        <w:jc w:val="both"/>
        <w:rPr>
          <w:rFonts w:ascii="Times New Roman" w:hAnsi="Times New Roman" w:cs="Times New Roman"/>
          <w:sz w:val="24"/>
          <w:lang w:val="nl-BE"/>
        </w:rPr>
      </w:pPr>
      <w:r>
        <w:rPr>
          <w:rFonts w:ascii="Times New Roman" w:hAnsi="Times New Roman" w:cs="Times New Roman"/>
          <w:sz w:val="24"/>
          <w:lang w:val="nl-BE"/>
        </w:rPr>
        <w:t xml:space="preserve">vrijdag </w:t>
      </w:r>
      <w:r w:rsidR="00B5064A">
        <w:rPr>
          <w:rFonts w:ascii="Times New Roman" w:hAnsi="Times New Roman" w:cs="Times New Roman"/>
          <w:sz w:val="24"/>
          <w:lang w:val="nl-BE"/>
        </w:rPr>
        <w:tab/>
      </w:r>
      <w:r w:rsidR="00B5064A">
        <w:rPr>
          <w:rFonts w:ascii="Times New Roman" w:hAnsi="Times New Roman" w:cs="Times New Roman"/>
          <w:sz w:val="24"/>
          <w:lang w:val="nl-BE"/>
        </w:rPr>
        <w:tab/>
      </w:r>
      <w:r w:rsidR="00B5064A">
        <w:rPr>
          <w:rFonts w:ascii="Times New Roman" w:hAnsi="Times New Roman" w:cs="Times New Roman"/>
          <w:sz w:val="24"/>
          <w:lang w:val="nl-BE"/>
        </w:rPr>
        <w:tab/>
        <w:t>11:00-23:00</w:t>
      </w:r>
    </w:p>
    <w:p w:rsidR="00FB6DC2" w:rsidRDefault="00FB6DC2" w:rsidP="002C1C94">
      <w:pPr>
        <w:pStyle w:val="Bezmezer"/>
        <w:numPr>
          <w:ilvl w:val="0"/>
          <w:numId w:val="3"/>
        </w:numPr>
        <w:jc w:val="both"/>
        <w:rPr>
          <w:rFonts w:ascii="Times New Roman" w:hAnsi="Times New Roman" w:cs="Times New Roman"/>
          <w:sz w:val="24"/>
          <w:lang w:val="nl-BE"/>
        </w:rPr>
      </w:pPr>
      <w:r>
        <w:rPr>
          <w:rFonts w:ascii="Times New Roman" w:hAnsi="Times New Roman" w:cs="Times New Roman"/>
          <w:sz w:val="24"/>
          <w:lang w:val="nl-BE"/>
        </w:rPr>
        <w:t xml:space="preserve">zaterdag en zondag </w:t>
      </w:r>
      <w:r w:rsidR="00B5064A">
        <w:rPr>
          <w:rFonts w:ascii="Times New Roman" w:hAnsi="Times New Roman" w:cs="Times New Roman"/>
          <w:sz w:val="24"/>
          <w:lang w:val="nl-BE"/>
        </w:rPr>
        <w:tab/>
      </w:r>
      <w:r w:rsidR="00B5064A">
        <w:rPr>
          <w:rFonts w:ascii="Times New Roman" w:hAnsi="Times New Roman" w:cs="Times New Roman"/>
          <w:sz w:val="24"/>
          <w:lang w:val="nl-BE"/>
        </w:rPr>
        <w:tab/>
      </w:r>
      <w:r>
        <w:rPr>
          <w:rFonts w:ascii="Times New Roman" w:hAnsi="Times New Roman" w:cs="Times New Roman"/>
          <w:sz w:val="24"/>
          <w:lang w:val="nl-BE"/>
        </w:rPr>
        <w:t>12:00-22:00</w:t>
      </w:r>
    </w:p>
    <w:p w:rsidR="00FB6DC2" w:rsidRDefault="00351120" w:rsidP="002C1C94">
      <w:pPr>
        <w:pStyle w:val="Bezmezer"/>
        <w:numPr>
          <w:ilvl w:val="0"/>
          <w:numId w:val="3"/>
        </w:numPr>
        <w:jc w:val="both"/>
        <w:rPr>
          <w:rFonts w:ascii="Times New Roman" w:hAnsi="Times New Roman" w:cs="Times New Roman"/>
          <w:sz w:val="24"/>
          <w:lang w:val="nl-BE"/>
        </w:rPr>
      </w:pPr>
      <w:r>
        <w:rPr>
          <w:rFonts w:ascii="Times New Roman" w:hAnsi="Times New Roman" w:cs="Times New Roman"/>
          <w:sz w:val="24"/>
          <w:lang w:val="nl-BE"/>
        </w:rPr>
        <w:t xml:space="preserve">een hoofdgerecht: </w:t>
      </w:r>
      <w:r w:rsidR="00FB6DC2">
        <w:rPr>
          <w:rFonts w:ascii="Times New Roman" w:hAnsi="Times New Roman" w:cs="Times New Roman"/>
          <w:sz w:val="24"/>
          <w:lang w:val="nl-BE"/>
        </w:rPr>
        <w:t xml:space="preserve">150 </w:t>
      </w:r>
      <w:proofErr w:type="spellStart"/>
      <w:r w:rsidR="00FB6DC2">
        <w:rPr>
          <w:rFonts w:ascii="Times New Roman" w:hAnsi="Times New Roman" w:cs="Times New Roman"/>
          <w:sz w:val="24"/>
          <w:lang w:val="nl-BE"/>
        </w:rPr>
        <w:t>Kč</w:t>
      </w:r>
      <w:proofErr w:type="spellEnd"/>
    </w:p>
    <w:p w:rsidR="00B5064A" w:rsidRDefault="00B5064A" w:rsidP="002C1C94">
      <w:pPr>
        <w:pStyle w:val="Bezmezer"/>
        <w:jc w:val="both"/>
        <w:rPr>
          <w:rFonts w:ascii="Times New Roman" w:hAnsi="Times New Roman" w:cs="Times New Roman"/>
          <w:sz w:val="24"/>
          <w:lang w:val="nl-BE"/>
        </w:rPr>
      </w:pPr>
    </w:p>
    <w:p w:rsidR="00CF5825" w:rsidRDefault="00CF5825" w:rsidP="002C1C94">
      <w:pPr>
        <w:pStyle w:val="Bezmezer"/>
        <w:jc w:val="both"/>
        <w:rPr>
          <w:rFonts w:ascii="Times New Roman" w:hAnsi="Times New Roman" w:cs="Times New Roman"/>
          <w:b/>
          <w:sz w:val="24"/>
          <w:lang w:val="nl-BE"/>
        </w:rPr>
      </w:pPr>
      <w:proofErr w:type="spellStart"/>
      <w:r w:rsidRPr="00E46EF6">
        <w:rPr>
          <w:rFonts w:ascii="Times New Roman" w:hAnsi="Times New Roman" w:cs="Times New Roman"/>
          <w:b/>
          <w:sz w:val="24"/>
          <w:lang w:val="nl-BE"/>
        </w:rPr>
        <w:t>Suzie´s</w:t>
      </w:r>
      <w:proofErr w:type="spellEnd"/>
      <w:r w:rsidRPr="00E46EF6">
        <w:rPr>
          <w:rFonts w:ascii="Times New Roman" w:hAnsi="Times New Roman" w:cs="Times New Roman"/>
          <w:b/>
          <w:sz w:val="24"/>
          <w:lang w:val="nl-BE"/>
        </w:rPr>
        <w:t xml:space="preserve"> </w:t>
      </w:r>
    </w:p>
    <w:p w:rsidR="00E46EF6" w:rsidRDefault="00E46EF6" w:rsidP="002C1C94">
      <w:pPr>
        <w:pStyle w:val="Bezmezer"/>
        <w:jc w:val="both"/>
        <w:rPr>
          <w:rFonts w:ascii="Times New Roman" w:hAnsi="Times New Roman" w:cs="Times New Roman"/>
          <w:sz w:val="24"/>
          <w:lang w:val="nl-BE"/>
        </w:rPr>
      </w:pPr>
      <w:r w:rsidRPr="00E46EF6">
        <w:rPr>
          <w:rFonts w:ascii="Times New Roman" w:hAnsi="Times New Roman" w:cs="Times New Roman"/>
          <w:sz w:val="24"/>
          <w:lang w:val="nl-BE"/>
        </w:rPr>
        <w:t>(</w:t>
      </w:r>
      <w:proofErr w:type="spellStart"/>
      <w:r w:rsidRPr="00E46EF6">
        <w:rPr>
          <w:rFonts w:ascii="Times New Roman" w:hAnsi="Times New Roman" w:cs="Times New Roman"/>
          <w:sz w:val="24"/>
          <w:lang w:val="nl-BE"/>
        </w:rPr>
        <w:t>Údolní</w:t>
      </w:r>
      <w:proofErr w:type="spellEnd"/>
      <w:r w:rsidRPr="00E46EF6">
        <w:rPr>
          <w:rFonts w:ascii="Times New Roman" w:hAnsi="Times New Roman" w:cs="Times New Roman"/>
          <w:sz w:val="24"/>
          <w:lang w:val="nl-BE"/>
        </w:rPr>
        <w:t xml:space="preserve"> 4)</w:t>
      </w:r>
    </w:p>
    <w:p w:rsidR="00E46EF6" w:rsidRDefault="00E46EF6" w:rsidP="002C1C94">
      <w:pPr>
        <w:pStyle w:val="Bezmezer"/>
        <w:jc w:val="both"/>
        <w:rPr>
          <w:rFonts w:ascii="Times New Roman" w:hAnsi="Times New Roman" w:cs="Times New Roman"/>
          <w:sz w:val="24"/>
          <w:lang w:val="nl-BE"/>
        </w:rPr>
      </w:pPr>
    </w:p>
    <w:p w:rsidR="00E46EF6" w:rsidRDefault="00E46EF6" w:rsidP="002C1C94">
      <w:pPr>
        <w:pStyle w:val="Bezmezer"/>
        <w:jc w:val="both"/>
        <w:rPr>
          <w:rFonts w:ascii="Times New Roman" w:hAnsi="Times New Roman" w:cs="Times New Roman"/>
          <w:sz w:val="24"/>
          <w:lang w:val="nl-BE"/>
        </w:rPr>
      </w:pPr>
      <w:r>
        <w:rPr>
          <w:rFonts w:ascii="Times New Roman" w:hAnsi="Times New Roman" w:cs="Times New Roman"/>
          <w:sz w:val="24"/>
          <w:lang w:val="nl-BE"/>
        </w:rPr>
        <w:t xml:space="preserve">Als jullie op zoek zijn naar een traditionele Italiaanse pizza in het centrum van Brno, </w:t>
      </w:r>
      <w:del w:id="15" w:author="Sofie Rose-Anne W. Royeaerd" w:date="2016-04-20T09:00:00Z">
        <w:r w:rsidDel="00A83F54">
          <w:rPr>
            <w:rFonts w:ascii="Times New Roman" w:hAnsi="Times New Roman" w:cs="Times New Roman"/>
            <w:sz w:val="24"/>
            <w:lang w:val="nl-BE"/>
          </w:rPr>
          <w:delText xml:space="preserve">Suzie´s is </w:delText>
        </w:r>
      </w:del>
      <w:ins w:id="16" w:author="Sofie Rose-Anne W. Royeaerd" w:date="2016-04-20T09:00:00Z">
        <w:r w:rsidR="00A83F54">
          <w:rPr>
            <w:rFonts w:ascii="Times New Roman" w:hAnsi="Times New Roman" w:cs="Times New Roman"/>
            <w:sz w:val="24"/>
            <w:lang w:val="nl-BE"/>
          </w:rPr>
          <w:t>ben je bij</w:t>
        </w:r>
        <w:r w:rsidR="00A83F54">
          <w:rPr>
            <w:rFonts w:ascii="Times New Roman" w:hAnsi="Times New Roman" w:cs="Times New Roman"/>
            <w:sz w:val="24"/>
            <w:lang w:val="nl-BE"/>
          </w:rPr>
          <w:t xml:space="preserve"> </w:t>
        </w:r>
        <w:proofErr w:type="spellStart"/>
        <w:r w:rsidR="00A83F54">
          <w:rPr>
            <w:rFonts w:ascii="Times New Roman" w:hAnsi="Times New Roman" w:cs="Times New Roman"/>
            <w:sz w:val="24"/>
            <w:lang w:val="nl-BE"/>
          </w:rPr>
          <w:t>Suzie´s</w:t>
        </w:r>
        <w:proofErr w:type="spellEnd"/>
        <w:r w:rsidR="00A83F54">
          <w:rPr>
            <w:rFonts w:ascii="Times New Roman" w:hAnsi="Times New Roman" w:cs="Times New Roman"/>
            <w:sz w:val="24"/>
            <w:lang w:val="nl-BE"/>
          </w:rPr>
          <w:t xml:space="preserve"> </w:t>
        </w:r>
        <w:r w:rsidR="00A83F54">
          <w:rPr>
            <w:rFonts w:ascii="Times New Roman" w:hAnsi="Times New Roman" w:cs="Times New Roman"/>
            <w:sz w:val="24"/>
            <w:lang w:val="nl-BE"/>
          </w:rPr>
          <w:t xml:space="preserve">aan </w:t>
        </w:r>
      </w:ins>
      <w:r>
        <w:rPr>
          <w:rFonts w:ascii="Times New Roman" w:hAnsi="Times New Roman" w:cs="Times New Roman"/>
          <w:sz w:val="24"/>
          <w:lang w:val="nl-BE"/>
        </w:rPr>
        <w:t xml:space="preserve">het juiste adres. </w:t>
      </w:r>
    </w:p>
    <w:p w:rsidR="00E46EF6" w:rsidRPr="00E46EF6" w:rsidRDefault="00E46EF6" w:rsidP="002C1C94">
      <w:pPr>
        <w:pStyle w:val="Bezmezer"/>
        <w:jc w:val="both"/>
        <w:rPr>
          <w:rFonts w:ascii="Times New Roman" w:hAnsi="Times New Roman" w:cs="Times New Roman"/>
          <w:sz w:val="24"/>
          <w:lang w:val="nl-BE"/>
        </w:rPr>
      </w:pPr>
    </w:p>
    <w:p w:rsidR="001D6A50" w:rsidRDefault="00395735" w:rsidP="002C1C94">
      <w:pPr>
        <w:pStyle w:val="Bezmezer"/>
        <w:numPr>
          <w:ilvl w:val="0"/>
          <w:numId w:val="3"/>
        </w:numPr>
        <w:jc w:val="both"/>
        <w:rPr>
          <w:rFonts w:ascii="Times New Roman" w:hAnsi="Times New Roman" w:cs="Times New Roman"/>
          <w:sz w:val="24"/>
          <w:lang w:val="nl-BE"/>
        </w:rPr>
      </w:pPr>
      <w:hyperlink r:id="rId10" w:history="1">
        <w:r w:rsidR="00FB6DC2" w:rsidRPr="00F8719F">
          <w:rPr>
            <w:rStyle w:val="Hypertextovodkaz"/>
            <w:rFonts w:ascii="Times New Roman" w:hAnsi="Times New Roman" w:cs="Times New Roman"/>
            <w:sz w:val="24"/>
            <w:lang w:val="nl-BE"/>
          </w:rPr>
          <w:t>http://www.suzies.cz/</w:t>
        </w:r>
      </w:hyperlink>
      <w:r w:rsidR="00FB6DC2">
        <w:rPr>
          <w:rFonts w:ascii="Times New Roman" w:hAnsi="Times New Roman" w:cs="Times New Roman"/>
          <w:sz w:val="24"/>
          <w:lang w:val="nl-BE"/>
        </w:rPr>
        <w:t xml:space="preserve"> </w:t>
      </w:r>
    </w:p>
    <w:p w:rsidR="00E46EF6" w:rsidRDefault="00E46EF6" w:rsidP="002C1C94">
      <w:pPr>
        <w:pStyle w:val="Bezmezer"/>
        <w:numPr>
          <w:ilvl w:val="0"/>
          <w:numId w:val="3"/>
        </w:numPr>
        <w:jc w:val="both"/>
        <w:rPr>
          <w:rFonts w:ascii="Times New Roman" w:hAnsi="Times New Roman" w:cs="Times New Roman"/>
          <w:sz w:val="24"/>
          <w:lang w:val="nl-BE"/>
        </w:rPr>
      </w:pPr>
      <w:r>
        <w:rPr>
          <w:rFonts w:ascii="Times New Roman" w:hAnsi="Times New Roman" w:cs="Times New Roman"/>
          <w:sz w:val="24"/>
          <w:lang w:val="nl-BE"/>
        </w:rPr>
        <w:t xml:space="preserve">maandag - zaterdag </w:t>
      </w:r>
      <w:r>
        <w:rPr>
          <w:rFonts w:ascii="Times New Roman" w:hAnsi="Times New Roman" w:cs="Times New Roman"/>
          <w:sz w:val="24"/>
          <w:lang w:val="nl-BE"/>
        </w:rPr>
        <w:tab/>
      </w:r>
      <w:r>
        <w:rPr>
          <w:rFonts w:ascii="Times New Roman" w:hAnsi="Times New Roman" w:cs="Times New Roman"/>
          <w:sz w:val="24"/>
          <w:lang w:val="nl-BE"/>
        </w:rPr>
        <w:tab/>
        <w:t>11:00-23:00</w:t>
      </w:r>
    </w:p>
    <w:p w:rsidR="00FB6DC2" w:rsidRPr="00E46EF6" w:rsidRDefault="00FB6DC2" w:rsidP="002C1C94">
      <w:pPr>
        <w:pStyle w:val="Bezmezer"/>
        <w:numPr>
          <w:ilvl w:val="0"/>
          <w:numId w:val="3"/>
        </w:numPr>
        <w:jc w:val="both"/>
        <w:rPr>
          <w:rFonts w:ascii="Times New Roman" w:hAnsi="Times New Roman" w:cs="Times New Roman"/>
          <w:sz w:val="24"/>
          <w:lang w:val="nl-BE"/>
        </w:rPr>
      </w:pPr>
      <w:r>
        <w:rPr>
          <w:rFonts w:ascii="Times New Roman" w:hAnsi="Times New Roman" w:cs="Times New Roman"/>
          <w:sz w:val="24"/>
          <w:lang w:val="nl-BE"/>
        </w:rPr>
        <w:lastRenderedPageBreak/>
        <w:t xml:space="preserve">zondag </w:t>
      </w:r>
      <w:r w:rsidR="00E46EF6">
        <w:rPr>
          <w:rFonts w:ascii="Times New Roman" w:hAnsi="Times New Roman" w:cs="Times New Roman"/>
          <w:sz w:val="24"/>
          <w:lang w:val="nl-BE"/>
        </w:rPr>
        <w:tab/>
      </w:r>
      <w:r w:rsidR="00E46EF6">
        <w:rPr>
          <w:rFonts w:ascii="Times New Roman" w:hAnsi="Times New Roman" w:cs="Times New Roman"/>
          <w:sz w:val="24"/>
          <w:lang w:val="nl-BE"/>
        </w:rPr>
        <w:tab/>
      </w:r>
      <w:r w:rsidR="00E46EF6">
        <w:rPr>
          <w:rFonts w:ascii="Times New Roman" w:hAnsi="Times New Roman" w:cs="Times New Roman"/>
          <w:sz w:val="24"/>
          <w:lang w:val="nl-BE"/>
        </w:rPr>
        <w:tab/>
      </w:r>
      <w:r>
        <w:rPr>
          <w:rFonts w:ascii="Times New Roman" w:hAnsi="Times New Roman" w:cs="Times New Roman"/>
          <w:sz w:val="24"/>
          <w:lang w:val="nl-BE"/>
        </w:rPr>
        <w:t>11:00-22:00</w:t>
      </w:r>
    </w:p>
    <w:p w:rsidR="00FB6DC2" w:rsidRDefault="00E46EF6" w:rsidP="002C1C94">
      <w:pPr>
        <w:pStyle w:val="Bezmezer"/>
        <w:numPr>
          <w:ilvl w:val="0"/>
          <w:numId w:val="3"/>
        </w:numPr>
        <w:jc w:val="both"/>
        <w:rPr>
          <w:rFonts w:ascii="Times New Roman" w:hAnsi="Times New Roman" w:cs="Times New Roman"/>
          <w:sz w:val="24"/>
          <w:lang w:val="nl-BE"/>
        </w:rPr>
      </w:pPr>
      <w:r>
        <w:rPr>
          <w:rFonts w:ascii="Times New Roman" w:hAnsi="Times New Roman" w:cs="Times New Roman"/>
          <w:sz w:val="24"/>
          <w:lang w:val="nl-BE"/>
        </w:rPr>
        <w:t xml:space="preserve">pasta: 150 </w:t>
      </w:r>
      <w:proofErr w:type="spellStart"/>
      <w:r>
        <w:rPr>
          <w:rFonts w:ascii="Times New Roman" w:hAnsi="Times New Roman" w:cs="Times New Roman"/>
          <w:sz w:val="24"/>
          <w:lang w:val="nl-BE"/>
        </w:rPr>
        <w:t>Kč</w:t>
      </w:r>
      <w:proofErr w:type="spellEnd"/>
      <w:r>
        <w:rPr>
          <w:rFonts w:ascii="Times New Roman" w:hAnsi="Times New Roman" w:cs="Times New Roman"/>
          <w:sz w:val="24"/>
          <w:lang w:val="nl-BE"/>
        </w:rPr>
        <w:t xml:space="preserve">, een hoofdgerecht: ongeveer 200 </w:t>
      </w:r>
      <w:proofErr w:type="spellStart"/>
      <w:r>
        <w:rPr>
          <w:rFonts w:ascii="Times New Roman" w:hAnsi="Times New Roman" w:cs="Times New Roman"/>
          <w:sz w:val="24"/>
          <w:lang w:val="nl-BE"/>
        </w:rPr>
        <w:t>Kč</w:t>
      </w:r>
      <w:proofErr w:type="spellEnd"/>
      <w:r>
        <w:rPr>
          <w:rFonts w:ascii="Times New Roman" w:hAnsi="Times New Roman" w:cs="Times New Roman"/>
          <w:sz w:val="24"/>
          <w:lang w:val="nl-BE"/>
        </w:rPr>
        <w:t>, pizza:</w:t>
      </w:r>
      <w:r w:rsidR="00FB6DC2">
        <w:rPr>
          <w:rFonts w:ascii="Times New Roman" w:hAnsi="Times New Roman" w:cs="Times New Roman"/>
          <w:sz w:val="24"/>
          <w:lang w:val="nl-BE"/>
        </w:rPr>
        <w:t xml:space="preserve"> ongeveer 150 </w:t>
      </w:r>
      <w:proofErr w:type="spellStart"/>
      <w:r w:rsidR="00FB6DC2">
        <w:rPr>
          <w:rFonts w:ascii="Times New Roman" w:hAnsi="Times New Roman" w:cs="Times New Roman"/>
          <w:sz w:val="24"/>
          <w:lang w:val="nl-BE"/>
        </w:rPr>
        <w:t>Kč</w:t>
      </w:r>
      <w:proofErr w:type="spellEnd"/>
    </w:p>
    <w:p w:rsidR="00E46EF6" w:rsidRPr="00E46EF6" w:rsidRDefault="00E46EF6" w:rsidP="002C1C94">
      <w:pPr>
        <w:pStyle w:val="Bezmezer"/>
        <w:jc w:val="both"/>
        <w:rPr>
          <w:rFonts w:ascii="Times New Roman" w:hAnsi="Times New Roman" w:cs="Times New Roman"/>
          <w:b/>
          <w:sz w:val="24"/>
          <w:lang w:val="nl-BE"/>
        </w:rPr>
      </w:pPr>
    </w:p>
    <w:p w:rsidR="001D6A50" w:rsidRPr="00E46EF6" w:rsidRDefault="001D6A50" w:rsidP="002C1C94">
      <w:pPr>
        <w:pStyle w:val="Bezmezer"/>
        <w:jc w:val="both"/>
        <w:rPr>
          <w:rFonts w:ascii="Times New Roman" w:hAnsi="Times New Roman" w:cs="Times New Roman"/>
          <w:b/>
          <w:sz w:val="24"/>
          <w:lang w:val="nl-BE"/>
        </w:rPr>
      </w:pPr>
      <w:proofErr w:type="spellStart"/>
      <w:r w:rsidRPr="00E46EF6">
        <w:rPr>
          <w:rFonts w:ascii="Times New Roman" w:hAnsi="Times New Roman" w:cs="Times New Roman"/>
          <w:b/>
          <w:sz w:val="24"/>
          <w:lang w:val="nl-BE"/>
        </w:rPr>
        <w:t>Panksy</w:t>
      </w:r>
      <w:proofErr w:type="spellEnd"/>
    </w:p>
    <w:p w:rsidR="00E46EF6" w:rsidRDefault="00E46EF6" w:rsidP="002C1C94">
      <w:pPr>
        <w:pStyle w:val="Bezmezer"/>
        <w:jc w:val="both"/>
        <w:rPr>
          <w:rFonts w:ascii="Times New Roman" w:hAnsi="Times New Roman" w:cs="Times New Roman"/>
          <w:sz w:val="24"/>
          <w:lang w:val="nl-BE"/>
        </w:rPr>
      </w:pPr>
      <w:r w:rsidRPr="00E46EF6">
        <w:rPr>
          <w:rFonts w:ascii="Times New Roman" w:hAnsi="Times New Roman" w:cs="Times New Roman"/>
          <w:sz w:val="24"/>
          <w:lang w:val="nl-BE"/>
        </w:rPr>
        <w:t>(</w:t>
      </w:r>
      <w:proofErr w:type="spellStart"/>
      <w:r w:rsidRPr="00E46EF6">
        <w:rPr>
          <w:rFonts w:ascii="Times New Roman" w:hAnsi="Times New Roman" w:cs="Times New Roman"/>
          <w:sz w:val="24"/>
          <w:lang w:val="nl-BE"/>
        </w:rPr>
        <w:t>Jaselská</w:t>
      </w:r>
      <w:proofErr w:type="spellEnd"/>
      <w:r w:rsidRPr="00E46EF6">
        <w:rPr>
          <w:rFonts w:ascii="Times New Roman" w:hAnsi="Times New Roman" w:cs="Times New Roman"/>
          <w:sz w:val="24"/>
          <w:lang w:val="nl-BE"/>
        </w:rPr>
        <w:t xml:space="preserve"> 17)</w:t>
      </w:r>
    </w:p>
    <w:p w:rsidR="00E46EF6" w:rsidRDefault="00E46EF6" w:rsidP="002C1C94">
      <w:pPr>
        <w:pStyle w:val="Bezmezer"/>
        <w:jc w:val="both"/>
        <w:rPr>
          <w:rFonts w:ascii="Times New Roman" w:hAnsi="Times New Roman" w:cs="Times New Roman"/>
          <w:sz w:val="24"/>
          <w:lang w:val="nl-BE"/>
        </w:rPr>
      </w:pPr>
    </w:p>
    <w:p w:rsidR="00E46EF6" w:rsidRPr="00E46EF6" w:rsidRDefault="00E46EF6" w:rsidP="002C1C94">
      <w:pPr>
        <w:pStyle w:val="Bezmezer"/>
        <w:jc w:val="both"/>
        <w:rPr>
          <w:rFonts w:ascii="Times New Roman" w:hAnsi="Times New Roman" w:cs="Times New Roman"/>
          <w:sz w:val="24"/>
          <w:lang w:val="nl-BE"/>
        </w:rPr>
      </w:pPr>
      <w:r>
        <w:rPr>
          <w:rFonts w:ascii="Times New Roman" w:hAnsi="Times New Roman" w:cs="Times New Roman"/>
          <w:sz w:val="24"/>
          <w:lang w:val="nl-BE"/>
        </w:rPr>
        <w:t xml:space="preserve">In </w:t>
      </w:r>
      <w:proofErr w:type="spellStart"/>
      <w:r>
        <w:rPr>
          <w:rFonts w:ascii="Times New Roman" w:hAnsi="Times New Roman" w:cs="Times New Roman"/>
          <w:sz w:val="24"/>
          <w:lang w:val="nl-BE"/>
        </w:rPr>
        <w:t>Panksy</w:t>
      </w:r>
      <w:proofErr w:type="spellEnd"/>
      <w:r>
        <w:rPr>
          <w:rFonts w:ascii="Times New Roman" w:hAnsi="Times New Roman" w:cs="Times New Roman"/>
          <w:sz w:val="24"/>
          <w:lang w:val="nl-BE"/>
        </w:rPr>
        <w:t xml:space="preserve"> bereiden ze zoete en hartige (ook glutenvrije) pannenkoeken met traditionele (en ook minder traditionele) vullingen. </w:t>
      </w:r>
    </w:p>
    <w:p w:rsidR="00E46EF6" w:rsidRPr="005F0CC9" w:rsidRDefault="00DF35DE" w:rsidP="002C1C94">
      <w:pPr>
        <w:pStyle w:val="Bezmezer"/>
        <w:jc w:val="both"/>
        <w:rPr>
          <w:rFonts w:ascii="Times New Roman" w:hAnsi="Times New Roman" w:cs="Times New Roman"/>
          <w:b/>
          <w:sz w:val="24"/>
          <w:u w:val="single"/>
          <w:lang w:val="nl-BE"/>
        </w:rPr>
      </w:pPr>
      <w:r>
        <w:rPr>
          <w:rFonts w:ascii="Times New Roman" w:hAnsi="Times New Roman" w:cs="Times New Roman"/>
          <w:noProof/>
          <w:sz w:val="24"/>
          <w:lang w:val="cs-CZ" w:eastAsia="cs-CZ"/>
        </w:rPr>
        <w:drawing>
          <wp:anchor distT="0" distB="0" distL="114300" distR="114300" simplePos="0" relativeHeight="251658240" behindDoc="0" locked="0" layoutInCell="1" allowOverlap="1" wp14:anchorId="0144B389" wp14:editId="43A83608">
            <wp:simplePos x="0" y="0"/>
            <wp:positionH relativeFrom="margin">
              <wp:posOffset>3872164</wp:posOffset>
            </wp:positionH>
            <wp:positionV relativeFrom="margin">
              <wp:posOffset>1356336</wp:posOffset>
            </wp:positionV>
            <wp:extent cx="2078181" cy="3122998"/>
            <wp:effectExtent l="114300" t="114300" r="113030" b="15367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 verč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8181" cy="312299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CF5825" w:rsidRDefault="00395735" w:rsidP="002C1C94">
      <w:pPr>
        <w:pStyle w:val="Bezmezer"/>
        <w:numPr>
          <w:ilvl w:val="0"/>
          <w:numId w:val="3"/>
        </w:numPr>
        <w:jc w:val="both"/>
        <w:rPr>
          <w:rFonts w:ascii="Times New Roman" w:hAnsi="Times New Roman" w:cs="Times New Roman"/>
          <w:sz w:val="24"/>
          <w:lang w:val="nl-BE"/>
        </w:rPr>
      </w:pPr>
      <w:hyperlink r:id="rId12" w:history="1">
        <w:r w:rsidR="00FB6DC2" w:rsidRPr="00F8719F">
          <w:rPr>
            <w:rStyle w:val="Hypertextovodkaz"/>
            <w:rFonts w:ascii="Times New Roman" w:hAnsi="Times New Roman" w:cs="Times New Roman"/>
            <w:sz w:val="24"/>
            <w:lang w:val="nl-BE"/>
          </w:rPr>
          <w:t>http://www.panksy.cz/</w:t>
        </w:r>
      </w:hyperlink>
      <w:r w:rsidR="00FB6DC2">
        <w:rPr>
          <w:rFonts w:ascii="Times New Roman" w:hAnsi="Times New Roman" w:cs="Times New Roman"/>
          <w:sz w:val="24"/>
          <w:lang w:val="nl-BE"/>
        </w:rPr>
        <w:t xml:space="preserve"> </w:t>
      </w:r>
    </w:p>
    <w:p w:rsidR="00E46EF6" w:rsidRDefault="00E46EF6" w:rsidP="002C1C94">
      <w:pPr>
        <w:pStyle w:val="Bezmezer"/>
        <w:numPr>
          <w:ilvl w:val="0"/>
          <w:numId w:val="3"/>
        </w:numPr>
        <w:jc w:val="both"/>
        <w:rPr>
          <w:rFonts w:ascii="Times New Roman" w:hAnsi="Times New Roman" w:cs="Times New Roman"/>
          <w:sz w:val="24"/>
          <w:lang w:val="nl-BE"/>
        </w:rPr>
      </w:pPr>
      <w:r>
        <w:rPr>
          <w:rFonts w:ascii="Times New Roman" w:hAnsi="Times New Roman" w:cs="Times New Roman"/>
          <w:sz w:val="24"/>
          <w:lang w:val="nl-BE"/>
        </w:rPr>
        <w:t xml:space="preserve">maandag - vrijdag </w:t>
      </w:r>
      <w:r>
        <w:rPr>
          <w:rFonts w:ascii="Times New Roman" w:hAnsi="Times New Roman" w:cs="Times New Roman"/>
          <w:sz w:val="24"/>
          <w:lang w:val="nl-BE"/>
        </w:rPr>
        <w:tab/>
      </w:r>
      <w:r>
        <w:rPr>
          <w:rFonts w:ascii="Times New Roman" w:hAnsi="Times New Roman" w:cs="Times New Roman"/>
          <w:sz w:val="24"/>
          <w:lang w:val="nl-BE"/>
        </w:rPr>
        <w:tab/>
        <w:t>10:00-23:00</w:t>
      </w:r>
    </w:p>
    <w:p w:rsidR="00FB6DC2" w:rsidRDefault="00FB6DC2" w:rsidP="002C1C94">
      <w:pPr>
        <w:pStyle w:val="Bezmezer"/>
        <w:numPr>
          <w:ilvl w:val="0"/>
          <w:numId w:val="3"/>
        </w:numPr>
        <w:jc w:val="both"/>
        <w:rPr>
          <w:rFonts w:ascii="Times New Roman" w:hAnsi="Times New Roman" w:cs="Times New Roman"/>
          <w:sz w:val="24"/>
          <w:lang w:val="nl-BE"/>
        </w:rPr>
      </w:pPr>
      <w:r>
        <w:rPr>
          <w:rFonts w:ascii="Times New Roman" w:hAnsi="Times New Roman" w:cs="Times New Roman"/>
          <w:sz w:val="24"/>
          <w:lang w:val="nl-BE"/>
        </w:rPr>
        <w:t xml:space="preserve">zaterdag </w:t>
      </w:r>
      <w:r w:rsidR="00E46EF6">
        <w:rPr>
          <w:rFonts w:ascii="Times New Roman" w:hAnsi="Times New Roman" w:cs="Times New Roman"/>
          <w:sz w:val="24"/>
          <w:lang w:val="nl-BE"/>
        </w:rPr>
        <w:tab/>
      </w:r>
      <w:r w:rsidR="00E46EF6">
        <w:rPr>
          <w:rFonts w:ascii="Times New Roman" w:hAnsi="Times New Roman" w:cs="Times New Roman"/>
          <w:sz w:val="24"/>
          <w:lang w:val="nl-BE"/>
        </w:rPr>
        <w:tab/>
      </w:r>
      <w:r w:rsidR="00E46EF6">
        <w:rPr>
          <w:rFonts w:ascii="Times New Roman" w:hAnsi="Times New Roman" w:cs="Times New Roman"/>
          <w:sz w:val="24"/>
          <w:lang w:val="nl-BE"/>
        </w:rPr>
        <w:tab/>
      </w:r>
      <w:r>
        <w:rPr>
          <w:rFonts w:ascii="Times New Roman" w:hAnsi="Times New Roman" w:cs="Times New Roman"/>
          <w:sz w:val="24"/>
          <w:lang w:val="nl-BE"/>
        </w:rPr>
        <w:t>12:00-23:00</w:t>
      </w:r>
    </w:p>
    <w:p w:rsidR="00351120" w:rsidRDefault="00351120" w:rsidP="002C1C94">
      <w:pPr>
        <w:pStyle w:val="Bezmezer"/>
        <w:jc w:val="both"/>
        <w:rPr>
          <w:rFonts w:ascii="Times New Roman" w:hAnsi="Times New Roman" w:cs="Times New Roman"/>
          <w:b/>
          <w:sz w:val="24"/>
          <w:lang w:val="nl-BE"/>
        </w:rPr>
      </w:pPr>
    </w:p>
    <w:p w:rsidR="00351120" w:rsidRPr="00351120" w:rsidRDefault="00351120" w:rsidP="002C1C94">
      <w:pPr>
        <w:pStyle w:val="Bezmezer"/>
        <w:jc w:val="both"/>
        <w:rPr>
          <w:rFonts w:ascii="Times New Roman" w:hAnsi="Times New Roman" w:cs="Times New Roman"/>
          <w:sz w:val="24"/>
          <w:lang w:val="nl-BE"/>
        </w:rPr>
      </w:pPr>
      <w:proofErr w:type="spellStart"/>
      <w:r>
        <w:rPr>
          <w:rFonts w:ascii="Times New Roman" w:hAnsi="Times New Roman" w:cs="Times New Roman"/>
          <w:sz w:val="24"/>
          <w:lang w:val="nl-BE"/>
        </w:rPr>
        <w:t>Pa</w:t>
      </w:r>
      <w:r w:rsidR="00DF6BCF">
        <w:rPr>
          <w:rFonts w:ascii="Times New Roman" w:hAnsi="Times New Roman" w:cs="Times New Roman"/>
          <w:sz w:val="24"/>
          <w:lang w:val="nl-BE"/>
        </w:rPr>
        <w:t>nksy</w:t>
      </w:r>
      <w:proofErr w:type="spellEnd"/>
      <w:r w:rsidR="00DF6BCF">
        <w:rPr>
          <w:rFonts w:ascii="Times New Roman" w:hAnsi="Times New Roman" w:cs="Times New Roman"/>
          <w:sz w:val="24"/>
          <w:lang w:val="nl-BE"/>
        </w:rPr>
        <w:t xml:space="preserve"> wordt ook aangeraden door </w:t>
      </w:r>
      <w:proofErr w:type="spellStart"/>
      <w:r>
        <w:rPr>
          <w:rFonts w:ascii="Times New Roman" w:hAnsi="Times New Roman" w:cs="Times New Roman"/>
          <w:sz w:val="24"/>
          <w:lang w:val="nl-BE"/>
        </w:rPr>
        <w:t>Veronika</w:t>
      </w:r>
      <w:proofErr w:type="spellEnd"/>
      <w:r>
        <w:rPr>
          <w:rFonts w:ascii="Times New Roman" w:hAnsi="Times New Roman" w:cs="Times New Roman"/>
          <w:sz w:val="24"/>
          <w:lang w:val="nl-BE"/>
        </w:rPr>
        <w:t xml:space="preserve">: </w:t>
      </w:r>
    </w:p>
    <w:p w:rsidR="00351120" w:rsidRPr="00DF6BCF" w:rsidRDefault="00351120" w:rsidP="002C1C94">
      <w:pPr>
        <w:pStyle w:val="Bezmezer"/>
        <w:numPr>
          <w:ilvl w:val="0"/>
          <w:numId w:val="5"/>
        </w:numPr>
        <w:jc w:val="both"/>
        <w:rPr>
          <w:rFonts w:ascii="Times New Roman" w:hAnsi="Times New Roman" w:cs="Times New Roman"/>
          <w:sz w:val="24"/>
        </w:rPr>
      </w:pPr>
      <w:r w:rsidRPr="00DF6BCF">
        <w:rPr>
          <w:rFonts w:ascii="Times New Roman" w:hAnsi="Times New Roman" w:cs="Times New Roman"/>
          <w:sz w:val="24"/>
        </w:rPr>
        <w:t>“</w:t>
      </w:r>
      <w:proofErr w:type="spellStart"/>
      <w:r w:rsidRPr="00DF6BCF">
        <w:rPr>
          <w:rFonts w:ascii="Times New Roman" w:hAnsi="Times New Roman" w:cs="Times New Roman"/>
          <w:sz w:val="24"/>
        </w:rPr>
        <w:t>Panksy</w:t>
      </w:r>
      <w:proofErr w:type="spellEnd"/>
      <w:r w:rsidRPr="00DF6BCF">
        <w:rPr>
          <w:rFonts w:ascii="Times New Roman" w:hAnsi="Times New Roman" w:cs="Times New Roman"/>
          <w:sz w:val="24"/>
        </w:rPr>
        <w:t xml:space="preserve"> is mijn nieuwste ontdekking onder </w:t>
      </w:r>
      <w:ins w:id="17" w:author="Sofie Rose-Anne W. Royeaerd" w:date="2016-04-20T09:01:00Z">
        <w:r w:rsidR="00A83F54">
          <w:rPr>
            <w:rFonts w:ascii="Times New Roman" w:hAnsi="Times New Roman" w:cs="Times New Roman"/>
            <w:sz w:val="24"/>
          </w:rPr>
          <w:t xml:space="preserve">de </w:t>
        </w:r>
      </w:ins>
      <w:proofErr w:type="spellStart"/>
      <w:r w:rsidRPr="00DF6BCF">
        <w:rPr>
          <w:rFonts w:ascii="Times New Roman" w:hAnsi="Times New Roman" w:cs="Times New Roman"/>
          <w:sz w:val="24"/>
        </w:rPr>
        <w:t>Brnose</w:t>
      </w:r>
      <w:proofErr w:type="spellEnd"/>
      <w:r w:rsidRPr="00DF6BCF">
        <w:rPr>
          <w:rFonts w:ascii="Times New Roman" w:hAnsi="Times New Roman" w:cs="Times New Roman"/>
          <w:sz w:val="24"/>
        </w:rPr>
        <w:t xml:space="preserve"> restaurants! Het is gespecialiseerd in pannenkoeken – zoete, </w:t>
      </w:r>
      <w:del w:id="18" w:author="Sofie Rose-Anne W. Royeaerd" w:date="2016-04-20T09:01:00Z">
        <w:r w:rsidRPr="00DF6BCF" w:rsidDel="00A83F54">
          <w:rPr>
            <w:rFonts w:ascii="Times New Roman" w:hAnsi="Times New Roman" w:cs="Times New Roman"/>
            <w:sz w:val="24"/>
          </w:rPr>
          <w:delText>zoute</w:delText>
        </w:r>
      </w:del>
      <w:ins w:id="19" w:author="Sofie Rose-Anne W. Royeaerd" w:date="2016-04-20T09:01:00Z">
        <w:r w:rsidR="00A83F54">
          <w:rPr>
            <w:rFonts w:ascii="Times New Roman" w:hAnsi="Times New Roman" w:cs="Times New Roman"/>
            <w:sz w:val="24"/>
          </w:rPr>
          <w:t>hartige</w:t>
        </w:r>
      </w:ins>
      <w:r w:rsidRPr="00DF6BCF">
        <w:rPr>
          <w:rFonts w:ascii="Times New Roman" w:hAnsi="Times New Roman" w:cs="Times New Roman"/>
          <w:sz w:val="24"/>
        </w:rPr>
        <w:t xml:space="preserve">, glutenvrije… Tijdens de lunch serveren ze ook een menu. Aan de wanden is een grappig stripverhaal afgebeeld dat men tijdens het eten kan lezen. Tot dit restaurant behoort ook een geweldige winkel met kleding in retro-stijl. En mijn lievelingsgerecht? </w:t>
      </w:r>
      <w:ins w:id="20" w:author="Sofie Rose-Anne W. Royeaerd" w:date="2016-04-20T09:02:00Z">
        <w:r w:rsidR="00A83F54">
          <w:rPr>
            <w:rFonts w:ascii="Times New Roman" w:hAnsi="Times New Roman" w:cs="Times New Roman"/>
            <w:sz w:val="24"/>
          </w:rPr>
          <w:t>De p</w:t>
        </w:r>
      </w:ins>
      <w:del w:id="21" w:author="Sofie Rose-Anne W. Royeaerd" w:date="2016-04-20T09:02:00Z">
        <w:r w:rsidRPr="00DF6BCF" w:rsidDel="00A83F54">
          <w:rPr>
            <w:rFonts w:ascii="Times New Roman" w:hAnsi="Times New Roman" w:cs="Times New Roman"/>
            <w:sz w:val="24"/>
          </w:rPr>
          <w:delText>P</w:delText>
        </w:r>
      </w:del>
      <w:r w:rsidRPr="00DF6BCF">
        <w:rPr>
          <w:rFonts w:ascii="Times New Roman" w:hAnsi="Times New Roman" w:cs="Times New Roman"/>
          <w:sz w:val="24"/>
        </w:rPr>
        <w:t xml:space="preserve">annenkoek met </w:t>
      </w:r>
      <w:proofErr w:type="spellStart"/>
      <w:r w:rsidRPr="00DF6BCF">
        <w:rPr>
          <w:rFonts w:ascii="Times New Roman" w:hAnsi="Times New Roman" w:cs="Times New Roman"/>
          <w:sz w:val="24"/>
        </w:rPr>
        <w:t>nutella</w:t>
      </w:r>
      <w:proofErr w:type="spellEnd"/>
      <w:r w:rsidRPr="00DF6BCF">
        <w:rPr>
          <w:rFonts w:ascii="Times New Roman" w:hAnsi="Times New Roman" w:cs="Times New Roman"/>
          <w:sz w:val="24"/>
        </w:rPr>
        <w:t xml:space="preserve"> en walnoten!”</w:t>
      </w:r>
    </w:p>
    <w:p w:rsidR="00FB6DC2" w:rsidRPr="00FB6DC2" w:rsidRDefault="00FB6DC2" w:rsidP="002C1C94">
      <w:pPr>
        <w:pStyle w:val="Bezmezer"/>
        <w:jc w:val="both"/>
        <w:rPr>
          <w:rFonts w:ascii="Times New Roman" w:hAnsi="Times New Roman" w:cs="Times New Roman"/>
          <w:sz w:val="24"/>
          <w:lang w:val="nl-BE"/>
        </w:rPr>
      </w:pPr>
    </w:p>
    <w:p w:rsidR="00CF5825" w:rsidRDefault="00CF5825" w:rsidP="002C1C94">
      <w:pPr>
        <w:pStyle w:val="Bezmezer"/>
        <w:jc w:val="both"/>
        <w:rPr>
          <w:rFonts w:ascii="Times New Roman" w:hAnsi="Times New Roman" w:cs="Times New Roman"/>
          <w:b/>
          <w:sz w:val="24"/>
          <w:lang w:val="nl-BE"/>
        </w:rPr>
      </w:pPr>
      <w:proofErr w:type="spellStart"/>
      <w:r w:rsidRPr="00E46EF6">
        <w:rPr>
          <w:rFonts w:ascii="Times New Roman" w:hAnsi="Times New Roman" w:cs="Times New Roman"/>
          <w:b/>
          <w:sz w:val="24"/>
          <w:lang w:val="nl-BE"/>
        </w:rPr>
        <w:t>Vegalité</w:t>
      </w:r>
      <w:proofErr w:type="spellEnd"/>
    </w:p>
    <w:p w:rsidR="00E46EF6" w:rsidRDefault="00E46EF6" w:rsidP="002C1C94">
      <w:pPr>
        <w:pStyle w:val="Bezmezer"/>
        <w:jc w:val="both"/>
        <w:rPr>
          <w:rFonts w:ascii="Times New Roman" w:hAnsi="Times New Roman" w:cs="Times New Roman"/>
          <w:sz w:val="24"/>
          <w:lang w:val="nl-BE"/>
        </w:rPr>
      </w:pPr>
      <w:r>
        <w:rPr>
          <w:rFonts w:ascii="Times New Roman" w:hAnsi="Times New Roman" w:cs="Times New Roman"/>
          <w:sz w:val="24"/>
          <w:lang w:val="nl-BE"/>
        </w:rPr>
        <w:t>(</w:t>
      </w:r>
      <w:proofErr w:type="spellStart"/>
      <w:r>
        <w:rPr>
          <w:rFonts w:ascii="Times New Roman" w:hAnsi="Times New Roman" w:cs="Times New Roman"/>
          <w:sz w:val="24"/>
          <w:lang w:val="nl-BE"/>
        </w:rPr>
        <w:t>Slovákova</w:t>
      </w:r>
      <w:proofErr w:type="spellEnd"/>
      <w:r>
        <w:rPr>
          <w:rFonts w:ascii="Times New Roman" w:hAnsi="Times New Roman" w:cs="Times New Roman"/>
          <w:sz w:val="24"/>
          <w:lang w:val="nl-BE"/>
        </w:rPr>
        <w:t xml:space="preserve"> 10)</w:t>
      </w:r>
    </w:p>
    <w:p w:rsidR="00E46EF6" w:rsidRDefault="00E46EF6" w:rsidP="002C1C94">
      <w:pPr>
        <w:pStyle w:val="Bezmezer"/>
        <w:jc w:val="both"/>
        <w:rPr>
          <w:rFonts w:ascii="Times New Roman" w:hAnsi="Times New Roman" w:cs="Times New Roman"/>
          <w:sz w:val="24"/>
          <w:lang w:val="nl-BE"/>
        </w:rPr>
      </w:pPr>
    </w:p>
    <w:p w:rsidR="00E46EF6" w:rsidRDefault="00E46EF6" w:rsidP="002C1C94">
      <w:pPr>
        <w:pStyle w:val="Bezmezer"/>
        <w:jc w:val="both"/>
        <w:rPr>
          <w:rFonts w:ascii="Times New Roman" w:hAnsi="Times New Roman" w:cs="Times New Roman"/>
          <w:sz w:val="24"/>
          <w:lang w:val="nl-BE"/>
        </w:rPr>
      </w:pPr>
      <w:proofErr w:type="spellStart"/>
      <w:r>
        <w:rPr>
          <w:rFonts w:ascii="Times New Roman" w:hAnsi="Times New Roman" w:cs="Times New Roman"/>
          <w:sz w:val="24"/>
          <w:lang w:val="nl-BE"/>
        </w:rPr>
        <w:t>Vegalité</w:t>
      </w:r>
      <w:proofErr w:type="spellEnd"/>
      <w:r>
        <w:rPr>
          <w:rFonts w:ascii="Times New Roman" w:hAnsi="Times New Roman" w:cs="Times New Roman"/>
          <w:sz w:val="24"/>
          <w:lang w:val="nl-BE"/>
        </w:rPr>
        <w:t xml:space="preserve"> is een veganistisch</w:t>
      </w:r>
      <w:del w:id="22" w:author="Sofie Rose-Anne W. Royeaerd" w:date="2016-04-20T09:02:00Z">
        <w:r w:rsidDel="00A83F54">
          <w:rPr>
            <w:rFonts w:ascii="Times New Roman" w:hAnsi="Times New Roman" w:cs="Times New Roman"/>
            <w:sz w:val="24"/>
            <w:lang w:val="nl-BE"/>
          </w:rPr>
          <w:delText>e</w:delText>
        </w:r>
      </w:del>
      <w:r>
        <w:rPr>
          <w:rFonts w:ascii="Times New Roman" w:hAnsi="Times New Roman" w:cs="Times New Roman"/>
          <w:sz w:val="24"/>
          <w:lang w:val="nl-BE"/>
        </w:rPr>
        <w:t xml:space="preserve"> en vegetarisch</w:t>
      </w:r>
      <w:del w:id="23" w:author="Sofie Rose-Anne W. Royeaerd" w:date="2016-04-20T09:02:00Z">
        <w:r w:rsidDel="00A83F54">
          <w:rPr>
            <w:rFonts w:ascii="Times New Roman" w:hAnsi="Times New Roman" w:cs="Times New Roman"/>
            <w:sz w:val="24"/>
            <w:lang w:val="nl-BE"/>
          </w:rPr>
          <w:delText>e</w:delText>
        </w:r>
      </w:del>
      <w:r>
        <w:rPr>
          <w:rFonts w:ascii="Times New Roman" w:hAnsi="Times New Roman" w:cs="Times New Roman"/>
          <w:sz w:val="24"/>
          <w:lang w:val="nl-BE"/>
        </w:rPr>
        <w:t xml:space="preserve"> restaurant met glutenvrije keuzes.</w:t>
      </w:r>
    </w:p>
    <w:p w:rsidR="00E46EF6" w:rsidRPr="00E46EF6" w:rsidRDefault="00E46EF6" w:rsidP="002C1C94">
      <w:pPr>
        <w:pStyle w:val="Bezmezer"/>
        <w:jc w:val="both"/>
        <w:rPr>
          <w:rFonts w:ascii="Times New Roman" w:hAnsi="Times New Roman" w:cs="Times New Roman"/>
          <w:sz w:val="24"/>
          <w:lang w:val="nl-BE"/>
        </w:rPr>
      </w:pPr>
      <w:r>
        <w:rPr>
          <w:rFonts w:ascii="Times New Roman" w:hAnsi="Times New Roman" w:cs="Times New Roman"/>
          <w:sz w:val="24"/>
          <w:lang w:val="nl-BE"/>
        </w:rPr>
        <w:t xml:space="preserve"> </w:t>
      </w:r>
    </w:p>
    <w:p w:rsidR="00CF5825" w:rsidRDefault="00395735" w:rsidP="002C1C94">
      <w:pPr>
        <w:pStyle w:val="Bezmezer"/>
        <w:numPr>
          <w:ilvl w:val="0"/>
          <w:numId w:val="2"/>
        </w:numPr>
        <w:jc w:val="both"/>
        <w:rPr>
          <w:rFonts w:ascii="Times New Roman" w:hAnsi="Times New Roman" w:cs="Times New Roman"/>
          <w:sz w:val="24"/>
          <w:lang w:val="nl-BE"/>
        </w:rPr>
      </w:pPr>
      <w:hyperlink r:id="rId13" w:history="1">
        <w:r w:rsidR="00FB6DC2" w:rsidRPr="00F8719F">
          <w:rPr>
            <w:rStyle w:val="Hypertextovodkaz"/>
            <w:rFonts w:ascii="Times New Roman" w:hAnsi="Times New Roman" w:cs="Times New Roman"/>
            <w:sz w:val="24"/>
            <w:lang w:val="nl-BE"/>
          </w:rPr>
          <w:t>http://vegalite.cz/</w:t>
        </w:r>
      </w:hyperlink>
      <w:r w:rsidR="00FB6DC2">
        <w:rPr>
          <w:rFonts w:ascii="Times New Roman" w:hAnsi="Times New Roman" w:cs="Times New Roman"/>
          <w:sz w:val="24"/>
          <w:lang w:val="nl-BE"/>
        </w:rPr>
        <w:t xml:space="preserve"> </w:t>
      </w:r>
    </w:p>
    <w:p w:rsidR="00E46EF6" w:rsidRDefault="00E46EF6" w:rsidP="002C1C94">
      <w:pPr>
        <w:pStyle w:val="Bezmezer"/>
        <w:numPr>
          <w:ilvl w:val="0"/>
          <w:numId w:val="2"/>
        </w:numPr>
        <w:jc w:val="both"/>
        <w:rPr>
          <w:rFonts w:ascii="Times New Roman" w:hAnsi="Times New Roman" w:cs="Times New Roman"/>
          <w:sz w:val="24"/>
          <w:lang w:val="nl-BE"/>
        </w:rPr>
      </w:pPr>
      <w:r>
        <w:rPr>
          <w:rFonts w:ascii="Times New Roman" w:hAnsi="Times New Roman" w:cs="Times New Roman"/>
          <w:sz w:val="24"/>
          <w:lang w:val="nl-BE"/>
        </w:rPr>
        <w:t xml:space="preserve">maandag - vrijdag </w:t>
      </w:r>
      <w:r>
        <w:rPr>
          <w:rFonts w:ascii="Times New Roman" w:hAnsi="Times New Roman" w:cs="Times New Roman"/>
          <w:sz w:val="24"/>
          <w:lang w:val="nl-BE"/>
        </w:rPr>
        <w:tab/>
      </w:r>
      <w:r>
        <w:rPr>
          <w:rFonts w:ascii="Times New Roman" w:hAnsi="Times New Roman" w:cs="Times New Roman"/>
          <w:sz w:val="24"/>
          <w:lang w:val="nl-BE"/>
        </w:rPr>
        <w:tab/>
        <w:t>11:00-01:00</w:t>
      </w:r>
    </w:p>
    <w:p w:rsidR="006535DE" w:rsidRPr="00E46EF6" w:rsidRDefault="00E46EF6" w:rsidP="002C1C94">
      <w:pPr>
        <w:pStyle w:val="Bezmezer"/>
        <w:numPr>
          <w:ilvl w:val="0"/>
          <w:numId w:val="2"/>
        </w:numPr>
        <w:jc w:val="both"/>
        <w:rPr>
          <w:rFonts w:ascii="Times New Roman" w:hAnsi="Times New Roman" w:cs="Times New Roman"/>
          <w:sz w:val="24"/>
          <w:lang w:val="nl-BE"/>
        </w:rPr>
      </w:pPr>
      <w:r>
        <w:rPr>
          <w:rFonts w:ascii="Times New Roman" w:hAnsi="Times New Roman" w:cs="Times New Roman"/>
          <w:sz w:val="24"/>
          <w:lang w:val="nl-BE"/>
        </w:rPr>
        <w:t xml:space="preserve">zaterdag </w:t>
      </w:r>
      <w:r>
        <w:rPr>
          <w:rFonts w:ascii="Times New Roman" w:hAnsi="Times New Roman" w:cs="Times New Roman"/>
          <w:sz w:val="24"/>
          <w:lang w:val="nl-BE"/>
        </w:rPr>
        <w:tab/>
      </w:r>
      <w:r>
        <w:rPr>
          <w:rFonts w:ascii="Times New Roman" w:hAnsi="Times New Roman" w:cs="Times New Roman"/>
          <w:sz w:val="24"/>
          <w:lang w:val="nl-BE"/>
        </w:rPr>
        <w:tab/>
      </w:r>
      <w:r>
        <w:rPr>
          <w:rFonts w:ascii="Times New Roman" w:hAnsi="Times New Roman" w:cs="Times New Roman"/>
          <w:sz w:val="24"/>
          <w:lang w:val="nl-BE"/>
        </w:rPr>
        <w:tab/>
        <w:t>16:00-01</w:t>
      </w:r>
      <w:r w:rsidR="00FB6DC2">
        <w:rPr>
          <w:rFonts w:ascii="Times New Roman" w:hAnsi="Times New Roman" w:cs="Times New Roman"/>
          <w:sz w:val="24"/>
          <w:lang w:val="nl-BE"/>
        </w:rPr>
        <w:t>:00</w:t>
      </w:r>
    </w:p>
    <w:p w:rsidR="00FB6DC2" w:rsidRDefault="00E46EF6" w:rsidP="002C1C94">
      <w:pPr>
        <w:pStyle w:val="Bezmezer"/>
        <w:numPr>
          <w:ilvl w:val="0"/>
          <w:numId w:val="2"/>
        </w:numPr>
        <w:jc w:val="both"/>
        <w:rPr>
          <w:rFonts w:ascii="Times New Roman" w:hAnsi="Times New Roman" w:cs="Times New Roman"/>
          <w:sz w:val="24"/>
          <w:lang w:val="nl-BE"/>
        </w:rPr>
      </w:pPr>
      <w:r>
        <w:rPr>
          <w:rFonts w:ascii="Times New Roman" w:hAnsi="Times New Roman" w:cs="Times New Roman"/>
          <w:sz w:val="24"/>
          <w:lang w:val="nl-BE"/>
        </w:rPr>
        <w:t xml:space="preserve">een hoofdgerecht: </w:t>
      </w:r>
      <w:r w:rsidR="00FB6DC2">
        <w:rPr>
          <w:rFonts w:ascii="Times New Roman" w:hAnsi="Times New Roman" w:cs="Times New Roman"/>
          <w:sz w:val="24"/>
          <w:lang w:val="nl-BE"/>
        </w:rPr>
        <w:t xml:space="preserve">100 </w:t>
      </w:r>
      <w:proofErr w:type="spellStart"/>
      <w:r w:rsidR="00FB6DC2">
        <w:rPr>
          <w:rFonts w:ascii="Times New Roman" w:hAnsi="Times New Roman" w:cs="Times New Roman"/>
          <w:sz w:val="24"/>
          <w:lang w:val="nl-BE"/>
        </w:rPr>
        <w:t>Kč</w:t>
      </w:r>
      <w:proofErr w:type="spellEnd"/>
    </w:p>
    <w:p w:rsidR="00E46EF6" w:rsidRDefault="00E46EF6" w:rsidP="002C1C94">
      <w:pPr>
        <w:pStyle w:val="Bezmezer"/>
        <w:jc w:val="both"/>
        <w:rPr>
          <w:rFonts w:ascii="Times New Roman" w:hAnsi="Times New Roman" w:cs="Times New Roman"/>
          <w:sz w:val="24"/>
          <w:lang w:val="nl-BE"/>
        </w:rPr>
      </w:pPr>
    </w:p>
    <w:p w:rsidR="00722D70" w:rsidRPr="00E46EF6" w:rsidRDefault="00722D70" w:rsidP="002C1C94">
      <w:pPr>
        <w:pStyle w:val="Bezmezer"/>
        <w:jc w:val="both"/>
        <w:rPr>
          <w:rFonts w:ascii="Times New Roman" w:hAnsi="Times New Roman" w:cs="Times New Roman"/>
          <w:b/>
          <w:sz w:val="24"/>
          <w:lang w:val="nl-BE"/>
        </w:rPr>
      </w:pPr>
      <w:proofErr w:type="spellStart"/>
      <w:r w:rsidRPr="00E46EF6">
        <w:rPr>
          <w:rFonts w:ascii="Times New Roman" w:hAnsi="Times New Roman" w:cs="Times New Roman"/>
          <w:b/>
          <w:sz w:val="24"/>
          <w:lang w:val="nl-BE"/>
        </w:rPr>
        <w:t>Cattani</w:t>
      </w:r>
      <w:proofErr w:type="spellEnd"/>
    </w:p>
    <w:p w:rsidR="00E46EF6" w:rsidRDefault="00E46EF6" w:rsidP="002C1C94">
      <w:pPr>
        <w:pStyle w:val="Bezmezer"/>
        <w:jc w:val="both"/>
        <w:rPr>
          <w:rFonts w:ascii="Times New Roman" w:hAnsi="Times New Roman" w:cs="Times New Roman"/>
          <w:sz w:val="24"/>
          <w:lang w:val="nl-BE"/>
        </w:rPr>
      </w:pPr>
      <w:r>
        <w:rPr>
          <w:rFonts w:ascii="Times New Roman" w:hAnsi="Times New Roman" w:cs="Times New Roman"/>
          <w:sz w:val="24"/>
          <w:lang w:val="nl-BE"/>
        </w:rPr>
        <w:t>(</w:t>
      </w:r>
      <w:proofErr w:type="spellStart"/>
      <w:r>
        <w:rPr>
          <w:rFonts w:ascii="Times New Roman" w:hAnsi="Times New Roman" w:cs="Times New Roman"/>
          <w:sz w:val="24"/>
          <w:lang w:val="nl-BE"/>
        </w:rPr>
        <w:t>Veveří</w:t>
      </w:r>
      <w:proofErr w:type="spellEnd"/>
      <w:r>
        <w:rPr>
          <w:rFonts w:ascii="Times New Roman" w:hAnsi="Times New Roman" w:cs="Times New Roman"/>
          <w:sz w:val="24"/>
          <w:lang w:val="nl-BE"/>
        </w:rPr>
        <w:t xml:space="preserve"> 6)</w:t>
      </w:r>
    </w:p>
    <w:p w:rsidR="00E46EF6" w:rsidRDefault="00E46EF6" w:rsidP="002C1C94">
      <w:pPr>
        <w:pStyle w:val="Bezmezer"/>
        <w:jc w:val="both"/>
        <w:rPr>
          <w:rFonts w:ascii="Times New Roman" w:hAnsi="Times New Roman" w:cs="Times New Roman"/>
          <w:sz w:val="24"/>
          <w:lang w:val="nl-BE"/>
        </w:rPr>
      </w:pPr>
    </w:p>
    <w:p w:rsidR="00E46EF6" w:rsidRDefault="00317F52" w:rsidP="002C1C94">
      <w:pPr>
        <w:pStyle w:val="Bezmezer"/>
        <w:jc w:val="both"/>
        <w:rPr>
          <w:rFonts w:ascii="Times New Roman" w:hAnsi="Times New Roman" w:cs="Times New Roman"/>
          <w:sz w:val="24"/>
          <w:lang w:val="nl-BE"/>
        </w:rPr>
      </w:pPr>
      <w:proofErr w:type="spellStart"/>
      <w:r>
        <w:rPr>
          <w:rFonts w:ascii="Times New Roman" w:hAnsi="Times New Roman" w:cs="Times New Roman"/>
          <w:sz w:val="24"/>
          <w:lang w:val="nl-BE"/>
        </w:rPr>
        <w:t>Cattani</w:t>
      </w:r>
      <w:proofErr w:type="spellEnd"/>
      <w:r>
        <w:rPr>
          <w:rFonts w:ascii="Times New Roman" w:hAnsi="Times New Roman" w:cs="Times New Roman"/>
          <w:sz w:val="24"/>
          <w:lang w:val="nl-BE"/>
        </w:rPr>
        <w:t xml:space="preserve"> is een </w:t>
      </w:r>
      <w:proofErr w:type="spellStart"/>
      <w:r>
        <w:rPr>
          <w:rFonts w:ascii="Times New Roman" w:hAnsi="Times New Roman" w:cs="Times New Roman"/>
          <w:sz w:val="24"/>
          <w:lang w:val="nl-BE"/>
        </w:rPr>
        <w:t>pasta</w:t>
      </w:r>
      <w:del w:id="24" w:author="Sofie Rose-Anne W. Royeaerd" w:date="2016-04-20T09:02:00Z">
        <w:r w:rsidDel="00A83F54">
          <w:rPr>
            <w:rFonts w:ascii="Times New Roman" w:hAnsi="Times New Roman" w:cs="Times New Roman"/>
            <w:sz w:val="24"/>
            <w:lang w:val="nl-BE"/>
          </w:rPr>
          <w:delText xml:space="preserve"> </w:delText>
        </w:r>
      </w:del>
      <w:r>
        <w:rPr>
          <w:rFonts w:ascii="Times New Roman" w:hAnsi="Times New Roman" w:cs="Times New Roman"/>
          <w:sz w:val="24"/>
          <w:lang w:val="nl-BE"/>
        </w:rPr>
        <w:t>bar</w:t>
      </w:r>
      <w:proofErr w:type="spellEnd"/>
      <w:r>
        <w:rPr>
          <w:rFonts w:ascii="Times New Roman" w:hAnsi="Times New Roman" w:cs="Times New Roman"/>
          <w:sz w:val="24"/>
          <w:lang w:val="nl-BE"/>
        </w:rPr>
        <w:t xml:space="preserve"> met gerechten bereid van </w:t>
      </w:r>
      <w:r w:rsidR="00DF6BCF">
        <w:rPr>
          <w:rFonts w:ascii="Times New Roman" w:hAnsi="Times New Roman" w:cs="Times New Roman"/>
          <w:sz w:val="24"/>
          <w:lang w:val="nl-BE"/>
        </w:rPr>
        <w:t>pasta die ze daar zelf maken.</w:t>
      </w:r>
      <w:r>
        <w:rPr>
          <w:rFonts w:ascii="Times New Roman" w:hAnsi="Times New Roman" w:cs="Times New Roman"/>
          <w:sz w:val="24"/>
          <w:lang w:val="nl-BE"/>
        </w:rPr>
        <w:t xml:space="preserve"> </w:t>
      </w:r>
    </w:p>
    <w:p w:rsidR="00E46EF6" w:rsidRPr="00E46EF6" w:rsidRDefault="00E46EF6" w:rsidP="002C1C94">
      <w:pPr>
        <w:pStyle w:val="Bezmezer"/>
        <w:jc w:val="both"/>
        <w:rPr>
          <w:rFonts w:ascii="Times New Roman" w:hAnsi="Times New Roman" w:cs="Times New Roman"/>
          <w:sz w:val="24"/>
          <w:lang w:val="nl-BE"/>
        </w:rPr>
      </w:pPr>
    </w:p>
    <w:p w:rsidR="00722D70" w:rsidRDefault="00395735" w:rsidP="002C1C94">
      <w:pPr>
        <w:pStyle w:val="Bezmezer"/>
        <w:numPr>
          <w:ilvl w:val="0"/>
          <w:numId w:val="1"/>
        </w:numPr>
        <w:jc w:val="both"/>
        <w:rPr>
          <w:rFonts w:ascii="Times New Roman" w:hAnsi="Times New Roman" w:cs="Times New Roman"/>
          <w:sz w:val="24"/>
          <w:lang w:val="nl-BE"/>
        </w:rPr>
      </w:pPr>
      <w:hyperlink r:id="rId14" w:history="1">
        <w:r w:rsidR="00722D70" w:rsidRPr="00004479">
          <w:rPr>
            <w:rStyle w:val="Hypertextovodkaz"/>
            <w:rFonts w:ascii="Times New Roman" w:hAnsi="Times New Roman" w:cs="Times New Roman"/>
            <w:sz w:val="24"/>
            <w:lang w:val="nl-BE"/>
          </w:rPr>
          <w:t>http://www.cattani.cz/</w:t>
        </w:r>
      </w:hyperlink>
      <w:r w:rsidR="00722D70">
        <w:rPr>
          <w:rFonts w:ascii="Times New Roman" w:hAnsi="Times New Roman" w:cs="Times New Roman"/>
          <w:sz w:val="24"/>
          <w:lang w:val="nl-BE"/>
        </w:rPr>
        <w:t xml:space="preserve"> </w:t>
      </w:r>
    </w:p>
    <w:p w:rsidR="006535DE" w:rsidRDefault="006535DE" w:rsidP="002C1C94">
      <w:pPr>
        <w:pStyle w:val="Bezmezer"/>
        <w:numPr>
          <w:ilvl w:val="0"/>
          <w:numId w:val="1"/>
        </w:numPr>
        <w:jc w:val="both"/>
        <w:rPr>
          <w:rFonts w:ascii="Times New Roman" w:hAnsi="Times New Roman" w:cs="Times New Roman"/>
          <w:sz w:val="24"/>
          <w:lang w:val="nl-BE"/>
        </w:rPr>
      </w:pPr>
      <w:r>
        <w:rPr>
          <w:rFonts w:ascii="Times New Roman" w:hAnsi="Times New Roman" w:cs="Times New Roman"/>
          <w:sz w:val="24"/>
          <w:lang w:val="nl-BE"/>
        </w:rPr>
        <w:t>9:00-22:00</w:t>
      </w:r>
    </w:p>
    <w:p w:rsidR="006535DE" w:rsidRPr="006535DE" w:rsidRDefault="00351120" w:rsidP="002C1C94">
      <w:pPr>
        <w:pStyle w:val="Bezmezer"/>
        <w:numPr>
          <w:ilvl w:val="0"/>
          <w:numId w:val="1"/>
        </w:numPr>
        <w:jc w:val="both"/>
        <w:rPr>
          <w:rFonts w:ascii="Times New Roman" w:hAnsi="Times New Roman" w:cs="Times New Roman"/>
          <w:sz w:val="24"/>
          <w:lang w:val="nl-BE"/>
        </w:rPr>
      </w:pPr>
      <w:r>
        <w:rPr>
          <w:rFonts w:ascii="Times New Roman" w:hAnsi="Times New Roman" w:cs="Times New Roman"/>
          <w:sz w:val="24"/>
          <w:lang w:val="nl-BE"/>
        </w:rPr>
        <w:t xml:space="preserve">een hoofdgerecht: </w:t>
      </w:r>
      <w:r w:rsidR="006535DE">
        <w:rPr>
          <w:rFonts w:ascii="Times New Roman" w:hAnsi="Times New Roman" w:cs="Times New Roman"/>
          <w:sz w:val="24"/>
          <w:lang w:val="nl-BE"/>
        </w:rPr>
        <w:t xml:space="preserve">100 </w:t>
      </w:r>
      <w:proofErr w:type="spellStart"/>
      <w:r w:rsidR="006535DE">
        <w:rPr>
          <w:rFonts w:ascii="Times New Roman" w:hAnsi="Times New Roman" w:cs="Times New Roman"/>
          <w:sz w:val="24"/>
          <w:lang w:val="nl-BE"/>
        </w:rPr>
        <w:t>Kč</w:t>
      </w:r>
      <w:proofErr w:type="spellEnd"/>
    </w:p>
    <w:p w:rsidR="00E46EF6" w:rsidRPr="00317F52" w:rsidRDefault="00E46EF6" w:rsidP="002C1C94">
      <w:pPr>
        <w:pStyle w:val="Bezmezer"/>
        <w:jc w:val="both"/>
        <w:rPr>
          <w:rFonts w:ascii="Times New Roman" w:hAnsi="Times New Roman" w:cs="Times New Roman"/>
          <w:b/>
          <w:sz w:val="24"/>
          <w:lang w:val="nl-BE"/>
        </w:rPr>
      </w:pPr>
    </w:p>
    <w:p w:rsidR="00722D70" w:rsidRDefault="00722D70" w:rsidP="002C1C94">
      <w:pPr>
        <w:pStyle w:val="Bezmezer"/>
        <w:jc w:val="both"/>
        <w:rPr>
          <w:rFonts w:ascii="Times New Roman" w:hAnsi="Times New Roman" w:cs="Times New Roman"/>
          <w:b/>
          <w:sz w:val="24"/>
          <w:lang w:val="nl-BE"/>
        </w:rPr>
      </w:pPr>
      <w:r w:rsidRPr="00317F52">
        <w:rPr>
          <w:rFonts w:ascii="Times New Roman" w:hAnsi="Times New Roman" w:cs="Times New Roman"/>
          <w:b/>
          <w:sz w:val="24"/>
          <w:lang w:val="nl-BE"/>
        </w:rPr>
        <w:t>V-bistro</w:t>
      </w:r>
    </w:p>
    <w:p w:rsidR="00317F52" w:rsidRPr="00317F52" w:rsidRDefault="00317F52" w:rsidP="002C1C94">
      <w:pPr>
        <w:pStyle w:val="Bezmezer"/>
        <w:jc w:val="both"/>
        <w:rPr>
          <w:rFonts w:ascii="Times New Roman" w:hAnsi="Times New Roman" w:cs="Times New Roman"/>
          <w:sz w:val="24"/>
          <w:lang w:val="nl-BE"/>
        </w:rPr>
      </w:pPr>
      <w:r>
        <w:rPr>
          <w:rFonts w:ascii="Times New Roman" w:hAnsi="Times New Roman" w:cs="Times New Roman"/>
          <w:sz w:val="24"/>
          <w:lang w:val="nl-BE"/>
        </w:rPr>
        <w:t>(</w:t>
      </w:r>
      <w:proofErr w:type="spellStart"/>
      <w:r>
        <w:rPr>
          <w:rFonts w:ascii="Times New Roman" w:hAnsi="Times New Roman" w:cs="Times New Roman"/>
          <w:sz w:val="24"/>
          <w:lang w:val="nl-BE"/>
        </w:rPr>
        <w:t>Jánská</w:t>
      </w:r>
      <w:proofErr w:type="spellEnd"/>
      <w:r>
        <w:rPr>
          <w:rFonts w:ascii="Times New Roman" w:hAnsi="Times New Roman" w:cs="Times New Roman"/>
          <w:sz w:val="24"/>
          <w:lang w:val="nl-BE"/>
        </w:rPr>
        <w:t xml:space="preserve"> 11/13, Alfa </w:t>
      </w:r>
      <w:proofErr w:type="spellStart"/>
      <w:r>
        <w:rPr>
          <w:rFonts w:ascii="Times New Roman" w:hAnsi="Times New Roman" w:cs="Times New Roman"/>
          <w:sz w:val="24"/>
          <w:lang w:val="nl-BE"/>
        </w:rPr>
        <w:t>pasáž</w:t>
      </w:r>
      <w:proofErr w:type="spellEnd"/>
      <w:r>
        <w:rPr>
          <w:rFonts w:ascii="Times New Roman" w:hAnsi="Times New Roman" w:cs="Times New Roman"/>
          <w:sz w:val="24"/>
          <w:lang w:val="nl-BE"/>
        </w:rPr>
        <w:t>)</w:t>
      </w:r>
    </w:p>
    <w:p w:rsidR="00317F52" w:rsidRDefault="00317F52" w:rsidP="002C1C94">
      <w:pPr>
        <w:pStyle w:val="Bezmezer"/>
        <w:jc w:val="both"/>
        <w:rPr>
          <w:rFonts w:ascii="Times New Roman" w:hAnsi="Times New Roman" w:cs="Times New Roman"/>
          <w:b/>
          <w:sz w:val="24"/>
          <w:u w:val="single"/>
          <w:lang w:val="nl-BE"/>
        </w:rPr>
      </w:pPr>
    </w:p>
    <w:p w:rsidR="00317F52" w:rsidRDefault="00317F52" w:rsidP="002C1C94">
      <w:pPr>
        <w:pStyle w:val="Bezmezer"/>
        <w:jc w:val="both"/>
        <w:rPr>
          <w:rFonts w:ascii="Times New Roman" w:hAnsi="Times New Roman" w:cs="Times New Roman"/>
          <w:sz w:val="24"/>
          <w:lang w:val="nl-BE"/>
        </w:rPr>
      </w:pPr>
      <w:r>
        <w:rPr>
          <w:rFonts w:ascii="Times New Roman" w:hAnsi="Times New Roman" w:cs="Times New Roman"/>
          <w:sz w:val="24"/>
          <w:lang w:val="nl-BE"/>
        </w:rPr>
        <w:t>V-bistro is een veganistisch</w:t>
      </w:r>
      <w:del w:id="25" w:author="Sofie Rose-Anne W. Royeaerd" w:date="2016-04-20T09:02:00Z">
        <w:r w:rsidDel="00A83F54">
          <w:rPr>
            <w:rFonts w:ascii="Times New Roman" w:hAnsi="Times New Roman" w:cs="Times New Roman"/>
            <w:sz w:val="24"/>
            <w:lang w:val="nl-BE"/>
          </w:rPr>
          <w:delText>e</w:delText>
        </w:r>
      </w:del>
      <w:r>
        <w:rPr>
          <w:rFonts w:ascii="Times New Roman" w:hAnsi="Times New Roman" w:cs="Times New Roman"/>
          <w:sz w:val="24"/>
          <w:lang w:val="nl-BE"/>
        </w:rPr>
        <w:t xml:space="preserve"> restaurant in het centrum van de stad</w:t>
      </w:r>
      <w:r w:rsidR="00876EC3">
        <w:rPr>
          <w:rFonts w:ascii="Times New Roman" w:hAnsi="Times New Roman" w:cs="Times New Roman"/>
          <w:sz w:val="24"/>
          <w:lang w:val="nl-BE"/>
        </w:rPr>
        <w:t xml:space="preserve">. Ze bieden ook glutenvrije en </w:t>
      </w:r>
      <w:proofErr w:type="spellStart"/>
      <w:r w:rsidR="00876EC3">
        <w:rPr>
          <w:rFonts w:ascii="Times New Roman" w:hAnsi="Times New Roman" w:cs="Times New Roman"/>
          <w:sz w:val="24"/>
          <w:lang w:val="nl-BE"/>
        </w:rPr>
        <w:t>raw</w:t>
      </w:r>
      <w:proofErr w:type="spellEnd"/>
      <w:ins w:id="26" w:author="Sofie Rose-Anne W. Royeaerd" w:date="2016-04-20T09:03:00Z">
        <w:r w:rsidR="00A83F54">
          <w:rPr>
            <w:rFonts w:ascii="Times New Roman" w:hAnsi="Times New Roman" w:cs="Times New Roman"/>
            <w:sz w:val="24"/>
            <w:lang w:val="nl-BE"/>
          </w:rPr>
          <w:t>-food</w:t>
        </w:r>
      </w:ins>
      <w:r w:rsidR="00876EC3">
        <w:rPr>
          <w:rFonts w:ascii="Times New Roman" w:hAnsi="Times New Roman" w:cs="Times New Roman"/>
          <w:sz w:val="24"/>
          <w:lang w:val="nl-BE"/>
        </w:rPr>
        <w:t xml:space="preserve"> gerechten en desserts aan.</w:t>
      </w:r>
    </w:p>
    <w:p w:rsidR="00876EC3" w:rsidRPr="00317F52" w:rsidRDefault="00876EC3" w:rsidP="002C1C94">
      <w:pPr>
        <w:pStyle w:val="Bezmezer"/>
        <w:jc w:val="both"/>
        <w:rPr>
          <w:rFonts w:ascii="Times New Roman" w:hAnsi="Times New Roman" w:cs="Times New Roman"/>
          <w:sz w:val="24"/>
          <w:lang w:val="nl-BE"/>
        </w:rPr>
      </w:pPr>
    </w:p>
    <w:p w:rsidR="00722D70" w:rsidRDefault="00395735" w:rsidP="002C1C94">
      <w:pPr>
        <w:pStyle w:val="Bezmezer"/>
        <w:numPr>
          <w:ilvl w:val="0"/>
          <w:numId w:val="1"/>
        </w:numPr>
        <w:jc w:val="both"/>
        <w:rPr>
          <w:rFonts w:ascii="Times New Roman" w:hAnsi="Times New Roman" w:cs="Times New Roman"/>
          <w:sz w:val="24"/>
          <w:lang w:val="nl-BE"/>
        </w:rPr>
      </w:pPr>
      <w:hyperlink r:id="rId15" w:history="1">
        <w:r w:rsidR="006535DE" w:rsidRPr="00F8719F">
          <w:rPr>
            <w:rStyle w:val="Hypertextovodkaz"/>
            <w:rFonts w:ascii="Times New Roman" w:hAnsi="Times New Roman" w:cs="Times New Roman"/>
            <w:sz w:val="24"/>
            <w:lang w:val="nl-BE"/>
          </w:rPr>
          <w:t>http://www.vbistro.cz/</w:t>
        </w:r>
      </w:hyperlink>
      <w:r w:rsidR="006535DE">
        <w:rPr>
          <w:rFonts w:ascii="Times New Roman" w:hAnsi="Times New Roman" w:cs="Times New Roman"/>
          <w:sz w:val="24"/>
          <w:lang w:val="nl-BE"/>
        </w:rPr>
        <w:t xml:space="preserve"> </w:t>
      </w:r>
    </w:p>
    <w:p w:rsidR="00317F52" w:rsidRDefault="00317F52" w:rsidP="002C1C94">
      <w:pPr>
        <w:pStyle w:val="Bezmezer"/>
        <w:numPr>
          <w:ilvl w:val="0"/>
          <w:numId w:val="1"/>
        </w:numPr>
        <w:jc w:val="both"/>
        <w:rPr>
          <w:rFonts w:ascii="Times New Roman" w:hAnsi="Times New Roman" w:cs="Times New Roman"/>
          <w:sz w:val="24"/>
          <w:lang w:val="nl-BE"/>
        </w:rPr>
      </w:pPr>
      <w:r>
        <w:rPr>
          <w:rFonts w:ascii="Times New Roman" w:hAnsi="Times New Roman" w:cs="Times New Roman"/>
          <w:sz w:val="24"/>
          <w:lang w:val="nl-BE"/>
        </w:rPr>
        <w:lastRenderedPageBreak/>
        <w:t xml:space="preserve">maandag - vrijdag </w:t>
      </w:r>
      <w:r>
        <w:rPr>
          <w:rFonts w:ascii="Times New Roman" w:hAnsi="Times New Roman" w:cs="Times New Roman"/>
          <w:sz w:val="24"/>
          <w:lang w:val="nl-BE"/>
        </w:rPr>
        <w:tab/>
      </w:r>
      <w:r>
        <w:rPr>
          <w:rFonts w:ascii="Times New Roman" w:hAnsi="Times New Roman" w:cs="Times New Roman"/>
          <w:sz w:val="24"/>
          <w:lang w:val="nl-BE"/>
        </w:rPr>
        <w:tab/>
        <w:t>8:00 - 19:00</w:t>
      </w:r>
    </w:p>
    <w:p w:rsidR="006535DE" w:rsidRPr="00317F52" w:rsidRDefault="006535DE" w:rsidP="002C1C94">
      <w:pPr>
        <w:pStyle w:val="Bezmezer"/>
        <w:numPr>
          <w:ilvl w:val="0"/>
          <w:numId w:val="1"/>
        </w:numPr>
        <w:jc w:val="both"/>
        <w:rPr>
          <w:rFonts w:ascii="Times New Roman" w:hAnsi="Times New Roman" w:cs="Times New Roman"/>
          <w:sz w:val="24"/>
          <w:lang w:val="nl-BE"/>
        </w:rPr>
      </w:pPr>
      <w:r>
        <w:rPr>
          <w:rFonts w:ascii="Times New Roman" w:hAnsi="Times New Roman" w:cs="Times New Roman"/>
          <w:sz w:val="24"/>
          <w:lang w:val="nl-BE"/>
        </w:rPr>
        <w:t xml:space="preserve">zaterdag </w:t>
      </w:r>
      <w:r w:rsidR="00876EC3">
        <w:rPr>
          <w:rFonts w:ascii="Times New Roman" w:hAnsi="Times New Roman" w:cs="Times New Roman"/>
          <w:sz w:val="24"/>
          <w:lang w:val="nl-BE"/>
        </w:rPr>
        <w:tab/>
      </w:r>
      <w:r w:rsidR="00876EC3">
        <w:rPr>
          <w:rFonts w:ascii="Times New Roman" w:hAnsi="Times New Roman" w:cs="Times New Roman"/>
          <w:sz w:val="24"/>
          <w:lang w:val="nl-BE"/>
        </w:rPr>
        <w:tab/>
      </w:r>
      <w:r w:rsidR="00876EC3">
        <w:rPr>
          <w:rFonts w:ascii="Times New Roman" w:hAnsi="Times New Roman" w:cs="Times New Roman"/>
          <w:sz w:val="24"/>
          <w:lang w:val="nl-BE"/>
        </w:rPr>
        <w:tab/>
      </w:r>
      <w:r>
        <w:rPr>
          <w:rFonts w:ascii="Times New Roman" w:hAnsi="Times New Roman" w:cs="Times New Roman"/>
          <w:sz w:val="24"/>
          <w:lang w:val="nl-BE"/>
        </w:rPr>
        <w:t>10:00 - 18:00</w:t>
      </w:r>
    </w:p>
    <w:p w:rsidR="00F84308" w:rsidRDefault="006535DE" w:rsidP="002C1C94">
      <w:pPr>
        <w:pStyle w:val="Bezmezer"/>
        <w:numPr>
          <w:ilvl w:val="0"/>
          <w:numId w:val="1"/>
        </w:numPr>
        <w:jc w:val="both"/>
        <w:rPr>
          <w:rFonts w:ascii="Times New Roman" w:hAnsi="Times New Roman" w:cs="Times New Roman"/>
          <w:sz w:val="24"/>
          <w:lang w:val="nl-BE"/>
        </w:rPr>
      </w:pPr>
      <w:r w:rsidRPr="00317F52">
        <w:rPr>
          <w:rFonts w:ascii="Times New Roman" w:hAnsi="Times New Roman" w:cs="Times New Roman"/>
          <w:sz w:val="24"/>
          <w:lang w:val="nl-BE"/>
        </w:rPr>
        <w:t>een h</w:t>
      </w:r>
      <w:r w:rsidR="00317F52">
        <w:rPr>
          <w:rFonts w:ascii="Times New Roman" w:hAnsi="Times New Roman" w:cs="Times New Roman"/>
          <w:sz w:val="24"/>
          <w:lang w:val="nl-BE"/>
        </w:rPr>
        <w:t xml:space="preserve">oofdgerecht: 23,90 </w:t>
      </w:r>
      <w:proofErr w:type="spellStart"/>
      <w:r w:rsidR="00317F52">
        <w:rPr>
          <w:rFonts w:ascii="Times New Roman" w:hAnsi="Times New Roman" w:cs="Times New Roman"/>
          <w:sz w:val="24"/>
          <w:lang w:val="nl-BE"/>
        </w:rPr>
        <w:t>Kč</w:t>
      </w:r>
      <w:proofErr w:type="spellEnd"/>
      <w:r w:rsidR="00317F52">
        <w:rPr>
          <w:rFonts w:ascii="Times New Roman" w:hAnsi="Times New Roman" w:cs="Times New Roman"/>
          <w:sz w:val="24"/>
          <w:lang w:val="nl-BE"/>
        </w:rPr>
        <w:t xml:space="preserve"> voor 100g</w:t>
      </w:r>
    </w:p>
    <w:p w:rsidR="00317F52" w:rsidRPr="00317F52" w:rsidRDefault="00317F52" w:rsidP="002C1C94">
      <w:pPr>
        <w:pStyle w:val="Bezmezer"/>
        <w:jc w:val="both"/>
        <w:rPr>
          <w:rFonts w:ascii="Times New Roman" w:hAnsi="Times New Roman" w:cs="Times New Roman"/>
          <w:sz w:val="24"/>
          <w:lang w:val="nl-BE"/>
        </w:rPr>
      </w:pPr>
    </w:p>
    <w:p w:rsidR="00F84308" w:rsidRDefault="00351120" w:rsidP="002C1C94">
      <w:pPr>
        <w:pStyle w:val="Bezmezer"/>
        <w:jc w:val="both"/>
        <w:rPr>
          <w:rFonts w:ascii="Times New Roman" w:hAnsi="Times New Roman" w:cs="Times New Roman"/>
          <w:b/>
          <w:sz w:val="24"/>
          <w:lang w:val="nl-BE"/>
        </w:rPr>
      </w:pPr>
      <w:r>
        <w:rPr>
          <w:rFonts w:ascii="Times New Roman" w:hAnsi="Times New Roman" w:cs="Times New Roman"/>
          <w:b/>
          <w:sz w:val="24"/>
          <w:lang w:val="nl-BE"/>
        </w:rPr>
        <w:t>Voor degenen onder jullie die wat hogere eisen stellen aan eten</w:t>
      </w:r>
      <w:r w:rsidR="002C1C94">
        <w:rPr>
          <w:rFonts w:ascii="Times New Roman" w:hAnsi="Times New Roman" w:cs="Times New Roman"/>
          <w:b/>
          <w:sz w:val="24"/>
          <w:lang w:val="nl-BE"/>
        </w:rPr>
        <w:t xml:space="preserve"> in </w:t>
      </w:r>
      <w:del w:id="27" w:author="Sofie Rose-Anne W. Royeaerd" w:date="2016-04-20T09:03:00Z">
        <w:r w:rsidR="002C1C94" w:rsidDel="00A83F54">
          <w:rPr>
            <w:rFonts w:ascii="Times New Roman" w:hAnsi="Times New Roman" w:cs="Times New Roman"/>
            <w:b/>
            <w:sz w:val="24"/>
            <w:lang w:val="nl-BE"/>
          </w:rPr>
          <w:delText xml:space="preserve">het </w:delText>
        </w:r>
      </w:del>
      <w:r w:rsidR="002C1C94">
        <w:rPr>
          <w:rFonts w:ascii="Times New Roman" w:hAnsi="Times New Roman" w:cs="Times New Roman"/>
          <w:b/>
          <w:sz w:val="24"/>
          <w:lang w:val="nl-BE"/>
        </w:rPr>
        <w:t>restaurant</w:t>
      </w:r>
      <w:ins w:id="28" w:author="Sofie Rose-Anne W. Royeaerd" w:date="2016-04-20T09:03:00Z">
        <w:r w:rsidR="00A83F54">
          <w:rPr>
            <w:rFonts w:ascii="Times New Roman" w:hAnsi="Times New Roman" w:cs="Times New Roman"/>
            <w:b/>
            <w:sz w:val="24"/>
            <w:lang w:val="nl-BE"/>
          </w:rPr>
          <w:t>s</w:t>
        </w:r>
      </w:ins>
    </w:p>
    <w:p w:rsidR="00F84308" w:rsidRPr="00876EC3" w:rsidRDefault="00F84308" w:rsidP="002C1C94">
      <w:pPr>
        <w:pStyle w:val="Bezmezer"/>
        <w:jc w:val="both"/>
        <w:rPr>
          <w:rFonts w:ascii="Times New Roman" w:hAnsi="Times New Roman" w:cs="Times New Roman"/>
          <w:b/>
          <w:sz w:val="24"/>
          <w:lang w:val="nl-BE"/>
        </w:rPr>
      </w:pPr>
    </w:p>
    <w:p w:rsidR="00F84308" w:rsidRDefault="002C1C94" w:rsidP="002C1C94">
      <w:pPr>
        <w:pStyle w:val="Bezmezer"/>
        <w:jc w:val="both"/>
        <w:rPr>
          <w:rFonts w:ascii="Times New Roman" w:hAnsi="Times New Roman" w:cs="Times New Roman"/>
          <w:b/>
          <w:sz w:val="24"/>
          <w:lang w:val="nl-BE"/>
        </w:rPr>
      </w:pPr>
      <w:r>
        <w:rPr>
          <w:rFonts w:ascii="Times New Roman" w:hAnsi="Times New Roman" w:cs="Times New Roman"/>
          <w:b/>
          <w:sz w:val="24"/>
          <w:lang w:val="nl-BE"/>
        </w:rPr>
        <w:t>Simplé</w:t>
      </w:r>
    </w:p>
    <w:p w:rsidR="002C1C94" w:rsidRDefault="002C1C94" w:rsidP="002C1C94">
      <w:pPr>
        <w:pStyle w:val="Bezmezer"/>
        <w:jc w:val="both"/>
        <w:rPr>
          <w:rFonts w:ascii="Times New Roman" w:hAnsi="Times New Roman" w:cs="Times New Roman"/>
          <w:sz w:val="24"/>
          <w:lang w:val="nl-BE"/>
        </w:rPr>
      </w:pPr>
      <w:r>
        <w:rPr>
          <w:rFonts w:ascii="Times New Roman" w:hAnsi="Times New Roman" w:cs="Times New Roman"/>
          <w:sz w:val="24"/>
          <w:lang w:val="nl-BE"/>
        </w:rPr>
        <w:t>(</w:t>
      </w:r>
      <w:proofErr w:type="spellStart"/>
      <w:r>
        <w:rPr>
          <w:rFonts w:ascii="Times New Roman" w:hAnsi="Times New Roman" w:cs="Times New Roman"/>
          <w:sz w:val="24"/>
          <w:lang w:val="nl-BE"/>
        </w:rPr>
        <w:t>Veveří</w:t>
      </w:r>
      <w:proofErr w:type="spellEnd"/>
      <w:r>
        <w:rPr>
          <w:rFonts w:ascii="Times New Roman" w:hAnsi="Times New Roman" w:cs="Times New Roman"/>
          <w:sz w:val="24"/>
          <w:lang w:val="nl-BE"/>
        </w:rPr>
        <w:t xml:space="preserve"> 16)</w:t>
      </w:r>
    </w:p>
    <w:p w:rsidR="00DF6BCF" w:rsidRDefault="00DF6BCF" w:rsidP="002C1C94">
      <w:pPr>
        <w:pStyle w:val="Bezmezer"/>
        <w:jc w:val="both"/>
        <w:rPr>
          <w:rFonts w:ascii="Times New Roman" w:hAnsi="Times New Roman" w:cs="Times New Roman"/>
          <w:sz w:val="24"/>
          <w:lang w:val="nl-BE"/>
        </w:rPr>
      </w:pPr>
    </w:p>
    <w:p w:rsidR="00DF6BCF" w:rsidRDefault="00DF6BCF" w:rsidP="002C1C94">
      <w:pPr>
        <w:pStyle w:val="Bezmezer"/>
        <w:jc w:val="both"/>
        <w:rPr>
          <w:rFonts w:ascii="Times New Roman" w:hAnsi="Times New Roman" w:cs="Times New Roman"/>
          <w:sz w:val="24"/>
          <w:lang w:val="nl-BE"/>
        </w:rPr>
      </w:pPr>
      <w:r>
        <w:rPr>
          <w:rFonts w:ascii="Times New Roman" w:hAnsi="Times New Roman" w:cs="Times New Roman"/>
          <w:sz w:val="24"/>
          <w:lang w:val="nl-BE"/>
        </w:rPr>
        <w:t xml:space="preserve">In Simplé </w:t>
      </w:r>
      <w:r w:rsidR="00DF35DE">
        <w:rPr>
          <w:rFonts w:ascii="Times New Roman" w:hAnsi="Times New Roman" w:cs="Times New Roman"/>
          <w:sz w:val="24"/>
          <w:lang w:val="nl-BE"/>
        </w:rPr>
        <w:t xml:space="preserve">gaan ze heel creatief met </w:t>
      </w:r>
      <w:del w:id="29" w:author="Sofie Rose-Anne W. Royeaerd" w:date="2016-04-20T09:03:00Z">
        <w:r w:rsidR="00DF35DE" w:rsidDel="00A83F54">
          <w:rPr>
            <w:rFonts w:ascii="Times New Roman" w:hAnsi="Times New Roman" w:cs="Times New Roman"/>
            <w:sz w:val="24"/>
            <w:lang w:val="nl-BE"/>
          </w:rPr>
          <w:delText xml:space="preserve">het </w:delText>
        </w:r>
      </w:del>
      <w:r w:rsidR="00DF35DE">
        <w:rPr>
          <w:rFonts w:ascii="Times New Roman" w:hAnsi="Times New Roman" w:cs="Times New Roman"/>
          <w:sz w:val="24"/>
          <w:lang w:val="nl-BE"/>
        </w:rPr>
        <w:t xml:space="preserve">eten om. Het is een aanrader voor mensen die een onvergetelijke </w:t>
      </w:r>
      <w:del w:id="30" w:author="Sofie Rose-Anne W. Royeaerd" w:date="2016-04-20T09:03:00Z">
        <w:r w:rsidR="00DF35DE" w:rsidDel="00A83F54">
          <w:rPr>
            <w:rFonts w:ascii="Times New Roman" w:hAnsi="Times New Roman" w:cs="Times New Roman"/>
            <w:sz w:val="24"/>
            <w:lang w:val="nl-BE"/>
          </w:rPr>
          <w:delText xml:space="preserve">etenervaring </w:delText>
        </w:r>
      </w:del>
      <w:ins w:id="31" w:author="Sofie Rose-Anne W. Royeaerd" w:date="2016-04-20T09:03:00Z">
        <w:r w:rsidR="00A83F54">
          <w:rPr>
            <w:rFonts w:ascii="Times New Roman" w:hAnsi="Times New Roman" w:cs="Times New Roman"/>
            <w:sz w:val="24"/>
            <w:lang w:val="nl-BE"/>
          </w:rPr>
          <w:t xml:space="preserve"> culinaire </w:t>
        </w:r>
        <w:r w:rsidR="00A83F54">
          <w:rPr>
            <w:rFonts w:ascii="Times New Roman" w:hAnsi="Times New Roman" w:cs="Times New Roman"/>
            <w:sz w:val="24"/>
            <w:lang w:val="nl-BE"/>
          </w:rPr>
          <w:t xml:space="preserve">ervaring </w:t>
        </w:r>
      </w:ins>
      <w:r w:rsidR="00DF35DE">
        <w:rPr>
          <w:rFonts w:ascii="Times New Roman" w:hAnsi="Times New Roman" w:cs="Times New Roman"/>
          <w:sz w:val="24"/>
          <w:lang w:val="nl-BE"/>
        </w:rPr>
        <w:t>willen beleven (en geen probleem hebben met wat hogere prijzen). Ze hebben ook een grote selectie van wijn.</w:t>
      </w:r>
    </w:p>
    <w:p w:rsidR="002C1C94" w:rsidRPr="002C1C94" w:rsidRDefault="002C1C94" w:rsidP="002C1C94">
      <w:pPr>
        <w:pStyle w:val="Bezmezer"/>
        <w:jc w:val="both"/>
        <w:rPr>
          <w:rFonts w:ascii="Times New Roman" w:hAnsi="Times New Roman" w:cs="Times New Roman"/>
          <w:sz w:val="24"/>
          <w:lang w:val="nl-BE"/>
        </w:rPr>
      </w:pPr>
    </w:p>
    <w:p w:rsidR="00F84308" w:rsidRDefault="00395735" w:rsidP="002C1C94">
      <w:pPr>
        <w:pStyle w:val="Bezmezer"/>
        <w:numPr>
          <w:ilvl w:val="0"/>
          <w:numId w:val="1"/>
        </w:numPr>
        <w:jc w:val="both"/>
        <w:rPr>
          <w:rFonts w:ascii="Times New Roman" w:hAnsi="Times New Roman" w:cs="Times New Roman"/>
          <w:sz w:val="24"/>
          <w:lang w:val="nl-BE"/>
        </w:rPr>
      </w:pPr>
      <w:hyperlink r:id="rId16" w:history="1">
        <w:r w:rsidR="00F84308" w:rsidRPr="00F8719F">
          <w:rPr>
            <w:rStyle w:val="Hypertextovodkaz"/>
            <w:rFonts w:ascii="Times New Roman" w:hAnsi="Times New Roman" w:cs="Times New Roman"/>
            <w:sz w:val="24"/>
            <w:lang w:val="nl-BE"/>
          </w:rPr>
          <w:t>http://www.simplerestaurant.cz/</w:t>
        </w:r>
      </w:hyperlink>
    </w:p>
    <w:p w:rsidR="00AC613A" w:rsidRDefault="00AC613A" w:rsidP="002C1C94">
      <w:pPr>
        <w:pStyle w:val="Bezmezer"/>
        <w:numPr>
          <w:ilvl w:val="0"/>
          <w:numId w:val="1"/>
        </w:numPr>
        <w:jc w:val="both"/>
        <w:rPr>
          <w:rFonts w:ascii="Times New Roman" w:hAnsi="Times New Roman" w:cs="Times New Roman"/>
          <w:sz w:val="24"/>
          <w:lang w:val="nl-BE"/>
        </w:rPr>
      </w:pPr>
      <w:r>
        <w:rPr>
          <w:rFonts w:ascii="Times New Roman" w:hAnsi="Times New Roman" w:cs="Times New Roman"/>
          <w:sz w:val="24"/>
          <w:lang w:val="nl-BE"/>
        </w:rPr>
        <w:t xml:space="preserve">maandag - vrijdag </w:t>
      </w:r>
      <w:r w:rsidR="002C1C94">
        <w:rPr>
          <w:rFonts w:ascii="Times New Roman" w:hAnsi="Times New Roman" w:cs="Times New Roman"/>
          <w:sz w:val="24"/>
          <w:lang w:val="nl-BE"/>
        </w:rPr>
        <w:tab/>
      </w:r>
      <w:r w:rsidR="002C1C94">
        <w:rPr>
          <w:rFonts w:ascii="Times New Roman" w:hAnsi="Times New Roman" w:cs="Times New Roman"/>
          <w:sz w:val="24"/>
          <w:lang w:val="nl-BE"/>
        </w:rPr>
        <w:tab/>
      </w:r>
      <w:r>
        <w:rPr>
          <w:rFonts w:ascii="Times New Roman" w:hAnsi="Times New Roman" w:cs="Times New Roman"/>
          <w:sz w:val="24"/>
          <w:lang w:val="nl-BE"/>
        </w:rPr>
        <w:t>11:00 - 15:00 en 17:00 - 23:00</w:t>
      </w:r>
    </w:p>
    <w:p w:rsidR="00AC613A" w:rsidRDefault="00AC613A" w:rsidP="002C1C94">
      <w:pPr>
        <w:pStyle w:val="Bezmezer"/>
        <w:numPr>
          <w:ilvl w:val="0"/>
          <w:numId w:val="1"/>
        </w:numPr>
        <w:jc w:val="both"/>
        <w:rPr>
          <w:rFonts w:ascii="Times New Roman" w:hAnsi="Times New Roman" w:cs="Times New Roman"/>
          <w:sz w:val="24"/>
          <w:lang w:val="nl-BE"/>
        </w:rPr>
      </w:pPr>
      <w:r>
        <w:rPr>
          <w:rFonts w:ascii="Times New Roman" w:hAnsi="Times New Roman" w:cs="Times New Roman"/>
          <w:sz w:val="24"/>
          <w:lang w:val="nl-BE"/>
        </w:rPr>
        <w:t xml:space="preserve">zaterdag </w:t>
      </w:r>
      <w:r w:rsidR="002C1C94">
        <w:rPr>
          <w:rFonts w:ascii="Times New Roman" w:hAnsi="Times New Roman" w:cs="Times New Roman"/>
          <w:sz w:val="24"/>
          <w:lang w:val="nl-BE"/>
        </w:rPr>
        <w:tab/>
      </w:r>
      <w:r w:rsidR="002C1C94">
        <w:rPr>
          <w:rFonts w:ascii="Times New Roman" w:hAnsi="Times New Roman" w:cs="Times New Roman"/>
          <w:sz w:val="24"/>
          <w:lang w:val="nl-BE"/>
        </w:rPr>
        <w:tab/>
      </w:r>
      <w:r w:rsidR="002C1C94">
        <w:rPr>
          <w:rFonts w:ascii="Times New Roman" w:hAnsi="Times New Roman" w:cs="Times New Roman"/>
          <w:sz w:val="24"/>
          <w:lang w:val="nl-BE"/>
        </w:rPr>
        <w:tab/>
      </w:r>
      <w:r>
        <w:rPr>
          <w:rFonts w:ascii="Times New Roman" w:hAnsi="Times New Roman" w:cs="Times New Roman"/>
          <w:sz w:val="24"/>
          <w:lang w:val="nl-BE"/>
        </w:rPr>
        <w:t>12:00 - 23:00</w:t>
      </w:r>
    </w:p>
    <w:p w:rsidR="006535DE" w:rsidRDefault="006535DE" w:rsidP="002C1C94">
      <w:pPr>
        <w:pStyle w:val="Bezmezer"/>
        <w:numPr>
          <w:ilvl w:val="0"/>
          <w:numId w:val="1"/>
        </w:numPr>
        <w:jc w:val="both"/>
        <w:rPr>
          <w:rFonts w:ascii="Times New Roman" w:hAnsi="Times New Roman" w:cs="Times New Roman"/>
          <w:sz w:val="24"/>
          <w:lang w:val="nl-BE"/>
        </w:rPr>
      </w:pPr>
      <w:r>
        <w:rPr>
          <w:rFonts w:ascii="Times New Roman" w:hAnsi="Times New Roman" w:cs="Times New Roman"/>
          <w:sz w:val="24"/>
          <w:lang w:val="nl-BE"/>
        </w:rPr>
        <w:t>een hoofdgerecht</w:t>
      </w:r>
      <w:r w:rsidR="00DF35DE">
        <w:rPr>
          <w:rFonts w:ascii="Times New Roman" w:hAnsi="Times New Roman" w:cs="Times New Roman"/>
          <w:sz w:val="24"/>
          <w:lang w:val="nl-BE"/>
        </w:rPr>
        <w:t xml:space="preserve">: </w:t>
      </w:r>
      <w:r w:rsidR="002C1C94">
        <w:rPr>
          <w:rFonts w:ascii="Times New Roman" w:hAnsi="Times New Roman" w:cs="Times New Roman"/>
          <w:sz w:val="24"/>
          <w:lang w:val="nl-BE"/>
        </w:rPr>
        <w:t xml:space="preserve">200 </w:t>
      </w:r>
      <w:proofErr w:type="spellStart"/>
      <w:r w:rsidR="002C1C94">
        <w:rPr>
          <w:rFonts w:ascii="Times New Roman" w:hAnsi="Times New Roman" w:cs="Times New Roman"/>
          <w:sz w:val="24"/>
          <w:lang w:val="nl-BE"/>
        </w:rPr>
        <w:t>Kč</w:t>
      </w:r>
      <w:proofErr w:type="spellEnd"/>
    </w:p>
    <w:p w:rsidR="002C1C94" w:rsidRDefault="002C1C94" w:rsidP="002C1C94">
      <w:pPr>
        <w:pStyle w:val="Bezmezer"/>
        <w:jc w:val="both"/>
        <w:rPr>
          <w:rFonts w:ascii="Times New Roman" w:hAnsi="Times New Roman" w:cs="Times New Roman"/>
          <w:b/>
          <w:sz w:val="24"/>
          <w:lang w:val="nl-BE"/>
        </w:rPr>
      </w:pPr>
    </w:p>
    <w:p w:rsidR="009C657B" w:rsidRDefault="009C657B" w:rsidP="002C1C94">
      <w:pPr>
        <w:pStyle w:val="Bezmezer"/>
        <w:jc w:val="both"/>
        <w:rPr>
          <w:rFonts w:ascii="Times New Roman" w:hAnsi="Times New Roman" w:cs="Times New Roman"/>
          <w:b/>
          <w:sz w:val="24"/>
          <w:lang w:val="nl-BE"/>
        </w:rPr>
      </w:pPr>
      <w:proofErr w:type="spellStart"/>
      <w:r w:rsidRPr="00351120">
        <w:rPr>
          <w:rFonts w:ascii="Times New Roman" w:hAnsi="Times New Roman" w:cs="Times New Roman"/>
          <w:b/>
          <w:sz w:val="24"/>
          <w:lang w:val="nl-BE"/>
        </w:rPr>
        <w:t>Stopkova</w:t>
      </w:r>
      <w:proofErr w:type="spellEnd"/>
      <w:r w:rsidRPr="00351120">
        <w:rPr>
          <w:rFonts w:ascii="Times New Roman" w:hAnsi="Times New Roman" w:cs="Times New Roman"/>
          <w:b/>
          <w:sz w:val="24"/>
          <w:lang w:val="nl-BE"/>
        </w:rPr>
        <w:t xml:space="preserve"> </w:t>
      </w:r>
      <w:proofErr w:type="spellStart"/>
      <w:r w:rsidRPr="00351120">
        <w:rPr>
          <w:rFonts w:ascii="Times New Roman" w:hAnsi="Times New Roman" w:cs="Times New Roman"/>
          <w:b/>
          <w:sz w:val="24"/>
          <w:lang w:val="nl-BE"/>
        </w:rPr>
        <w:t>Plzeňská</w:t>
      </w:r>
      <w:proofErr w:type="spellEnd"/>
      <w:r w:rsidRPr="00351120">
        <w:rPr>
          <w:rFonts w:ascii="Times New Roman" w:hAnsi="Times New Roman" w:cs="Times New Roman"/>
          <w:b/>
          <w:sz w:val="24"/>
          <w:lang w:val="nl-BE"/>
        </w:rPr>
        <w:t xml:space="preserve"> </w:t>
      </w:r>
      <w:proofErr w:type="spellStart"/>
      <w:r w:rsidRPr="00351120">
        <w:rPr>
          <w:rFonts w:ascii="Times New Roman" w:hAnsi="Times New Roman" w:cs="Times New Roman"/>
          <w:b/>
          <w:sz w:val="24"/>
          <w:lang w:val="nl-BE"/>
        </w:rPr>
        <w:t>Pivnice</w:t>
      </w:r>
      <w:proofErr w:type="spellEnd"/>
    </w:p>
    <w:p w:rsidR="002C1C94" w:rsidRDefault="002C1C94" w:rsidP="002C1C94">
      <w:pPr>
        <w:pStyle w:val="Bezmezer"/>
        <w:jc w:val="both"/>
        <w:rPr>
          <w:rFonts w:ascii="Times New Roman" w:hAnsi="Times New Roman" w:cs="Times New Roman"/>
          <w:sz w:val="24"/>
          <w:lang w:val="nl-BE"/>
        </w:rPr>
      </w:pPr>
      <w:r>
        <w:rPr>
          <w:rFonts w:ascii="Times New Roman" w:hAnsi="Times New Roman" w:cs="Times New Roman"/>
          <w:sz w:val="24"/>
          <w:lang w:val="nl-BE"/>
        </w:rPr>
        <w:t>(</w:t>
      </w:r>
      <w:proofErr w:type="spellStart"/>
      <w:r>
        <w:rPr>
          <w:rFonts w:ascii="Times New Roman" w:hAnsi="Times New Roman" w:cs="Times New Roman"/>
          <w:sz w:val="24"/>
          <w:lang w:val="nl-BE"/>
        </w:rPr>
        <w:t>Česká</w:t>
      </w:r>
      <w:proofErr w:type="spellEnd"/>
      <w:r>
        <w:rPr>
          <w:rFonts w:ascii="Times New Roman" w:hAnsi="Times New Roman" w:cs="Times New Roman"/>
          <w:sz w:val="24"/>
          <w:lang w:val="nl-BE"/>
        </w:rPr>
        <w:t xml:space="preserve"> 5)</w:t>
      </w:r>
    </w:p>
    <w:p w:rsidR="002C1C94" w:rsidRDefault="002C1C94" w:rsidP="002C1C94">
      <w:pPr>
        <w:pStyle w:val="Bezmezer"/>
        <w:jc w:val="both"/>
        <w:rPr>
          <w:rFonts w:ascii="Times New Roman" w:hAnsi="Times New Roman" w:cs="Times New Roman"/>
          <w:sz w:val="24"/>
          <w:lang w:val="nl-BE"/>
        </w:rPr>
      </w:pPr>
    </w:p>
    <w:p w:rsidR="002C1C94" w:rsidRDefault="002C1C94" w:rsidP="002C1C94">
      <w:pPr>
        <w:pStyle w:val="Bezmezer"/>
        <w:jc w:val="both"/>
        <w:rPr>
          <w:rFonts w:ascii="Times New Roman" w:hAnsi="Times New Roman" w:cs="Times New Roman"/>
          <w:sz w:val="24"/>
          <w:lang w:val="nl-BE"/>
        </w:rPr>
      </w:pPr>
      <w:proofErr w:type="spellStart"/>
      <w:r>
        <w:rPr>
          <w:rFonts w:ascii="Times New Roman" w:hAnsi="Times New Roman" w:cs="Times New Roman"/>
          <w:sz w:val="24"/>
          <w:lang w:val="nl-BE"/>
        </w:rPr>
        <w:t>Stopkova</w:t>
      </w:r>
      <w:proofErr w:type="spellEnd"/>
      <w:r>
        <w:rPr>
          <w:rFonts w:ascii="Times New Roman" w:hAnsi="Times New Roman" w:cs="Times New Roman"/>
          <w:sz w:val="24"/>
          <w:lang w:val="nl-BE"/>
        </w:rPr>
        <w:t xml:space="preserve"> </w:t>
      </w:r>
      <w:proofErr w:type="spellStart"/>
      <w:r>
        <w:rPr>
          <w:rFonts w:ascii="Times New Roman" w:hAnsi="Times New Roman" w:cs="Times New Roman"/>
          <w:sz w:val="24"/>
          <w:lang w:val="nl-BE"/>
        </w:rPr>
        <w:t>Plzeňská</w:t>
      </w:r>
      <w:proofErr w:type="spellEnd"/>
      <w:r>
        <w:rPr>
          <w:rFonts w:ascii="Times New Roman" w:hAnsi="Times New Roman" w:cs="Times New Roman"/>
          <w:sz w:val="24"/>
          <w:lang w:val="nl-BE"/>
        </w:rPr>
        <w:t xml:space="preserve"> </w:t>
      </w:r>
      <w:proofErr w:type="spellStart"/>
      <w:r>
        <w:rPr>
          <w:rFonts w:ascii="Times New Roman" w:hAnsi="Times New Roman" w:cs="Times New Roman"/>
          <w:sz w:val="24"/>
          <w:lang w:val="nl-BE"/>
        </w:rPr>
        <w:t>Pivnice</w:t>
      </w:r>
      <w:proofErr w:type="spellEnd"/>
      <w:r>
        <w:rPr>
          <w:rFonts w:ascii="Times New Roman" w:hAnsi="Times New Roman" w:cs="Times New Roman"/>
          <w:sz w:val="24"/>
          <w:lang w:val="nl-BE"/>
        </w:rPr>
        <w:t xml:space="preserve"> bestond al in de tweede helft van de 19</w:t>
      </w:r>
      <w:r w:rsidRPr="002C1C94">
        <w:rPr>
          <w:rFonts w:ascii="Times New Roman" w:hAnsi="Times New Roman" w:cs="Times New Roman"/>
          <w:sz w:val="24"/>
          <w:vertAlign w:val="superscript"/>
          <w:lang w:val="nl-BE"/>
        </w:rPr>
        <w:t>de</w:t>
      </w:r>
      <w:r>
        <w:rPr>
          <w:rFonts w:ascii="Times New Roman" w:hAnsi="Times New Roman" w:cs="Times New Roman"/>
          <w:sz w:val="24"/>
          <w:lang w:val="nl-BE"/>
        </w:rPr>
        <w:t xml:space="preserve"> eeuw. Het heeft </w:t>
      </w:r>
      <w:ins w:id="32" w:author="Sofie Rose-Anne W. Royeaerd" w:date="2016-04-20T09:04:00Z">
        <w:r w:rsidR="00A83F54">
          <w:rPr>
            <w:rFonts w:ascii="Times New Roman" w:hAnsi="Times New Roman" w:cs="Times New Roman"/>
            <w:sz w:val="24"/>
            <w:lang w:val="nl-BE"/>
          </w:rPr>
          <w:t xml:space="preserve">een </w:t>
        </w:r>
      </w:ins>
      <w:r>
        <w:rPr>
          <w:rFonts w:ascii="Times New Roman" w:hAnsi="Times New Roman" w:cs="Times New Roman"/>
          <w:sz w:val="24"/>
          <w:lang w:val="nl-BE"/>
        </w:rPr>
        <w:t xml:space="preserve">strategische positie in het hart van Brno. Chef-kok </w:t>
      </w:r>
      <w:proofErr w:type="spellStart"/>
      <w:r>
        <w:rPr>
          <w:rFonts w:ascii="Times New Roman" w:hAnsi="Times New Roman" w:cs="Times New Roman"/>
          <w:sz w:val="24"/>
          <w:lang w:val="nl-BE"/>
        </w:rPr>
        <w:t>Matěj</w:t>
      </w:r>
      <w:proofErr w:type="spellEnd"/>
      <w:r>
        <w:rPr>
          <w:rFonts w:ascii="Times New Roman" w:hAnsi="Times New Roman" w:cs="Times New Roman"/>
          <w:sz w:val="24"/>
          <w:lang w:val="nl-BE"/>
        </w:rPr>
        <w:t xml:space="preserve"> Kovacs raadt </w:t>
      </w:r>
      <w:del w:id="33" w:author="Sofie Rose-Anne W. Royeaerd" w:date="2016-04-20T09:04:00Z">
        <w:r w:rsidDel="00A83F54">
          <w:rPr>
            <w:rFonts w:ascii="Times New Roman" w:hAnsi="Times New Roman" w:cs="Times New Roman"/>
            <w:sz w:val="24"/>
            <w:lang w:val="nl-BE"/>
          </w:rPr>
          <w:delText xml:space="preserve">aan </w:delText>
        </w:r>
      </w:del>
      <w:ins w:id="34" w:author="Sofie Rose-Anne W. Royeaerd" w:date="2016-04-20T09:04:00Z">
        <w:r w:rsidR="00A83F54">
          <w:rPr>
            <w:rFonts w:ascii="Times New Roman" w:hAnsi="Times New Roman" w:cs="Times New Roman"/>
            <w:sz w:val="24"/>
            <w:lang w:val="nl-BE"/>
          </w:rPr>
          <w:t>op</w:t>
        </w:r>
        <w:r w:rsidR="00A83F54">
          <w:rPr>
            <w:rFonts w:ascii="Times New Roman" w:hAnsi="Times New Roman" w:cs="Times New Roman"/>
            <w:sz w:val="24"/>
            <w:lang w:val="nl-BE"/>
          </w:rPr>
          <w:t xml:space="preserve"> </w:t>
        </w:r>
      </w:ins>
      <w:r>
        <w:rPr>
          <w:rFonts w:ascii="Times New Roman" w:hAnsi="Times New Roman" w:cs="Times New Roman"/>
          <w:sz w:val="24"/>
          <w:lang w:val="nl-BE"/>
        </w:rPr>
        <w:t>de website van het restaurant lamskoteletten gebakken met rozemarijn aan. Het restaurant biedt ook specialiteiten van de Tsjechische keuken aan.</w:t>
      </w:r>
    </w:p>
    <w:p w:rsidR="002C1C94" w:rsidRPr="002C1C94" w:rsidRDefault="002C1C94" w:rsidP="002C1C94">
      <w:pPr>
        <w:pStyle w:val="Bezmezer"/>
        <w:jc w:val="both"/>
        <w:rPr>
          <w:rFonts w:ascii="Times New Roman" w:hAnsi="Times New Roman" w:cs="Times New Roman"/>
          <w:sz w:val="24"/>
          <w:lang w:val="nl-BE"/>
        </w:rPr>
      </w:pPr>
    </w:p>
    <w:p w:rsidR="009C657B" w:rsidRPr="009C657B" w:rsidRDefault="00395735" w:rsidP="002C1C94">
      <w:pPr>
        <w:pStyle w:val="Bezmezer"/>
        <w:numPr>
          <w:ilvl w:val="0"/>
          <w:numId w:val="1"/>
        </w:numPr>
        <w:jc w:val="both"/>
        <w:rPr>
          <w:rFonts w:ascii="Times New Roman" w:hAnsi="Times New Roman" w:cs="Times New Roman"/>
          <w:sz w:val="24"/>
          <w:lang w:val="nl-BE"/>
        </w:rPr>
      </w:pPr>
      <w:hyperlink r:id="rId17" w:history="1">
        <w:r w:rsidR="009C657B" w:rsidRPr="009C657B">
          <w:rPr>
            <w:rStyle w:val="Hypertextovodkaz"/>
            <w:rFonts w:ascii="Times New Roman" w:hAnsi="Times New Roman" w:cs="Times New Roman"/>
            <w:sz w:val="24"/>
            <w:lang w:val="nl-BE"/>
          </w:rPr>
          <w:t>http://www.kolkovna.cz/cs/stopkova-plzenska-pivnice-16</w:t>
        </w:r>
      </w:hyperlink>
      <w:r w:rsidR="009C657B" w:rsidRPr="009C657B">
        <w:rPr>
          <w:rFonts w:ascii="Times New Roman" w:hAnsi="Times New Roman" w:cs="Times New Roman"/>
          <w:sz w:val="24"/>
          <w:lang w:val="nl-BE"/>
        </w:rPr>
        <w:t xml:space="preserve"> </w:t>
      </w:r>
    </w:p>
    <w:p w:rsidR="009C657B" w:rsidRPr="002C1C94" w:rsidRDefault="009C657B" w:rsidP="002C1C94">
      <w:pPr>
        <w:pStyle w:val="Bezmezer"/>
        <w:numPr>
          <w:ilvl w:val="0"/>
          <w:numId w:val="1"/>
        </w:numPr>
        <w:jc w:val="both"/>
        <w:rPr>
          <w:rFonts w:ascii="Times New Roman" w:hAnsi="Times New Roman" w:cs="Times New Roman"/>
          <w:b/>
          <w:sz w:val="24"/>
          <w:lang w:val="nl-BE"/>
        </w:rPr>
      </w:pPr>
      <w:r>
        <w:rPr>
          <w:rFonts w:ascii="Times New Roman" w:hAnsi="Times New Roman" w:cs="Times New Roman"/>
          <w:sz w:val="24"/>
          <w:lang w:val="nl-BE"/>
        </w:rPr>
        <w:t xml:space="preserve">maandag - zondag </w:t>
      </w:r>
      <w:r w:rsidR="002C1C94">
        <w:rPr>
          <w:rFonts w:ascii="Times New Roman" w:hAnsi="Times New Roman" w:cs="Times New Roman"/>
          <w:sz w:val="24"/>
          <w:lang w:val="nl-BE"/>
        </w:rPr>
        <w:tab/>
      </w:r>
      <w:r w:rsidR="002C1C94">
        <w:rPr>
          <w:rFonts w:ascii="Times New Roman" w:hAnsi="Times New Roman" w:cs="Times New Roman"/>
          <w:sz w:val="24"/>
          <w:lang w:val="nl-BE"/>
        </w:rPr>
        <w:tab/>
      </w:r>
      <w:r>
        <w:rPr>
          <w:rFonts w:ascii="Times New Roman" w:hAnsi="Times New Roman" w:cs="Times New Roman"/>
          <w:sz w:val="24"/>
          <w:lang w:val="nl-BE"/>
        </w:rPr>
        <w:t>11:00-24:00</w:t>
      </w:r>
    </w:p>
    <w:p w:rsidR="009C657B" w:rsidRPr="009C657B" w:rsidRDefault="009C657B" w:rsidP="002C1C94">
      <w:pPr>
        <w:pStyle w:val="Bezmezer"/>
        <w:numPr>
          <w:ilvl w:val="0"/>
          <w:numId w:val="1"/>
        </w:numPr>
        <w:jc w:val="both"/>
        <w:rPr>
          <w:rFonts w:ascii="Times New Roman" w:hAnsi="Times New Roman" w:cs="Times New Roman"/>
          <w:b/>
          <w:sz w:val="24"/>
          <w:lang w:val="nl-BE"/>
        </w:rPr>
      </w:pPr>
      <w:r>
        <w:rPr>
          <w:rFonts w:ascii="Times New Roman" w:hAnsi="Times New Roman" w:cs="Times New Roman"/>
          <w:sz w:val="24"/>
          <w:lang w:val="nl-BE"/>
        </w:rPr>
        <w:t>een hoofdgerecht</w:t>
      </w:r>
      <w:r w:rsidR="002C1C94">
        <w:rPr>
          <w:rFonts w:ascii="Times New Roman" w:hAnsi="Times New Roman" w:cs="Times New Roman"/>
          <w:sz w:val="24"/>
          <w:lang w:val="nl-BE"/>
        </w:rPr>
        <w:t xml:space="preserve">: 200 </w:t>
      </w:r>
      <w:proofErr w:type="spellStart"/>
      <w:r w:rsidR="002C1C94">
        <w:rPr>
          <w:rFonts w:ascii="Times New Roman" w:hAnsi="Times New Roman" w:cs="Times New Roman"/>
          <w:sz w:val="24"/>
          <w:lang w:val="nl-BE"/>
        </w:rPr>
        <w:t>Kč</w:t>
      </w:r>
      <w:proofErr w:type="spellEnd"/>
    </w:p>
    <w:p w:rsidR="00CF5825" w:rsidRDefault="00CF5825" w:rsidP="002C1C94">
      <w:pPr>
        <w:pStyle w:val="Bezmezer"/>
        <w:jc w:val="both"/>
        <w:rPr>
          <w:ins w:id="35" w:author="Sofie Rose-Anne W. Royeaerd" w:date="2016-04-20T09:05:00Z"/>
          <w:rFonts w:ascii="Times New Roman" w:hAnsi="Times New Roman" w:cs="Times New Roman"/>
          <w:sz w:val="24"/>
          <w:lang w:val="nl-BE"/>
        </w:rPr>
      </w:pPr>
    </w:p>
    <w:p w:rsidR="00B51A69" w:rsidRPr="00CF5825" w:rsidRDefault="00B51A69" w:rsidP="002C1C94">
      <w:pPr>
        <w:pStyle w:val="Bezmezer"/>
        <w:jc w:val="both"/>
        <w:rPr>
          <w:rFonts w:ascii="Times New Roman" w:hAnsi="Times New Roman" w:cs="Times New Roman"/>
          <w:sz w:val="24"/>
          <w:lang w:val="nl-BE"/>
        </w:rPr>
      </w:pPr>
      <w:ins w:id="36" w:author="Sofie Rose-Anne W. Royeaerd" w:date="2016-04-20T09:05:00Z">
        <w:r>
          <w:rPr>
            <w:rFonts w:ascii="Times New Roman" w:hAnsi="Times New Roman" w:cs="Times New Roman"/>
            <w:sz w:val="24"/>
            <w:lang w:val="nl-BE"/>
          </w:rPr>
          <w:t xml:space="preserve">Oké, de openingstijden nemen wel veel plaats in en sommige beschrijvingen zijn </w:t>
        </w:r>
      </w:ins>
      <w:ins w:id="37" w:author="Sofie Rose-Anne W. Royeaerd" w:date="2016-04-20T09:06:00Z">
        <w:r>
          <w:rPr>
            <w:rFonts w:ascii="Times New Roman" w:hAnsi="Times New Roman" w:cs="Times New Roman"/>
            <w:sz w:val="24"/>
            <w:lang w:val="nl-BE"/>
          </w:rPr>
          <w:t xml:space="preserve">wel erg kort </w:t>
        </w:r>
      </w:ins>
    </w:p>
    <w:sectPr w:rsidR="00B51A69" w:rsidRPr="00CF582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Sofie Rose-Anne W. Royeaerd" w:date="2016-04-20T09:07:00Z" w:initials="SRWR">
    <w:p w:rsidR="00395735" w:rsidRDefault="00395735">
      <w:pPr>
        <w:pStyle w:val="Textkomente"/>
      </w:pPr>
      <w:r>
        <w:rPr>
          <w:rStyle w:val="Odkaznakoment"/>
        </w:rPr>
        <w:annotationRef/>
      </w:r>
      <w:proofErr w:type="spellStart"/>
      <w:r>
        <w:t>Het</w:t>
      </w:r>
      <w:proofErr w:type="spellEnd"/>
      <w:r>
        <w:t xml:space="preserve"> restaurant! </w:t>
      </w:r>
      <w:bookmarkStart w:id="3" w:name="_GoBack"/>
      <w:bookmarkEnd w:id="3"/>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altName w:val="Calibri"/>
    <w:charset w:val="EE"/>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95EBD"/>
    <w:multiLevelType w:val="hybridMultilevel"/>
    <w:tmpl w:val="B9022B90"/>
    <w:lvl w:ilvl="0" w:tplc="5210C248">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1394E15"/>
    <w:multiLevelType w:val="hybridMultilevel"/>
    <w:tmpl w:val="61A44624"/>
    <w:lvl w:ilvl="0" w:tplc="0D4A1B16">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725357E"/>
    <w:multiLevelType w:val="hybridMultilevel"/>
    <w:tmpl w:val="31EEC7C8"/>
    <w:lvl w:ilvl="0" w:tplc="4508D61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DB63115"/>
    <w:multiLevelType w:val="hybridMultilevel"/>
    <w:tmpl w:val="4406061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3B008AE"/>
    <w:multiLevelType w:val="hybridMultilevel"/>
    <w:tmpl w:val="CAF0D390"/>
    <w:lvl w:ilvl="0" w:tplc="0D3E563C">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825"/>
    <w:rsid w:val="001D6A50"/>
    <w:rsid w:val="002C1C94"/>
    <w:rsid w:val="00317F52"/>
    <w:rsid w:val="00351120"/>
    <w:rsid w:val="00395735"/>
    <w:rsid w:val="003E2AFC"/>
    <w:rsid w:val="00521C8D"/>
    <w:rsid w:val="0059357C"/>
    <w:rsid w:val="005C7CDF"/>
    <w:rsid w:val="005F0CC9"/>
    <w:rsid w:val="006535DE"/>
    <w:rsid w:val="00722D70"/>
    <w:rsid w:val="00876EC3"/>
    <w:rsid w:val="009C657B"/>
    <w:rsid w:val="00A83F54"/>
    <w:rsid w:val="00AC613A"/>
    <w:rsid w:val="00AF63DF"/>
    <w:rsid w:val="00B5064A"/>
    <w:rsid w:val="00B51A69"/>
    <w:rsid w:val="00CF5825"/>
    <w:rsid w:val="00D62004"/>
    <w:rsid w:val="00DF35DE"/>
    <w:rsid w:val="00DF6BCF"/>
    <w:rsid w:val="00E46EF6"/>
    <w:rsid w:val="00E51E4D"/>
    <w:rsid w:val="00F84308"/>
    <w:rsid w:val="00FB6D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1120"/>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F5825"/>
    <w:pPr>
      <w:spacing w:after="0" w:line="240" w:lineRule="auto"/>
    </w:pPr>
  </w:style>
  <w:style w:type="character" w:styleId="Hypertextovodkaz">
    <w:name w:val="Hyperlink"/>
    <w:basedOn w:val="Standardnpsmoodstavce"/>
    <w:uiPriority w:val="99"/>
    <w:unhideWhenUsed/>
    <w:rsid w:val="00CF5825"/>
    <w:rPr>
      <w:color w:val="0563C1" w:themeColor="hyperlink"/>
      <w:u w:val="single"/>
    </w:rPr>
  </w:style>
  <w:style w:type="character" w:styleId="Sledovanodkaz">
    <w:name w:val="FollowedHyperlink"/>
    <w:basedOn w:val="Standardnpsmoodstavce"/>
    <w:uiPriority w:val="99"/>
    <w:semiHidden/>
    <w:unhideWhenUsed/>
    <w:rsid w:val="00F84308"/>
    <w:rPr>
      <w:color w:val="954F72" w:themeColor="followedHyperlink"/>
      <w:u w:val="single"/>
    </w:rPr>
  </w:style>
  <w:style w:type="character" w:styleId="Odkaznakoment">
    <w:name w:val="annotation reference"/>
    <w:basedOn w:val="Standardnpsmoodstavce"/>
    <w:uiPriority w:val="99"/>
    <w:semiHidden/>
    <w:unhideWhenUsed/>
    <w:rsid w:val="00395735"/>
    <w:rPr>
      <w:sz w:val="16"/>
      <w:szCs w:val="16"/>
    </w:rPr>
  </w:style>
  <w:style w:type="paragraph" w:styleId="Textkomente">
    <w:name w:val="annotation text"/>
    <w:basedOn w:val="Normln"/>
    <w:link w:val="TextkomenteChar"/>
    <w:uiPriority w:val="99"/>
    <w:semiHidden/>
    <w:unhideWhenUsed/>
    <w:rsid w:val="00395735"/>
    <w:pPr>
      <w:spacing w:line="240" w:lineRule="auto"/>
    </w:pPr>
    <w:rPr>
      <w:sz w:val="20"/>
      <w:szCs w:val="20"/>
    </w:rPr>
  </w:style>
  <w:style w:type="character" w:customStyle="1" w:styleId="TextkomenteChar">
    <w:name w:val="Text komentáře Char"/>
    <w:basedOn w:val="Standardnpsmoodstavce"/>
    <w:link w:val="Textkomente"/>
    <w:uiPriority w:val="99"/>
    <w:semiHidden/>
    <w:rsid w:val="00395735"/>
    <w:rPr>
      <w:sz w:val="20"/>
      <w:szCs w:val="20"/>
      <w:lang w:val="cs-CZ"/>
    </w:rPr>
  </w:style>
  <w:style w:type="paragraph" w:styleId="Pedmtkomente">
    <w:name w:val="annotation subject"/>
    <w:basedOn w:val="Textkomente"/>
    <w:next w:val="Textkomente"/>
    <w:link w:val="PedmtkomenteChar"/>
    <w:uiPriority w:val="99"/>
    <w:semiHidden/>
    <w:unhideWhenUsed/>
    <w:rsid w:val="00395735"/>
    <w:rPr>
      <w:b/>
      <w:bCs/>
    </w:rPr>
  </w:style>
  <w:style w:type="character" w:customStyle="1" w:styleId="PedmtkomenteChar">
    <w:name w:val="Předmět komentáře Char"/>
    <w:basedOn w:val="TextkomenteChar"/>
    <w:link w:val="Pedmtkomente"/>
    <w:uiPriority w:val="99"/>
    <w:semiHidden/>
    <w:rsid w:val="00395735"/>
    <w:rPr>
      <w:b/>
      <w:bCs/>
      <w:sz w:val="20"/>
      <w:szCs w:val="20"/>
      <w:lang w:val="cs-CZ"/>
    </w:rPr>
  </w:style>
  <w:style w:type="paragraph" w:styleId="Textbubliny">
    <w:name w:val="Balloon Text"/>
    <w:basedOn w:val="Normln"/>
    <w:link w:val="TextbublinyChar"/>
    <w:uiPriority w:val="99"/>
    <w:semiHidden/>
    <w:unhideWhenUsed/>
    <w:rsid w:val="0039573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5735"/>
    <w:rPr>
      <w:rFonts w:ascii="Tahoma" w:hAnsi="Tahoma" w:cs="Tahoma"/>
      <w:sz w:val="16"/>
      <w:szCs w:val="16"/>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1120"/>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F5825"/>
    <w:pPr>
      <w:spacing w:after="0" w:line="240" w:lineRule="auto"/>
    </w:pPr>
  </w:style>
  <w:style w:type="character" w:styleId="Hypertextovodkaz">
    <w:name w:val="Hyperlink"/>
    <w:basedOn w:val="Standardnpsmoodstavce"/>
    <w:uiPriority w:val="99"/>
    <w:unhideWhenUsed/>
    <w:rsid w:val="00CF5825"/>
    <w:rPr>
      <w:color w:val="0563C1" w:themeColor="hyperlink"/>
      <w:u w:val="single"/>
    </w:rPr>
  </w:style>
  <w:style w:type="character" w:styleId="Sledovanodkaz">
    <w:name w:val="FollowedHyperlink"/>
    <w:basedOn w:val="Standardnpsmoodstavce"/>
    <w:uiPriority w:val="99"/>
    <w:semiHidden/>
    <w:unhideWhenUsed/>
    <w:rsid w:val="00F84308"/>
    <w:rPr>
      <w:color w:val="954F72" w:themeColor="followedHyperlink"/>
      <w:u w:val="single"/>
    </w:rPr>
  </w:style>
  <w:style w:type="character" w:styleId="Odkaznakoment">
    <w:name w:val="annotation reference"/>
    <w:basedOn w:val="Standardnpsmoodstavce"/>
    <w:uiPriority w:val="99"/>
    <w:semiHidden/>
    <w:unhideWhenUsed/>
    <w:rsid w:val="00395735"/>
    <w:rPr>
      <w:sz w:val="16"/>
      <w:szCs w:val="16"/>
    </w:rPr>
  </w:style>
  <w:style w:type="paragraph" w:styleId="Textkomente">
    <w:name w:val="annotation text"/>
    <w:basedOn w:val="Normln"/>
    <w:link w:val="TextkomenteChar"/>
    <w:uiPriority w:val="99"/>
    <w:semiHidden/>
    <w:unhideWhenUsed/>
    <w:rsid w:val="00395735"/>
    <w:pPr>
      <w:spacing w:line="240" w:lineRule="auto"/>
    </w:pPr>
    <w:rPr>
      <w:sz w:val="20"/>
      <w:szCs w:val="20"/>
    </w:rPr>
  </w:style>
  <w:style w:type="character" w:customStyle="1" w:styleId="TextkomenteChar">
    <w:name w:val="Text komentáře Char"/>
    <w:basedOn w:val="Standardnpsmoodstavce"/>
    <w:link w:val="Textkomente"/>
    <w:uiPriority w:val="99"/>
    <w:semiHidden/>
    <w:rsid w:val="00395735"/>
    <w:rPr>
      <w:sz w:val="20"/>
      <w:szCs w:val="20"/>
      <w:lang w:val="cs-CZ"/>
    </w:rPr>
  </w:style>
  <w:style w:type="paragraph" w:styleId="Pedmtkomente">
    <w:name w:val="annotation subject"/>
    <w:basedOn w:val="Textkomente"/>
    <w:next w:val="Textkomente"/>
    <w:link w:val="PedmtkomenteChar"/>
    <w:uiPriority w:val="99"/>
    <w:semiHidden/>
    <w:unhideWhenUsed/>
    <w:rsid w:val="00395735"/>
    <w:rPr>
      <w:b/>
      <w:bCs/>
    </w:rPr>
  </w:style>
  <w:style w:type="character" w:customStyle="1" w:styleId="PedmtkomenteChar">
    <w:name w:val="Předmět komentáře Char"/>
    <w:basedOn w:val="TextkomenteChar"/>
    <w:link w:val="Pedmtkomente"/>
    <w:uiPriority w:val="99"/>
    <w:semiHidden/>
    <w:rsid w:val="00395735"/>
    <w:rPr>
      <w:b/>
      <w:bCs/>
      <w:sz w:val="20"/>
      <w:szCs w:val="20"/>
      <w:lang w:val="cs-CZ"/>
    </w:rPr>
  </w:style>
  <w:style w:type="paragraph" w:styleId="Textbubliny">
    <w:name w:val="Balloon Text"/>
    <w:basedOn w:val="Normln"/>
    <w:link w:val="TextbublinyChar"/>
    <w:uiPriority w:val="99"/>
    <w:semiHidden/>
    <w:unhideWhenUsed/>
    <w:rsid w:val="0039573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5735"/>
    <w:rPr>
      <w:rFonts w:ascii="Tahoma"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trofranz.cz/" TargetMode="External"/><Relationship Id="rId13" Type="http://schemas.openxmlformats.org/officeDocument/2006/relationships/hyperlink" Target="http://vegalite.cz/"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upeorient.cz/" TargetMode="External"/><Relationship Id="rId12" Type="http://schemas.openxmlformats.org/officeDocument/2006/relationships/hyperlink" Target="http://www.panksy.cz/" TargetMode="External"/><Relationship Id="rId17" Type="http://schemas.openxmlformats.org/officeDocument/2006/relationships/hyperlink" Target="http://www.kolkovna.cz/cs/stopkova-plzenska-pivnice-16" TargetMode="External"/><Relationship Id="rId2" Type="http://schemas.openxmlformats.org/officeDocument/2006/relationships/styles" Target="styles.xml"/><Relationship Id="rId16" Type="http://schemas.openxmlformats.org/officeDocument/2006/relationships/hyperlink" Target="http://www.simplerestaurant.cz/" TargetMode="Externa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vbistro.cz/" TargetMode="External"/><Relationship Id="rId10" Type="http://schemas.openxmlformats.org/officeDocument/2006/relationships/hyperlink" Target="http://www.suzies.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uddhabrno.cz/" TargetMode="External"/><Relationship Id="rId14" Type="http://schemas.openxmlformats.org/officeDocument/2006/relationships/hyperlink" Target="http://www.cattani.cz/"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642</Words>
  <Characters>3792</Characters>
  <Application>Microsoft Office Word</Application>
  <DocSecurity>0</DocSecurity>
  <Lines>31</Lines>
  <Paragraphs>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UVT MU</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 Kleknerova</dc:creator>
  <cp:lastModifiedBy>Sofie Rose-Anne W. Royeaerd</cp:lastModifiedBy>
  <cp:revision>5</cp:revision>
  <dcterms:created xsi:type="dcterms:W3CDTF">2016-04-20T07:05:00Z</dcterms:created>
  <dcterms:modified xsi:type="dcterms:W3CDTF">2016-04-20T07:07:00Z</dcterms:modified>
</cp:coreProperties>
</file>