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54" w:rsidRPr="001F1E54" w:rsidRDefault="001F1E54" w:rsidP="001F1E54">
      <w:pPr>
        <w:jc w:val="center"/>
        <w:rPr>
          <w:b/>
          <w:sz w:val="24"/>
          <w:lang w:val="nl-NL"/>
        </w:rPr>
      </w:pPr>
      <w:r w:rsidRPr="001F1E54">
        <w:rPr>
          <w:b/>
          <w:sz w:val="24"/>
          <w:lang w:val="nl-NL"/>
        </w:rPr>
        <w:t>WIJN IN ZUID-MORAVIË</w:t>
      </w:r>
    </w:p>
    <w:p w:rsidR="001F1E54" w:rsidRDefault="001F1E54" w:rsidP="000006D2">
      <w:pPr>
        <w:jc w:val="both"/>
        <w:rPr>
          <w:lang w:val="nl-NL"/>
        </w:rPr>
      </w:pPr>
      <w:r>
        <w:rPr>
          <w:lang w:val="nl-NL"/>
        </w:rPr>
        <w:t>De productie van wijn is typerend voor Zuid-</w:t>
      </w:r>
      <w:proofErr w:type="spellStart"/>
      <w:r>
        <w:rPr>
          <w:lang w:val="nl-NL"/>
        </w:rPr>
        <w:t>Moravië</w:t>
      </w:r>
      <w:proofErr w:type="spellEnd"/>
      <w:r>
        <w:rPr>
          <w:lang w:val="nl-NL"/>
        </w:rPr>
        <w:t xml:space="preserve">. Er worden vooral druiven geteeld voor de productie van witte </w:t>
      </w:r>
      <w:del w:id="0" w:author="Sofie Rose-Anne W. Royeaerd" w:date="2016-04-20T09:38:00Z">
        <w:r w:rsidDel="005379CF">
          <w:rPr>
            <w:lang w:val="nl-NL"/>
          </w:rPr>
          <w:delText xml:space="preserve">soorten </w:delText>
        </w:r>
      </w:del>
      <w:r>
        <w:rPr>
          <w:lang w:val="nl-NL"/>
        </w:rPr>
        <w:t xml:space="preserve">wijn. Bedrijven </w:t>
      </w:r>
      <w:del w:id="1" w:author="Sofie Rose-Anne W. Royeaerd" w:date="2016-04-20T09:38:00Z">
        <w:r w:rsidDel="005379CF">
          <w:rPr>
            <w:lang w:val="nl-NL"/>
          </w:rPr>
          <w:delText>samen met</w:delText>
        </w:r>
      </w:del>
      <w:ins w:id="2" w:author="Sofie Rose-Anne W. Royeaerd" w:date="2016-04-20T09:38:00Z">
        <w:r w:rsidR="005379CF">
          <w:rPr>
            <w:lang w:val="nl-NL"/>
          </w:rPr>
          <w:t>en</w:t>
        </w:r>
      </w:ins>
      <w:r>
        <w:rPr>
          <w:lang w:val="nl-NL"/>
        </w:rPr>
        <w:t xml:space="preserve"> lokale wijnboeren </w:t>
      </w:r>
      <w:del w:id="3" w:author="Sofie Rose-Anne W. Royeaerd" w:date="2016-04-20T09:38:00Z">
        <w:r w:rsidDel="005379CF">
          <w:rPr>
            <w:lang w:val="nl-NL"/>
          </w:rPr>
          <w:delText xml:space="preserve">kunnen </w:delText>
        </w:r>
      </w:del>
      <w:ins w:id="4" w:author="Sofie Rose-Anne W. Royeaerd" w:date="2016-04-20T09:38:00Z">
        <w:r w:rsidR="005379CF">
          <w:rPr>
            <w:lang w:val="nl-NL"/>
          </w:rPr>
          <w:t>produceren samen</w:t>
        </w:r>
        <w:r w:rsidR="005379CF">
          <w:rPr>
            <w:lang w:val="nl-NL"/>
          </w:rPr>
          <w:t xml:space="preserve"> </w:t>
        </w:r>
      </w:ins>
      <w:commentRangeStart w:id="5"/>
      <w:r>
        <w:rPr>
          <w:lang w:val="nl-NL"/>
        </w:rPr>
        <w:t xml:space="preserve">miljoenen </w:t>
      </w:r>
      <w:commentRangeEnd w:id="5"/>
      <w:r w:rsidR="005379CF">
        <w:rPr>
          <w:rStyle w:val="Odkaznakoment"/>
        </w:rPr>
        <w:commentReference w:id="5"/>
      </w:r>
      <w:r>
        <w:rPr>
          <w:lang w:val="nl-NL"/>
        </w:rPr>
        <w:t>liter wijn per jaar</w:t>
      </w:r>
      <w:del w:id="6" w:author="Sofie Rose-Anne W. Royeaerd" w:date="2016-04-20T09:38:00Z">
        <w:r w:rsidDel="005379CF">
          <w:rPr>
            <w:lang w:val="nl-NL"/>
          </w:rPr>
          <w:delText xml:space="preserve"> produceren</w:delText>
        </w:r>
      </w:del>
      <w:r>
        <w:rPr>
          <w:lang w:val="nl-NL"/>
        </w:rPr>
        <w:t xml:space="preserve">. </w:t>
      </w:r>
      <w:del w:id="7" w:author="Sofie Rose-Anne W. Royeaerd" w:date="2016-04-20T09:38:00Z">
        <w:r w:rsidDel="005379CF">
          <w:rPr>
            <w:lang w:val="nl-NL"/>
          </w:rPr>
          <w:delText xml:space="preserve">De </w:delText>
        </w:r>
      </w:del>
      <w:ins w:id="8" w:author="Sofie Rose-Anne W. Royeaerd" w:date="2016-04-20T09:38:00Z">
        <w:r w:rsidR="005379CF">
          <w:rPr>
            <w:lang w:val="nl-NL"/>
          </w:rPr>
          <w:t>Het</w:t>
        </w:r>
        <w:r w:rsidR="005379CF">
          <w:rPr>
            <w:lang w:val="nl-NL"/>
          </w:rPr>
          <w:t xml:space="preserve"> </w:t>
        </w:r>
      </w:ins>
      <w:r>
        <w:rPr>
          <w:lang w:val="nl-NL"/>
        </w:rPr>
        <w:t xml:space="preserve">grootste staatsbedrijf </w:t>
      </w:r>
      <w:del w:id="9" w:author="Sofie Rose-Anne W. Royeaerd" w:date="2016-04-20T09:38:00Z">
        <w:r w:rsidDel="005379CF">
          <w:rPr>
            <w:lang w:val="nl-NL"/>
          </w:rPr>
          <w:delText xml:space="preserve">bereidt </w:delText>
        </w:r>
      </w:del>
      <w:ins w:id="10" w:author="Sofie Rose-Anne W. Royeaerd" w:date="2016-04-20T09:38:00Z">
        <w:r w:rsidR="005379CF">
          <w:rPr>
            <w:lang w:val="nl-NL"/>
          </w:rPr>
          <w:t>bottelt</w:t>
        </w:r>
        <w:r w:rsidR="005379CF">
          <w:rPr>
            <w:lang w:val="nl-NL"/>
          </w:rPr>
          <w:t xml:space="preserve"> </w:t>
        </w:r>
      </w:ins>
      <w:r>
        <w:rPr>
          <w:lang w:val="nl-NL"/>
        </w:rPr>
        <w:t>ongeveer 17.000 flessen wijn per dag.</w:t>
      </w:r>
    </w:p>
    <w:p w:rsidR="00785104" w:rsidRDefault="00785104">
      <w:pPr>
        <w:rPr>
          <w:lang w:val="nl-NL"/>
        </w:rPr>
      </w:pPr>
      <w:commentRangeStart w:id="11"/>
      <w:r>
        <w:rPr>
          <w:noProof/>
        </w:rPr>
        <w:drawing>
          <wp:inline distT="0" distB="0" distL="0" distR="0" wp14:anchorId="07D4637D" wp14:editId="79F95B78">
            <wp:extent cx="2743200" cy="2305050"/>
            <wp:effectExtent l="19050" t="0" r="1905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commentRangeEnd w:id="11"/>
      <w:r w:rsidR="005379CF">
        <w:rPr>
          <w:rStyle w:val="Odkaznakoment"/>
        </w:rPr>
        <w:commentReference w:id="11"/>
      </w:r>
      <w:r>
        <w:rPr>
          <w:lang w:val="nl-NL"/>
        </w:rPr>
        <w:t xml:space="preserve"> </w:t>
      </w:r>
      <w:r w:rsidR="00A62DAD">
        <w:rPr>
          <w:noProof/>
        </w:rPr>
        <w:drawing>
          <wp:inline distT="0" distB="0" distL="0" distR="0" wp14:anchorId="451786A9" wp14:editId="3295E4AD">
            <wp:extent cx="2895600" cy="2305050"/>
            <wp:effectExtent l="19050" t="0" r="19050" b="0"/>
            <wp:docPr id="1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06D2" w:rsidRDefault="000006D2" w:rsidP="00DD093B">
      <w:pPr>
        <w:jc w:val="both"/>
        <w:rPr>
          <w:lang w:val="nl-NL"/>
        </w:rPr>
      </w:pPr>
      <w:r>
        <w:rPr>
          <w:lang w:val="nl-NL"/>
        </w:rPr>
        <w:t>Dankzij</w:t>
      </w:r>
      <w:ins w:id="12" w:author="Sofie Rose-Anne W. Royeaerd" w:date="2016-04-20T09:40:00Z">
        <w:r w:rsidR="005379CF">
          <w:rPr>
            <w:lang w:val="nl-NL"/>
          </w:rPr>
          <w:t xml:space="preserve"> zijn</w:t>
        </w:r>
      </w:ins>
      <w:del w:id="13" w:author="Sofie Rose-Anne W. Royeaerd" w:date="2016-04-20T09:40:00Z">
        <w:r w:rsidDel="005379CF">
          <w:rPr>
            <w:lang w:val="nl-NL"/>
          </w:rPr>
          <w:delText>n</w:delText>
        </w:r>
      </w:del>
      <w:r>
        <w:rPr>
          <w:lang w:val="nl-NL"/>
        </w:rPr>
        <w:t xml:space="preserve"> rijke wijn</w:t>
      </w:r>
      <w:del w:id="14" w:author="Sofie Rose-Anne W. Royeaerd" w:date="2016-04-20T09:40:00Z">
        <w:r w:rsidDel="005379CF">
          <w:rPr>
            <w:lang w:val="nl-NL"/>
          </w:rPr>
          <w:delText xml:space="preserve"> </w:delText>
        </w:r>
      </w:del>
      <w:r>
        <w:rPr>
          <w:lang w:val="nl-NL"/>
        </w:rPr>
        <w:t>geschiedenis is de regio Zuid-</w:t>
      </w:r>
      <w:proofErr w:type="spellStart"/>
      <w:r>
        <w:rPr>
          <w:lang w:val="nl-NL"/>
        </w:rPr>
        <w:t>Moravië</w:t>
      </w:r>
      <w:proofErr w:type="spellEnd"/>
      <w:r>
        <w:rPr>
          <w:lang w:val="nl-NL"/>
        </w:rPr>
        <w:t xml:space="preserve"> </w:t>
      </w:r>
      <w:r w:rsidR="00923A53">
        <w:rPr>
          <w:lang w:val="nl-NL"/>
        </w:rPr>
        <w:t xml:space="preserve">bekend om enkele bijzonderheden: </w:t>
      </w:r>
    </w:p>
    <w:p w:rsidR="00DD093B" w:rsidRPr="00DD093B" w:rsidRDefault="008B5FF7" w:rsidP="00DD093B">
      <w:pPr>
        <w:pStyle w:val="Odstavecseseznamem"/>
        <w:numPr>
          <w:ilvl w:val="0"/>
          <w:numId w:val="1"/>
        </w:numPr>
        <w:jc w:val="both"/>
        <w:rPr>
          <w:lang w:val="nl-NL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B728E2D" wp14:editId="34C51935">
            <wp:simplePos x="0" y="0"/>
            <wp:positionH relativeFrom="margin">
              <wp:posOffset>4510405</wp:posOffset>
            </wp:positionH>
            <wp:positionV relativeFrom="margin">
              <wp:posOffset>4034155</wp:posOffset>
            </wp:positionV>
            <wp:extent cx="1438275" cy="2514600"/>
            <wp:effectExtent l="19050" t="0" r="28575" b="0"/>
            <wp:wrapSquare wrapText="bothSides"/>
            <wp:docPr id="7" name="Obrázok 2" descr="wine-clipart-wine-clip-art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e-clipart-wine-clip-art-1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514600"/>
                    </a:xfrm>
                    <a:prstGeom prst="rect">
                      <a:avLst/>
                    </a:prstGeom>
                    <a:effectLst>
                      <a:outerShdw blurRad="50800" dist="50800" dir="90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3A53" w:rsidRPr="00DD093B">
        <w:rPr>
          <w:b/>
          <w:lang w:val="nl-NL"/>
        </w:rPr>
        <w:t>Wijnkelder kolonie</w:t>
      </w:r>
    </w:p>
    <w:p w:rsidR="00D13E15" w:rsidRDefault="00DD093B" w:rsidP="008B5FF7">
      <w:pPr>
        <w:pStyle w:val="Odstavecseseznamem"/>
        <w:jc w:val="both"/>
        <w:rPr>
          <w:lang w:val="nl-NL"/>
        </w:rPr>
      </w:pPr>
      <w:r>
        <w:rPr>
          <w:lang w:val="nl-NL"/>
        </w:rPr>
        <w:t>I</w:t>
      </w:r>
      <w:r w:rsidR="00923A53">
        <w:rPr>
          <w:lang w:val="nl-NL"/>
        </w:rPr>
        <w:t xml:space="preserve">n een </w:t>
      </w:r>
      <w:commentRangeStart w:id="15"/>
      <w:r w:rsidR="00923A53">
        <w:rPr>
          <w:lang w:val="nl-NL"/>
        </w:rPr>
        <w:t xml:space="preserve">dorpje </w:t>
      </w:r>
      <w:commentRangeEnd w:id="15"/>
      <w:r w:rsidR="005379CF">
        <w:rPr>
          <w:rStyle w:val="Odkaznakoment"/>
        </w:rPr>
        <w:commentReference w:id="15"/>
      </w:r>
      <w:r w:rsidR="00923A53">
        <w:rPr>
          <w:lang w:val="nl-NL"/>
        </w:rPr>
        <w:t>in Zuid-</w:t>
      </w:r>
      <w:proofErr w:type="spellStart"/>
      <w:r w:rsidR="00923A53">
        <w:rPr>
          <w:lang w:val="nl-NL"/>
        </w:rPr>
        <w:t>Moravië</w:t>
      </w:r>
      <w:proofErr w:type="spellEnd"/>
      <w:r w:rsidR="00923A53">
        <w:rPr>
          <w:lang w:val="nl-NL"/>
        </w:rPr>
        <w:t xml:space="preserve"> staan de wijnkelders in zeven etages op elkaar</w:t>
      </w:r>
      <w:r w:rsidR="004F55E6">
        <w:rPr>
          <w:lang w:val="nl-NL"/>
        </w:rPr>
        <w:t>. Met de grote stenen toegangen ingebed in de berg behoren ze tot één van de meest opvallende bijzonderheden in de regio.</w:t>
      </w:r>
    </w:p>
    <w:p w:rsidR="008B5FF7" w:rsidRPr="008B5FF7" w:rsidRDefault="008B5FF7" w:rsidP="008B5FF7">
      <w:pPr>
        <w:pStyle w:val="Odstavecseseznamem"/>
        <w:jc w:val="both"/>
        <w:rPr>
          <w:lang w:val="nl-NL"/>
        </w:rPr>
      </w:pPr>
    </w:p>
    <w:p w:rsidR="00D13E15" w:rsidRPr="00D13E15" w:rsidRDefault="00923A53" w:rsidP="00D13E15">
      <w:pPr>
        <w:pStyle w:val="Odstavecseseznamem"/>
        <w:numPr>
          <w:ilvl w:val="0"/>
          <w:numId w:val="1"/>
        </w:numPr>
        <w:jc w:val="both"/>
        <w:rPr>
          <w:lang w:val="nl-NL"/>
        </w:rPr>
      </w:pPr>
      <w:proofErr w:type="gramStart"/>
      <w:r w:rsidRPr="00DD093B">
        <w:rPr>
          <w:b/>
          <w:lang w:val="nl-NL"/>
        </w:rPr>
        <w:t>Het</w:t>
      </w:r>
      <w:proofErr w:type="gramEnd"/>
      <w:r w:rsidRPr="00DD093B">
        <w:rPr>
          <w:b/>
          <w:lang w:val="nl-NL"/>
        </w:rPr>
        <w:t xml:space="preserve"> doolhof</w:t>
      </w:r>
    </w:p>
    <w:p w:rsidR="00923A53" w:rsidRDefault="00DD093B" w:rsidP="00DD093B">
      <w:pPr>
        <w:pStyle w:val="Odstavecseseznamem"/>
        <w:jc w:val="both"/>
        <w:rPr>
          <w:lang w:val="nl-NL"/>
        </w:rPr>
      </w:pPr>
      <w:r>
        <w:rPr>
          <w:lang w:val="nl-NL"/>
        </w:rPr>
        <w:t>N</w:t>
      </w:r>
      <w:r w:rsidR="00923A53">
        <w:rPr>
          <w:lang w:val="nl-NL"/>
        </w:rPr>
        <w:t xml:space="preserve">iet ver van de stad </w:t>
      </w:r>
      <w:proofErr w:type="spellStart"/>
      <w:r w:rsidR="00923A53">
        <w:rPr>
          <w:lang w:val="nl-NL"/>
        </w:rPr>
        <w:t>Znojmo</w:t>
      </w:r>
      <w:proofErr w:type="spellEnd"/>
      <w:r w:rsidR="00923A53">
        <w:rPr>
          <w:lang w:val="nl-NL"/>
        </w:rPr>
        <w:t xml:space="preserve"> is een wijnkelder te vinden met gangen geverfd </w:t>
      </w:r>
      <w:del w:id="16" w:author="Sofie Rose-Anne W. Royeaerd" w:date="2016-04-20T09:41:00Z">
        <w:r w:rsidR="00923A53" w:rsidDel="005379CF">
          <w:rPr>
            <w:lang w:val="nl-NL"/>
          </w:rPr>
          <w:delText xml:space="preserve">door </w:delText>
        </w:r>
      </w:del>
      <w:ins w:id="17" w:author="Sofie Rose-Anne W. Royeaerd" w:date="2016-04-20T09:41:00Z">
        <w:r w:rsidR="005379CF">
          <w:rPr>
            <w:lang w:val="nl-NL"/>
          </w:rPr>
          <w:t>met</w:t>
        </w:r>
        <w:r w:rsidR="005379CF">
          <w:rPr>
            <w:lang w:val="nl-NL"/>
          </w:rPr>
          <w:t xml:space="preserve"> </w:t>
        </w:r>
      </w:ins>
      <w:r w:rsidR="00923A53">
        <w:rPr>
          <w:lang w:val="nl-NL"/>
        </w:rPr>
        <w:t>tekeningen van historische gebeurtenissen en verschillende sprookjesfiguren</w:t>
      </w:r>
      <w:r w:rsidR="001E2634">
        <w:rPr>
          <w:lang w:val="nl-NL"/>
        </w:rPr>
        <w:t>.</w:t>
      </w:r>
    </w:p>
    <w:p w:rsidR="00DD093B" w:rsidRDefault="00DD093B" w:rsidP="00DD093B">
      <w:pPr>
        <w:pStyle w:val="Odstavecseseznamem"/>
        <w:jc w:val="both"/>
        <w:rPr>
          <w:lang w:val="nl-NL"/>
        </w:rPr>
      </w:pPr>
    </w:p>
    <w:p w:rsidR="00DD093B" w:rsidRPr="00DD093B" w:rsidRDefault="00923A53" w:rsidP="00DD093B">
      <w:pPr>
        <w:pStyle w:val="Odstavecseseznamem"/>
        <w:numPr>
          <w:ilvl w:val="0"/>
          <w:numId w:val="1"/>
        </w:numPr>
        <w:jc w:val="both"/>
        <w:rPr>
          <w:lang w:val="nl-NL"/>
        </w:rPr>
      </w:pPr>
      <w:r w:rsidRPr="00DD093B">
        <w:rPr>
          <w:b/>
          <w:lang w:val="nl-NL"/>
        </w:rPr>
        <w:t>Dorpje met alleen maar wijnkelders</w:t>
      </w:r>
    </w:p>
    <w:p w:rsidR="00923A53" w:rsidRDefault="00DD093B" w:rsidP="00DD093B">
      <w:pPr>
        <w:pStyle w:val="Odstavecseseznamem"/>
        <w:jc w:val="both"/>
        <w:rPr>
          <w:lang w:val="nl-NL"/>
        </w:rPr>
      </w:pPr>
      <w:commentRangeStart w:id="18"/>
      <w:r>
        <w:rPr>
          <w:lang w:val="nl-NL"/>
        </w:rPr>
        <w:t>E</w:t>
      </w:r>
      <w:r w:rsidR="004E3B84">
        <w:rPr>
          <w:lang w:val="nl-NL"/>
        </w:rPr>
        <w:t xml:space="preserve">en dorpje waar niemand woont </w:t>
      </w:r>
      <w:del w:id="19" w:author="Sofie Rose-Anne W. Royeaerd" w:date="2016-04-20T09:41:00Z">
        <w:r w:rsidR="004E3B84" w:rsidDel="005379CF">
          <w:rPr>
            <w:lang w:val="nl-NL"/>
          </w:rPr>
          <w:delText xml:space="preserve">die </w:delText>
        </w:r>
      </w:del>
      <w:ins w:id="20" w:author="Sofie Rose-Anne W. Royeaerd" w:date="2016-04-20T09:41:00Z">
        <w:r w:rsidR="005379CF">
          <w:rPr>
            <w:lang w:val="nl-NL"/>
          </w:rPr>
          <w:t>dat</w:t>
        </w:r>
        <w:r w:rsidR="005379CF">
          <w:rPr>
            <w:lang w:val="nl-NL"/>
          </w:rPr>
          <w:t xml:space="preserve"> </w:t>
        </w:r>
      </w:ins>
      <w:r w:rsidR="004E3B84">
        <w:rPr>
          <w:lang w:val="nl-NL"/>
        </w:rPr>
        <w:t>alleen uit wijnkelders bestaat</w:t>
      </w:r>
      <w:commentRangeEnd w:id="18"/>
      <w:r w:rsidR="005379CF">
        <w:rPr>
          <w:rStyle w:val="Odkaznakoment"/>
        </w:rPr>
        <w:commentReference w:id="18"/>
      </w:r>
      <w:r w:rsidR="004E3B84">
        <w:rPr>
          <w:lang w:val="nl-NL"/>
        </w:rPr>
        <w:t>. Alle gebouwen zijn toegewij</w:t>
      </w:r>
      <w:del w:id="21" w:author="Sofie Rose-Anne W. Royeaerd" w:date="2016-04-20T09:41:00Z">
        <w:r w:rsidR="004E3B84" w:rsidDel="005379CF">
          <w:rPr>
            <w:lang w:val="nl-NL"/>
          </w:rPr>
          <w:delText>n</w:delText>
        </w:r>
      </w:del>
      <w:r w:rsidR="004E3B84">
        <w:rPr>
          <w:lang w:val="nl-NL"/>
        </w:rPr>
        <w:t xml:space="preserve">d aan het telen en </w:t>
      </w:r>
      <w:ins w:id="22" w:author="Sofie Rose-Anne W. Royeaerd" w:date="2016-04-20T09:41:00Z">
        <w:r w:rsidR="005379CF">
          <w:rPr>
            <w:lang w:val="nl-NL"/>
          </w:rPr>
          <w:t xml:space="preserve">de </w:t>
        </w:r>
      </w:ins>
      <w:r w:rsidR="004E3B84">
        <w:rPr>
          <w:lang w:val="nl-NL"/>
        </w:rPr>
        <w:t xml:space="preserve">productie van wijn. </w:t>
      </w:r>
    </w:p>
    <w:p w:rsidR="00DD093B" w:rsidRPr="00923A53" w:rsidRDefault="00DD093B" w:rsidP="00DD093B">
      <w:pPr>
        <w:pStyle w:val="Odstavecseseznamem"/>
        <w:rPr>
          <w:lang w:val="nl-NL"/>
        </w:rPr>
      </w:pPr>
    </w:p>
    <w:p w:rsidR="000006D2" w:rsidRDefault="000006D2">
      <w:pPr>
        <w:rPr>
          <w:lang w:val="nl-NL"/>
        </w:rPr>
      </w:pPr>
    </w:p>
    <w:p w:rsidR="00684737" w:rsidRDefault="005379CF">
      <w:pPr>
        <w:rPr>
          <w:lang w:val="nl-NL"/>
        </w:rPr>
      </w:pPr>
      <w:ins w:id="23" w:author="Sofie Rose-Anne W. Royeaerd" w:date="2016-04-20T09:42:00Z">
        <w:r>
          <w:rPr>
            <w:lang w:val="nl-NL"/>
          </w:rPr>
          <w:t xml:space="preserve">Oké, </w:t>
        </w:r>
      </w:ins>
      <w:ins w:id="24" w:author="Sofie Rose-Anne W. Royeaerd" w:date="2016-04-20T09:43:00Z">
        <w:r>
          <w:rPr>
            <w:lang w:val="nl-NL"/>
          </w:rPr>
          <w:t>een paar leuke weetjes maar aan de korte kant. Misschien kan je nog iets meer over de belangrijkste druifsoorten schrijven (bij de grafiek)?</w:t>
        </w:r>
      </w:ins>
      <w:ins w:id="25" w:author="Sofie Rose-Anne W. Royeaerd" w:date="2016-04-20T09:44:00Z">
        <w:r>
          <w:rPr>
            <w:lang w:val="nl-NL"/>
          </w:rPr>
          <w:t xml:space="preserve"> </w:t>
        </w:r>
      </w:ins>
      <w:bookmarkStart w:id="26" w:name="_GoBack"/>
      <w:bookmarkEnd w:id="26"/>
      <w:ins w:id="27" w:author="Sofie Rose-Anne W. Royeaerd" w:date="2016-04-20T09:43:00Z">
        <w:r>
          <w:rPr>
            <w:lang w:val="nl-NL"/>
          </w:rPr>
          <w:t xml:space="preserve"> </w:t>
        </w:r>
      </w:ins>
    </w:p>
    <w:p w:rsidR="00684737" w:rsidRPr="00785104" w:rsidRDefault="00684737">
      <w:pPr>
        <w:rPr>
          <w:lang w:val="nl-NL"/>
        </w:rPr>
      </w:pPr>
    </w:p>
    <w:sectPr w:rsidR="00684737" w:rsidRPr="00785104" w:rsidSect="008B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Sofie Rose-Anne W. Royeaerd" w:date="2016-04-20T09:38:00Z" w:initials="SRWR">
    <w:p w:rsidR="005379CF" w:rsidRDefault="005379CF">
      <w:pPr>
        <w:pStyle w:val="Textkomente"/>
      </w:pPr>
      <w:r>
        <w:rPr>
          <w:rStyle w:val="Odkaznakoment"/>
        </w:rPr>
        <w:annotationRef/>
      </w:r>
      <w:proofErr w:type="spellStart"/>
      <w:r>
        <w:t>Echt</w:t>
      </w:r>
      <w:proofErr w:type="spellEnd"/>
      <w:r>
        <w:t xml:space="preserve">? </w:t>
      </w:r>
    </w:p>
  </w:comment>
  <w:comment w:id="11" w:author="Sofie Rose-Anne W. Royeaerd" w:date="2016-04-20T09:40:00Z" w:initials="SRWR">
    <w:p w:rsidR="005379CF" w:rsidRDefault="005379CF">
      <w:pPr>
        <w:pStyle w:val="Textkomente"/>
      </w:pPr>
      <w:r>
        <w:rPr>
          <w:rStyle w:val="Odkaznakoment"/>
        </w:rPr>
        <w:annotationRef/>
      </w:r>
      <w:r>
        <w:t xml:space="preserve">„de“ in </w:t>
      </w:r>
      <w:proofErr w:type="spellStart"/>
      <w:r>
        <w:t>plaats</w:t>
      </w:r>
      <w:proofErr w:type="spellEnd"/>
      <w:r>
        <w:t xml:space="preserve"> van „</w:t>
      </w:r>
      <w:proofErr w:type="spellStart"/>
      <w:r>
        <w:t>het</w:t>
      </w:r>
      <w:proofErr w:type="spellEnd"/>
      <w:r>
        <w:t xml:space="preserve">“ – en pas de </w:t>
      </w:r>
      <w:proofErr w:type="spellStart"/>
      <w:r>
        <w:t>opmaak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beetje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(</w:t>
      </w:r>
      <w:proofErr w:type="spellStart"/>
      <w:r>
        <w:t>titels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op </w:t>
      </w:r>
      <w:proofErr w:type="spellStart"/>
      <w:r>
        <w:t>dezelfde</w:t>
      </w:r>
      <w:proofErr w:type="spellEnd"/>
      <w:r>
        <w:t xml:space="preserve"> </w:t>
      </w:r>
      <w:proofErr w:type="spellStart"/>
      <w:r>
        <w:t>hoogte</w:t>
      </w:r>
      <w:proofErr w:type="spellEnd"/>
      <w:r>
        <w:t xml:space="preserve">). Je kan </w:t>
      </w:r>
      <w:proofErr w:type="spellStart"/>
      <w:r>
        <w:t>er</w:t>
      </w:r>
      <w:proofErr w:type="spellEnd"/>
      <w:r>
        <w:t xml:space="preserve"> </w:t>
      </w:r>
      <w:proofErr w:type="spellStart"/>
      <w:r>
        <w:t>eventueel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link van de </w:t>
      </w:r>
      <w:proofErr w:type="spellStart"/>
      <w:r>
        <w:t>bron</w:t>
      </w:r>
      <w:proofErr w:type="spellEnd"/>
      <w:r>
        <w:t xml:space="preserve"> bij </w:t>
      </w:r>
      <w:proofErr w:type="spellStart"/>
      <w:r>
        <w:t>plaatsen</w:t>
      </w:r>
      <w:proofErr w:type="spellEnd"/>
      <w:r>
        <w:t xml:space="preserve">. </w:t>
      </w:r>
    </w:p>
  </w:comment>
  <w:comment w:id="15" w:author="Sofie Rose-Anne W. Royeaerd" w:date="2016-04-20T09:41:00Z" w:initials="SRWR">
    <w:p w:rsidR="005379CF" w:rsidRDefault="005379CF">
      <w:pPr>
        <w:pStyle w:val="Textkomente"/>
      </w:pPr>
      <w:r>
        <w:rPr>
          <w:rStyle w:val="Odkaznakoment"/>
        </w:rPr>
        <w:annotationRef/>
      </w:r>
      <w:proofErr w:type="spellStart"/>
      <w:r>
        <w:t>Msischien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haakjes</w:t>
      </w:r>
      <w:proofErr w:type="spellEnd"/>
      <w:r>
        <w:t xml:space="preserve"> de </w:t>
      </w:r>
      <w:proofErr w:type="spellStart"/>
      <w:r>
        <w:t>naam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dorpje</w:t>
      </w:r>
      <w:proofErr w:type="spellEnd"/>
      <w:r>
        <w:t xml:space="preserve"> </w:t>
      </w:r>
      <w:proofErr w:type="spellStart"/>
      <w:r>
        <w:t>vermelden</w:t>
      </w:r>
      <w:proofErr w:type="spellEnd"/>
      <w:r>
        <w:t xml:space="preserve"> </w:t>
      </w:r>
    </w:p>
  </w:comment>
  <w:comment w:id="18" w:author="Sofie Rose-Anne W. Royeaerd" w:date="2016-04-20T09:42:00Z" w:initials="SRWR">
    <w:p w:rsidR="005379CF" w:rsidRDefault="005379CF">
      <w:pPr>
        <w:pStyle w:val="Textkomente"/>
      </w:pPr>
      <w:r>
        <w:rPr>
          <w:rStyle w:val="Odkaznakoment"/>
        </w:rPr>
        <w:annotationRef/>
      </w:r>
      <w:proofErr w:type="spellStart"/>
      <w:r>
        <w:t>Naam</w:t>
      </w:r>
      <w:proofErr w:type="spellEnd"/>
      <w:r>
        <w:t xml:space="preserve"> </w:t>
      </w:r>
      <w:proofErr w:type="spellStart"/>
      <w:r>
        <w:t>noemen</w:t>
      </w:r>
      <w:proofErr w:type="spellEnd"/>
      <w:r>
        <w:t xml:space="preserve"> en </w:t>
      </w:r>
      <w:proofErr w:type="spellStart"/>
      <w:r>
        <w:t>zin</w:t>
      </w:r>
      <w:proofErr w:type="spellEnd"/>
      <w:r>
        <w:t xml:space="preserve"> </w:t>
      </w:r>
      <w:proofErr w:type="spellStart"/>
      <w:r>
        <w:t>vervolledigen</w:t>
      </w:r>
      <w:proofErr w:type="spellEnd"/>
      <w:r>
        <w:t xml:space="preserve"> (X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dorpje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…)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10FD"/>
    <w:multiLevelType w:val="hybridMultilevel"/>
    <w:tmpl w:val="EE04A73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04"/>
    <w:rsid w:val="000006D2"/>
    <w:rsid w:val="001E2634"/>
    <w:rsid w:val="001F1E54"/>
    <w:rsid w:val="00235B49"/>
    <w:rsid w:val="00272776"/>
    <w:rsid w:val="002821DE"/>
    <w:rsid w:val="00425F09"/>
    <w:rsid w:val="00495661"/>
    <w:rsid w:val="004E3B84"/>
    <w:rsid w:val="004F55E6"/>
    <w:rsid w:val="005379CF"/>
    <w:rsid w:val="00585561"/>
    <w:rsid w:val="00684737"/>
    <w:rsid w:val="0073714A"/>
    <w:rsid w:val="00785104"/>
    <w:rsid w:val="008B1F0B"/>
    <w:rsid w:val="008B5FF7"/>
    <w:rsid w:val="00923A53"/>
    <w:rsid w:val="009768CD"/>
    <w:rsid w:val="00A61BB5"/>
    <w:rsid w:val="00A62DAD"/>
    <w:rsid w:val="00A84C74"/>
    <w:rsid w:val="00AC16E3"/>
    <w:rsid w:val="00B07FC2"/>
    <w:rsid w:val="00BD0A7D"/>
    <w:rsid w:val="00D13E15"/>
    <w:rsid w:val="00D5663A"/>
    <w:rsid w:val="00DD093B"/>
    <w:rsid w:val="00E4101E"/>
    <w:rsid w:val="00EA52BE"/>
    <w:rsid w:val="00EF5EC5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3A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79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9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9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9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9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3A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79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9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9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9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nl-NL" sz="1400"/>
              <a:t>Het meest geteelde witte druif variëteiten</a:t>
            </a:r>
            <a:endParaRPr lang="sk-SK" sz="1400"/>
          </a:p>
        </c:rich>
      </c:tx>
      <c:layout>
        <c:manualLayout>
          <c:xMode val="edge"/>
          <c:yMode val="edge"/>
          <c:x val="0.19342592592592595"/>
          <c:y val="2.203856749311296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574803149606315E-2"/>
          <c:y val="0.2256198347107439"/>
          <c:w val="0.93342519685039371"/>
          <c:h val="0.40980933168477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3</c:v>
                </c:pt>
              </c:strCache>
            </c:strRef>
          </c:tx>
          <c:invertIfNegative val="0"/>
          <c:cat>
            <c:strRef>
              <c:f>Hárok1!$A$2:$A$6</c:f>
              <c:strCache>
                <c:ptCount val="5"/>
                <c:pt idx="0">
                  <c:v>Veltlínske zelené</c:v>
                </c:pt>
                <c:pt idx="1">
                  <c:v>Muller Turgau</c:v>
                </c:pt>
                <c:pt idx="2">
                  <c:v>Ryzling rýnsky</c:v>
                </c:pt>
                <c:pt idx="3">
                  <c:v>Ryzling vlašský</c:v>
                </c:pt>
                <c:pt idx="4">
                  <c:v>Sauvignon</c:v>
                </c:pt>
              </c:strCache>
            </c:strRef>
          </c:cat>
          <c:val>
            <c:numRef>
              <c:f>Hárok1!$B$2:$B$6</c:f>
              <c:numCache>
                <c:formatCode>0.00%</c:formatCode>
                <c:ptCount val="5"/>
                <c:pt idx="0">
                  <c:v>9.7000000000000045E-2</c:v>
                </c:pt>
                <c:pt idx="1">
                  <c:v>9.300000000000011E-2</c:v>
                </c:pt>
                <c:pt idx="2">
                  <c:v>7.200000000000005E-2</c:v>
                </c:pt>
                <c:pt idx="3">
                  <c:v>6.9000000000000061E-2</c:v>
                </c:pt>
                <c:pt idx="4">
                  <c:v>5.2000000000000032E-2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3938048"/>
        <c:axId val="73939584"/>
        <c:axId val="0"/>
      </c:bar3DChart>
      <c:catAx>
        <c:axId val="73938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73939584"/>
        <c:crosses val="autoZero"/>
        <c:auto val="1"/>
        <c:lblAlgn val="ctr"/>
        <c:lblOffset val="100"/>
        <c:noMultiLvlLbl val="0"/>
      </c:catAx>
      <c:valAx>
        <c:axId val="7393958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7393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Het</a:t>
            </a:r>
            <a:r>
              <a:rPr lang="en-US" baseline="0"/>
              <a:t> </a:t>
            </a:r>
            <a:r>
              <a:rPr lang="en-US" sz="1400" baseline="0"/>
              <a:t>meest</a:t>
            </a:r>
            <a:r>
              <a:rPr lang="en-US" baseline="0"/>
              <a:t> </a:t>
            </a:r>
            <a:r>
              <a:rPr lang="en-US" sz="1400" baseline="0"/>
              <a:t>geteelde</a:t>
            </a:r>
            <a:r>
              <a:rPr lang="en-US" baseline="0"/>
              <a:t> </a:t>
            </a:r>
            <a:r>
              <a:rPr lang="en-US" sz="1400" baseline="0"/>
              <a:t>blauwe</a:t>
            </a:r>
            <a:r>
              <a:rPr lang="en-US" baseline="0"/>
              <a:t> </a:t>
            </a:r>
            <a:r>
              <a:rPr lang="en-US" sz="1400" baseline="0"/>
              <a:t>druif</a:t>
            </a:r>
            <a:r>
              <a:rPr lang="en-US" baseline="0"/>
              <a:t> </a:t>
            </a:r>
            <a:r>
              <a:rPr lang="en-US" sz="1400" baseline="0"/>
              <a:t>variëteiten</a:t>
            </a:r>
            <a:endParaRPr lang="en-US"/>
          </a:p>
        </c:rich>
      </c:tx>
      <c:layout>
        <c:manualLayout>
          <c:xMode val="edge"/>
          <c:yMode val="edge"/>
          <c:x val="0.1771708799557949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57963807155712E-2"/>
          <c:y val="0.29710765493156333"/>
          <c:w val="0.89314028180687943"/>
          <c:h val="0.294764104900110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3</c:v>
                </c:pt>
              </c:strCache>
            </c:strRef>
          </c:tx>
          <c:invertIfNegative val="0"/>
          <c:cat>
            <c:strRef>
              <c:f>Hárok1!$A$2:$A$6</c:f>
              <c:strCache>
                <c:ptCount val="5"/>
                <c:pt idx="0">
                  <c:v>Svatovavřinecké</c:v>
                </c:pt>
                <c:pt idx="1">
                  <c:v>Frankovka</c:v>
                </c:pt>
                <c:pt idx="2">
                  <c:v>Zweigeltrebe</c:v>
                </c:pt>
                <c:pt idx="3">
                  <c:v>Rulandské modré</c:v>
                </c:pt>
                <c:pt idx="4">
                  <c:v>Modrý portugal</c:v>
                </c:pt>
              </c:strCache>
            </c:strRef>
          </c:cat>
          <c:val>
            <c:numRef>
              <c:f>Hárok1!$B$2:$B$6</c:f>
              <c:numCache>
                <c:formatCode>0.00%</c:formatCode>
                <c:ptCount val="5"/>
                <c:pt idx="0">
                  <c:v>7.8000000000000014E-2</c:v>
                </c:pt>
                <c:pt idx="1">
                  <c:v>6.9000000000000034E-2</c:v>
                </c:pt>
                <c:pt idx="2">
                  <c:v>4.8000000000000001E-2</c:v>
                </c:pt>
                <c:pt idx="3">
                  <c:v>4.2000000000000023E-2</c:v>
                </c:pt>
                <c:pt idx="4">
                  <c:v>3.6999999999999998E-2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3967488"/>
        <c:axId val="73969024"/>
        <c:axId val="0"/>
      </c:bar3DChart>
      <c:catAx>
        <c:axId val="73967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73969024"/>
        <c:crosses val="autoZero"/>
        <c:auto val="1"/>
        <c:lblAlgn val="ctr"/>
        <c:lblOffset val="100"/>
        <c:noMultiLvlLbl val="0"/>
      </c:catAx>
      <c:valAx>
        <c:axId val="7396902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73967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Evica</dc:creator>
  <cp:lastModifiedBy>Sofie Rose-Anne W. Royeaerd</cp:lastModifiedBy>
  <cp:revision>3</cp:revision>
  <dcterms:created xsi:type="dcterms:W3CDTF">2016-04-20T07:37:00Z</dcterms:created>
  <dcterms:modified xsi:type="dcterms:W3CDTF">2016-04-20T07:44:00Z</dcterms:modified>
</cp:coreProperties>
</file>