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287" w:rsidRDefault="00713D44">
      <w:proofErr w:type="spellStart"/>
      <w:r>
        <w:rPr>
          <w:color w:val="454545"/>
          <w:sz w:val="18"/>
          <w:szCs w:val="18"/>
        </w:rPr>
        <w:t>Concept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PubQuiz</w:t>
      </w:r>
      <w:proofErr w:type="spellEnd"/>
    </w:p>
    <w:p w:rsidR="00087287" w:rsidRDefault="00087287"/>
    <w:p w:rsidR="00087287" w:rsidRDefault="00713D44">
      <w:r>
        <w:rPr>
          <w:color w:val="454545"/>
          <w:sz w:val="18"/>
          <w:szCs w:val="18"/>
        </w:rPr>
        <w:t xml:space="preserve">Test: </w:t>
      </w:r>
    </w:p>
    <w:p w:rsidR="00087287" w:rsidRDefault="00087287"/>
    <w:p w:rsidR="00087287" w:rsidRDefault="00713D44">
      <w:r>
        <w:rPr>
          <w:color w:val="454545"/>
          <w:sz w:val="18"/>
          <w:szCs w:val="18"/>
        </w:rPr>
        <w:t xml:space="preserve">28.4. U </w:t>
      </w:r>
      <w:proofErr w:type="spellStart"/>
      <w:r>
        <w:rPr>
          <w:color w:val="454545"/>
          <w:sz w:val="18"/>
          <w:szCs w:val="18"/>
        </w:rPr>
        <w:t>Daana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vanaf</w:t>
      </w:r>
      <w:proofErr w:type="spellEnd"/>
      <w:r>
        <w:rPr>
          <w:color w:val="454545"/>
          <w:sz w:val="18"/>
          <w:szCs w:val="18"/>
        </w:rPr>
        <w:t xml:space="preserve"> 18u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Quiz</w:t>
      </w:r>
      <w:proofErr w:type="spellEnd"/>
      <w:r>
        <w:rPr>
          <w:color w:val="454545"/>
          <w:sz w:val="18"/>
          <w:szCs w:val="18"/>
        </w:rPr>
        <w:t xml:space="preserve"> 30 plus 1 </w:t>
      </w:r>
      <w:proofErr w:type="spellStart"/>
      <w:r>
        <w:rPr>
          <w:color w:val="454545"/>
          <w:sz w:val="18"/>
          <w:szCs w:val="18"/>
        </w:rPr>
        <w:t>vragen</w:t>
      </w:r>
      <w:proofErr w:type="spellEnd"/>
      <w:r>
        <w:rPr>
          <w:color w:val="454545"/>
          <w:sz w:val="18"/>
          <w:szCs w:val="18"/>
        </w:rPr>
        <w:t xml:space="preserve"> - Hanka en Marek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teams</w:t>
      </w:r>
      <w:proofErr w:type="spellEnd"/>
      <w:r>
        <w:rPr>
          <w:color w:val="454545"/>
          <w:sz w:val="18"/>
          <w:szCs w:val="18"/>
        </w:rPr>
        <w:t xml:space="preserve"> van </w:t>
      </w:r>
      <w:proofErr w:type="spellStart"/>
      <w:r>
        <w:rPr>
          <w:color w:val="454545"/>
          <w:sz w:val="18"/>
          <w:szCs w:val="18"/>
        </w:rPr>
        <w:t>eerstejaars</w:t>
      </w:r>
      <w:proofErr w:type="spellEnd"/>
      <w:r>
        <w:rPr>
          <w:color w:val="454545"/>
          <w:sz w:val="18"/>
          <w:szCs w:val="18"/>
        </w:rPr>
        <w:t xml:space="preserve"> plus </w:t>
      </w:r>
      <w:proofErr w:type="spellStart"/>
      <w:r>
        <w:rPr>
          <w:color w:val="454545"/>
          <w:sz w:val="18"/>
          <w:szCs w:val="18"/>
        </w:rPr>
        <w:t>iedereen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welkom</w:t>
      </w:r>
      <w:proofErr w:type="spellEnd"/>
    </w:p>
    <w:p w:rsidR="00087287" w:rsidRDefault="00713D44">
      <w:proofErr w:type="spellStart"/>
      <w:r>
        <w:rPr>
          <w:color w:val="454545"/>
          <w:sz w:val="18"/>
          <w:szCs w:val="18"/>
        </w:rPr>
        <w:t>Venue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regelen</w:t>
      </w:r>
      <w:proofErr w:type="spellEnd"/>
      <w:r>
        <w:rPr>
          <w:color w:val="454545"/>
          <w:sz w:val="18"/>
          <w:szCs w:val="18"/>
        </w:rPr>
        <w:t xml:space="preserve"> - Marek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Prijzen</w:t>
      </w:r>
      <w:proofErr w:type="spellEnd"/>
      <w:r>
        <w:rPr>
          <w:color w:val="454545"/>
          <w:sz w:val="18"/>
          <w:szCs w:val="18"/>
        </w:rPr>
        <w:t xml:space="preserve"> - Marek en Sofie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Presentatie</w:t>
      </w:r>
      <w:proofErr w:type="spellEnd"/>
      <w:r>
        <w:rPr>
          <w:color w:val="454545"/>
          <w:sz w:val="18"/>
          <w:szCs w:val="18"/>
        </w:rPr>
        <w:t xml:space="preserve"> Hanka en Marek</w:t>
      </w:r>
    </w:p>
    <w:p w:rsidR="00087287" w:rsidRDefault="00713D44">
      <w:r>
        <w:rPr>
          <w:color w:val="454545"/>
          <w:sz w:val="18"/>
          <w:szCs w:val="18"/>
        </w:rPr>
        <w:t>Foto: Marek</w:t>
      </w:r>
    </w:p>
    <w:p w:rsidR="00087287" w:rsidRDefault="00713D44">
      <w:r>
        <w:rPr>
          <w:color w:val="454545"/>
          <w:sz w:val="18"/>
          <w:szCs w:val="18"/>
        </w:rPr>
        <w:t>PR: Marek</w:t>
      </w:r>
    </w:p>
    <w:p w:rsidR="00087287" w:rsidRDefault="00087287"/>
    <w:p w:rsidR="00087287" w:rsidRDefault="00713D44">
      <w:proofErr w:type="spellStart"/>
      <w:r>
        <w:rPr>
          <w:color w:val="454545"/>
          <w:sz w:val="18"/>
          <w:szCs w:val="18"/>
        </w:rPr>
        <w:t>Vlaamse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Quiz</w:t>
      </w:r>
      <w:proofErr w:type="spellEnd"/>
      <w:r>
        <w:rPr>
          <w:color w:val="454545"/>
          <w:sz w:val="18"/>
          <w:szCs w:val="18"/>
        </w:rPr>
        <w:t xml:space="preserve"> - </w:t>
      </w:r>
      <w:proofErr w:type="spellStart"/>
      <w:r>
        <w:rPr>
          <w:color w:val="454545"/>
          <w:sz w:val="18"/>
          <w:szCs w:val="18"/>
        </w:rPr>
        <w:t>Zomercursus</w:t>
      </w:r>
      <w:proofErr w:type="spellEnd"/>
    </w:p>
    <w:p w:rsidR="00087287" w:rsidRDefault="00713D44">
      <w:r>
        <w:rPr>
          <w:color w:val="454545"/>
          <w:sz w:val="18"/>
          <w:szCs w:val="18"/>
        </w:rPr>
        <w:t xml:space="preserve">4.7. </w:t>
      </w:r>
      <w:proofErr w:type="spellStart"/>
      <w:r>
        <w:rPr>
          <w:color w:val="454545"/>
          <w:sz w:val="18"/>
          <w:szCs w:val="18"/>
        </w:rPr>
        <w:t>Clubwash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vanaf</w:t>
      </w:r>
      <w:proofErr w:type="spellEnd"/>
      <w:r>
        <w:rPr>
          <w:color w:val="454545"/>
          <w:sz w:val="18"/>
          <w:szCs w:val="18"/>
        </w:rPr>
        <w:t xml:space="preserve"> 19u</w:t>
      </w:r>
    </w:p>
    <w:p w:rsidR="00087287" w:rsidRDefault="00087287"/>
    <w:p w:rsidR="00087287" w:rsidRDefault="00713D44">
      <w:proofErr w:type="spellStart"/>
      <w:r>
        <w:rPr>
          <w:color w:val="454545"/>
          <w:sz w:val="18"/>
          <w:szCs w:val="18"/>
        </w:rPr>
        <w:t>Venue</w:t>
      </w:r>
      <w:proofErr w:type="spellEnd"/>
      <w:r>
        <w:rPr>
          <w:color w:val="454545"/>
          <w:sz w:val="18"/>
          <w:szCs w:val="18"/>
        </w:rPr>
        <w:t xml:space="preserve"> en </w:t>
      </w:r>
      <w:proofErr w:type="spellStart"/>
      <w:r>
        <w:rPr>
          <w:color w:val="454545"/>
          <w:sz w:val="18"/>
          <w:szCs w:val="18"/>
        </w:rPr>
        <w:t>versiering</w:t>
      </w:r>
      <w:proofErr w:type="spellEnd"/>
      <w:r>
        <w:rPr>
          <w:color w:val="454545"/>
          <w:sz w:val="18"/>
          <w:szCs w:val="18"/>
        </w:rPr>
        <w:t xml:space="preserve"> - Marek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Vlaamse</w:t>
      </w:r>
      <w:proofErr w:type="spellEnd"/>
      <w:r>
        <w:rPr>
          <w:color w:val="454545"/>
          <w:sz w:val="18"/>
          <w:szCs w:val="18"/>
        </w:rPr>
        <w:t xml:space="preserve"> </w:t>
      </w:r>
      <w:proofErr w:type="spellStart"/>
      <w:r>
        <w:rPr>
          <w:color w:val="454545"/>
          <w:sz w:val="18"/>
          <w:szCs w:val="18"/>
        </w:rPr>
        <w:t>hapjes</w:t>
      </w:r>
      <w:proofErr w:type="spellEnd"/>
      <w:r>
        <w:rPr>
          <w:color w:val="454545"/>
          <w:sz w:val="18"/>
          <w:szCs w:val="18"/>
        </w:rPr>
        <w:t xml:space="preserve"> en </w:t>
      </w:r>
      <w:proofErr w:type="spellStart"/>
      <w:r>
        <w:rPr>
          <w:color w:val="454545"/>
          <w:sz w:val="18"/>
          <w:szCs w:val="18"/>
        </w:rPr>
        <w:t>drankjes</w:t>
      </w:r>
      <w:proofErr w:type="spellEnd"/>
      <w:r>
        <w:rPr>
          <w:color w:val="454545"/>
          <w:sz w:val="18"/>
          <w:szCs w:val="18"/>
        </w:rPr>
        <w:t xml:space="preserve"> (</w:t>
      </w:r>
      <w:proofErr w:type="spellStart"/>
      <w:r>
        <w:rPr>
          <w:color w:val="454545"/>
          <w:sz w:val="18"/>
          <w:szCs w:val="18"/>
        </w:rPr>
        <w:t>bier</w:t>
      </w:r>
      <w:proofErr w:type="spellEnd"/>
      <w:r>
        <w:rPr>
          <w:color w:val="454545"/>
          <w:sz w:val="18"/>
          <w:szCs w:val="18"/>
        </w:rPr>
        <w:t>) - Marek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Quiz</w:t>
      </w:r>
      <w:proofErr w:type="spellEnd"/>
      <w:r>
        <w:rPr>
          <w:color w:val="454545"/>
          <w:sz w:val="18"/>
          <w:szCs w:val="18"/>
        </w:rPr>
        <w:t xml:space="preserve"> - 50 plus 1 </w:t>
      </w:r>
      <w:proofErr w:type="spellStart"/>
      <w:r>
        <w:rPr>
          <w:color w:val="454545"/>
          <w:sz w:val="18"/>
          <w:szCs w:val="18"/>
        </w:rPr>
        <w:t>vragen</w:t>
      </w:r>
      <w:proofErr w:type="spellEnd"/>
      <w:r>
        <w:rPr>
          <w:color w:val="454545"/>
          <w:sz w:val="18"/>
          <w:szCs w:val="18"/>
        </w:rPr>
        <w:t xml:space="preserve"> (Hanka en Marek</w:t>
      </w:r>
    </w:p>
    <w:p w:rsidR="00087287" w:rsidRDefault="00713D44">
      <w:r>
        <w:rPr>
          <w:color w:val="454545"/>
          <w:sz w:val="18"/>
          <w:szCs w:val="18"/>
        </w:rPr>
        <w:t xml:space="preserve">FB </w:t>
      </w:r>
      <w:proofErr w:type="spellStart"/>
      <w:r>
        <w:rPr>
          <w:color w:val="454545"/>
          <w:sz w:val="18"/>
          <w:szCs w:val="18"/>
        </w:rPr>
        <w:t>event</w:t>
      </w:r>
      <w:proofErr w:type="spellEnd"/>
      <w:r>
        <w:rPr>
          <w:color w:val="454545"/>
          <w:sz w:val="18"/>
          <w:szCs w:val="18"/>
        </w:rPr>
        <w:t xml:space="preserve"> - Marek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Presentatie</w:t>
      </w:r>
      <w:proofErr w:type="spellEnd"/>
      <w:r>
        <w:rPr>
          <w:color w:val="454545"/>
          <w:sz w:val="18"/>
          <w:szCs w:val="18"/>
        </w:rPr>
        <w:t xml:space="preserve"> - Marek en Hanka</w:t>
      </w:r>
    </w:p>
    <w:p w:rsidR="00087287" w:rsidRDefault="00713D44">
      <w:proofErr w:type="spellStart"/>
      <w:r>
        <w:rPr>
          <w:color w:val="454545"/>
          <w:sz w:val="18"/>
          <w:szCs w:val="18"/>
        </w:rPr>
        <w:t>Prijzen</w:t>
      </w:r>
      <w:proofErr w:type="spellEnd"/>
      <w:r>
        <w:rPr>
          <w:color w:val="454545"/>
          <w:sz w:val="18"/>
          <w:szCs w:val="18"/>
        </w:rPr>
        <w:t xml:space="preserve"> - Marek en Sofie</w:t>
      </w:r>
    </w:p>
    <w:p w:rsidR="00087287" w:rsidRDefault="00713D44">
      <w:r>
        <w:rPr>
          <w:color w:val="454545"/>
          <w:sz w:val="18"/>
          <w:szCs w:val="18"/>
        </w:rPr>
        <w:t>Foto: Marek</w:t>
      </w:r>
    </w:p>
    <w:p w:rsidR="00087287" w:rsidRDefault="00713D44">
      <w:pPr>
        <w:rPr>
          <w:color w:val="454545"/>
          <w:sz w:val="18"/>
          <w:szCs w:val="18"/>
        </w:rPr>
      </w:pPr>
      <w:r>
        <w:rPr>
          <w:color w:val="454545"/>
          <w:sz w:val="18"/>
          <w:szCs w:val="18"/>
        </w:rPr>
        <w:t>PR: Marek</w:t>
      </w:r>
    </w:p>
    <w:p w:rsidR="00713D44" w:rsidRDefault="00713D44">
      <w:pPr>
        <w:rPr>
          <w:color w:val="454545"/>
          <w:sz w:val="18"/>
          <w:szCs w:val="18"/>
        </w:rPr>
      </w:pPr>
    </w:p>
    <w:p w:rsidR="00713D44" w:rsidRDefault="00713D44">
      <w:pPr>
        <w:rPr>
          <w:ins w:id="0" w:author="Sofie Rose-Anne W. Royeaerd" w:date="2016-04-20T08:40:00Z"/>
        </w:rPr>
      </w:pPr>
      <w:proofErr w:type="spellStart"/>
      <w:ins w:id="1" w:author="Sofie Rose-Anne W. Royeaerd" w:date="2016-04-20T08:39:00Z">
        <w:r>
          <w:t>Oké</w:t>
        </w:r>
        <w:proofErr w:type="spellEnd"/>
        <w:r>
          <w:t xml:space="preserve">, prima. </w:t>
        </w:r>
        <w:proofErr w:type="spellStart"/>
        <w:r>
          <w:t>Sturen</w:t>
        </w:r>
        <w:proofErr w:type="spellEnd"/>
        <w:r>
          <w:t xml:space="preserve"> </w:t>
        </w:r>
        <w:proofErr w:type="spellStart"/>
        <w:r>
          <w:t>jullie</w:t>
        </w:r>
        <w:proofErr w:type="spellEnd"/>
        <w:r>
          <w:t xml:space="preserve"> de PowerPoint met de </w:t>
        </w:r>
        <w:proofErr w:type="spellStart"/>
        <w:r>
          <w:t>quiz</w:t>
        </w:r>
        <w:proofErr w:type="spellEnd"/>
        <w:r>
          <w:t xml:space="preserve"> </w:t>
        </w:r>
        <w:proofErr w:type="spellStart"/>
        <w:r>
          <w:t>voor</w:t>
        </w:r>
        <w:proofErr w:type="spellEnd"/>
        <w:r>
          <w:t xml:space="preserve"> </w:t>
        </w:r>
        <w:proofErr w:type="spellStart"/>
        <w:proofErr w:type="gramStart"/>
        <w:r>
          <w:t>Koningsdag</w:t>
        </w:r>
        <w:proofErr w:type="spellEnd"/>
        <w:r>
          <w:t xml:space="preserve"> </w:t>
        </w:r>
        <w:proofErr w:type="spellStart"/>
        <w:r>
          <w:t>z.s.</w:t>
        </w:r>
        <w:proofErr w:type="gramEnd"/>
        <w:r>
          <w:t>m</w:t>
        </w:r>
        <w:proofErr w:type="spellEnd"/>
        <w:r>
          <w:t xml:space="preserve">. </w:t>
        </w:r>
      </w:ins>
      <w:proofErr w:type="spellStart"/>
      <w:ins w:id="2" w:author="Sofie Rose-Anne W. Royeaerd" w:date="2016-04-20T08:40:00Z">
        <w:r>
          <w:t>door</w:t>
        </w:r>
        <w:proofErr w:type="spellEnd"/>
        <w:r>
          <w:t xml:space="preserve">? </w:t>
        </w:r>
        <w:bookmarkStart w:id="3" w:name="_GoBack"/>
        <w:bookmarkEnd w:id="3"/>
      </w:ins>
    </w:p>
    <w:p w:rsidR="00713D44" w:rsidRDefault="00713D44">
      <w:pPr>
        <w:rPr>
          <w:ins w:id="4" w:author="Sofie Rose-Anne W. Royeaerd" w:date="2016-04-20T08:40:00Z"/>
        </w:rPr>
      </w:pPr>
    </w:p>
    <w:p w:rsidR="00713D44" w:rsidRDefault="00713D44">
      <w:pPr>
        <w:rPr>
          <w:ins w:id="5" w:author="Sofie Rose-Anne W. Royeaerd" w:date="2016-04-20T08:40:00Z"/>
        </w:rPr>
      </w:pPr>
      <w:proofErr w:type="spellStart"/>
      <w:ins w:id="6" w:author="Sofie Rose-Anne W. Royeaerd" w:date="2016-04-20T08:40:00Z">
        <w:r>
          <w:t>Wanneer</w:t>
        </w:r>
        <w:proofErr w:type="spellEnd"/>
        <w:r>
          <w:t xml:space="preserve"> </w:t>
        </w:r>
        <w:proofErr w:type="spellStart"/>
        <w:r>
          <w:t>lukt</w:t>
        </w:r>
        <w:proofErr w:type="spellEnd"/>
        <w:r>
          <w:t xml:space="preserve"> </w:t>
        </w:r>
        <w:proofErr w:type="spellStart"/>
        <w:r>
          <w:t>het</w:t>
        </w:r>
        <w:proofErr w:type="spellEnd"/>
        <w:r>
          <w:t xml:space="preserve"> </w:t>
        </w:r>
        <w:proofErr w:type="spellStart"/>
        <w:r>
          <w:t>om</w:t>
        </w:r>
        <w:proofErr w:type="spellEnd"/>
        <w:r>
          <w:t xml:space="preserve"> de </w:t>
        </w:r>
        <w:proofErr w:type="spellStart"/>
        <w:r>
          <w:t>Vlaamse</w:t>
        </w:r>
        <w:proofErr w:type="spellEnd"/>
        <w:r>
          <w:t xml:space="preserve"> </w:t>
        </w:r>
        <w:proofErr w:type="spellStart"/>
        <w:r>
          <w:t>quiz</w:t>
        </w:r>
        <w:proofErr w:type="spellEnd"/>
        <w:r>
          <w:t xml:space="preserve"> </w:t>
        </w:r>
        <w:proofErr w:type="spellStart"/>
        <w:r>
          <w:t>door</w:t>
        </w:r>
        <w:proofErr w:type="spellEnd"/>
        <w:r>
          <w:t xml:space="preserve"> </w:t>
        </w:r>
        <w:proofErr w:type="spellStart"/>
        <w:r>
          <w:t>te</w:t>
        </w:r>
        <w:proofErr w:type="spellEnd"/>
        <w:r>
          <w:t xml:space="preserve"> </w:t>
        </w:r>
        <w:proofErr w:type="spellStart"/>
        <w:r>
          <w:t>sturen</w:t>
        </w:r>
        <w:proofErr w:type="spellEnd"/>
        <w:r>
          <w:t xml:space="preserve">? </w:t>
        </w:r>
      </w:ins>
    </w:p>
    <w:p w:rsidR="00713D44" w:rsidRDefault="00713D44">
      <w:pPr>
        <w:rPr>
          <w:ins w:id="7" w:author="Sofie Rose-Anne W. Royeaerd" w:date="2016-04-20T08:40:00Z"/>
        </w:rPr>
      </w:pPr>
    </w:p>
    <w:p w:rsidR="00713D44" w:rsidRDefault="00713D44">
      <w:pPr>
        <w:rPr>
          <w:ins w:id="8" w:author="Sofie Rose-Anne W. Royeaerd" w:date="2016-04-20T08:41:00Z"/>
        </w:rPr>
      </w:pPr>
      <w:proofErr w:type="spellStart"/>
      <w:ins w:id="9" w:author="Sofie Rose-Anne W. Royeaerd" w:date="2016-04-20T08:40:00Z">
        <w:r>
          <w:t>Idee</w:t>
        </w:r>
      </w:ins>
      <w:ins w:id="10" w:author="Sofie Rose-Anne W. Royeaerd" w:date="2016-04-20T08:41:00Z">
        <w:r>
          <w:t>ën</w:t>
        </w:r>
        <w:proofErr w:type="spellEnd"/>
        <w:r>
          <w:t xml:space="preserve"> </w:t>
        </w:r>
        <w:proofErr w:type="spellStart"/>
        <w:r>
          <w:t>voor</w:t>
        </w:r>
        <w:proofErr w:type="spellEnd"/>
        <w:r>
          <w:t xml:space="preserve"> </w:t>
        </w:r>
        <w:proofErr w:type="spellStart"/>
        <w:r>
          <w:t>prijzen</w:t>
        </w:r>
        <w:proofErr w:type="spellEnd"/>
        <w:r>
          <w:t xml:space="preserve">? </w:t>
        </w:r>
      </w:ins>
    </w:p>
    <w:p w:rsidR="00713D44" w:rsidRDefault="00713D44">
      <w:pPr>
        <w:rPr>
          <w:ins w:id="11" w:author="Sofie Rose-Anne W. Royeaerd" w:date="2016-04-20T08:41:00Z"/>
        </w:rPr>
      </w:pPr>
    </w:p>
    <w:p w:rsidR="00713D44" w:rsidRDefault="00713D44">
      <w:proofErr w:type="spellStart"/>
      <w:ins w:id="12" w:author="Sofie Rose-Anne W. Royeaerd" w:date="2016-04-20T08:41:00Z">
        <w:r>
          <w:t>Hapjes</w:t>
        </w:r>
        <w:proofErr w:type="spellEnd"/>
        <w:r>
          <w:t xml:space="preserve"> op 11 </w:t>
        </w:r>
        <w:proofErr w:type="spellStart"/>
        <w:r>
          <w:t>juli</w:t>
        </w:r>
        <w:proofErr w:type="spellEnd"/>
        <w:r>
          <w:t xml:space="preserve"> </w:t>
        </w:r>
        <w:proofErr w:type="spellStart"/>
        <w:r>
          <w:t>bekijk</w:t>
        </w:r>
        <w:proofErr w:type="spellEnd"/>
        <w:r>
          <w:t xml:space="preserve"> </w:t>
        </w:r>
        <w:proofErr w:type="spellStart"/>
        <w:r>
          <w:t>ik</w:t>
        </w:r>
        <w:proofErr w:type="spellEnd"/>
        <w:r>
          <w:t xml:space="preserve"> </w:t>
        </w:r>
        <w:proofErr w:type="spellStart"/>
        <w:r>
          <w:t>eerst</w:t>
        </w:r>
        <w:proofErr w:type="spellEnd"/>
        <w:r>
          <w:t xml:space="preserve"> </w:t>
        </w:r>
        <w:proofErr w:type="spellStart"/>
        <w:r>
          <w:t>samen</w:t>
        </w:r>
        <w:proofErr w:type="spellEnd"/>
        <w:r>
          <w:t xml:space="preserve"> met Marta (</w:t>
        </w:r>
        <w:proofErr w:type="spellStart"/>
        <w:proofErr w:type="gramStart"/>
        <w:r>
          <w:t>i.v.</w:t>
        </w:r>
        <w:proofErr w:type="gramEnd"/>
        <w:r>
          <w:t>m</w:t>
        </w:r>
        <w:proofErr w:type="spellEnd"/>
        <w:r>
          <w:t xml:space="preserve">. </w:t>
        </w:r>
        <w:proofErr w:type="spellStart"/>
        <w:r>
          <w:t>beperkte</w:t>
        </w:r>
        <w:proofErr w:type="spellEnd"/>
        <w:r>
          <w:t xml:space="preserve"> </w:t>
        </w:r>
        <w:proofErr w:type="spellStart"/>
        <w:r>
          <w:t>financiële</w:t>
        </w:r>
        <w:proofErr w:type="spellEnd"/>
        <w:r>
          <w:t xml:space="preserve"> </w:t>
        </w:r>
        <w:proofErr w:type="spellStart"/>
        <w:r>
          <w:t>middelen</w:t>
        </w:r>
        <w:proofErr w:type="spellEnd"/>
        <w:r>
          <w:t xml:space="preserve">) </w:t>
        </w:r>
      </w:ins>
    </w:p>
    <w:p w:rsidR="00087287" w:rsidRDefault="00087287"/>
    <w:p w:rsidR="00087287" w:rsidRDefault="00087287"/>
    <w:p w:rsidR="00087287" w:rsidRDefault="00087287"/>
    <w:p w:rsidR="00087287" w:rsidRDefault="00087287"/>
    <w:sectPr w:rsidR="00087287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7287"/>
    <w:rsid w:val="00087287"/>
    <w:rsid w:val="0052383D"/>
    <w:rsid w:val="007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3</cp:revision>
  <dcterms:created xsi:type="dcterms:W3CDTF">2016-04-20T06:39:00Z</dcterms:created>
  <dcterms:modified xsi:type="dcterms:W3CDTF">2016-04-20T06:42:00Z</dcterms:modified>
</cp:coreProperties>
</file>