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47C" w:rsidRPr="003B3562" w:rsidRDefault="003B3562">
      <w:pPr>
        <w:rPr>
          <w:lang w:val="nl-NL"/>
        </w:rPr>
      </w:pPr>
      <w:r w:rsidRPr="003B3562">
        <w:rPr>
          <w:color w:val="454545"/>
          <w:sz w:val="18"/>
          <w:szCs w:val="18"/>
          <w:lang w:val="nl-NL"/>
        </w:rPr>
        <w:t xml:space="preserve">De film </w:t>
      </w:r>
      <w:ins w:id="0" w:author="Sofie Rose-Anne W. Royeaerd" w:date="2016-04-20T10:19:00Z">
        <w:r>
          <w:rPr>
            <w:color w:val="454545"/>
            <w:sz w:val="18"/>
            <w:szCs w:val="18"/>
            <w:lang w:val="nl-NL"/>
          </w:rPr>
          <w:t xml:space="preserve">J. Kessels </w:t>
        </w:r>
      </w:ins>
      <w:r w:rsidRPr="003B3562">
        <w:rPr>
          <w:color w:val="454545"/>
          <w:sz w:val="18"/>
          <w:szCs w:val="18"/>
          <w:lang w:val="nl-NL"/>
        </w:rPr>
        <w:t xml:space="preserve">is gebaseerd op een boek van P. F. </w:t>
      </w:r>
      <w:proofErr w:type="spellStart"/>
      <w:r w:rsidRPr="003B3562">
        <w:rPr>
          <w:color w:val="454545"/>
          <w:sz w:val="18"/>
          <w:szCs w:val="18"/>
          <w:lang w:val="nl-NL"/>
        </w:rPr>
        <w:t>Thomese</w:t>
      </w:r>
      <w:proofErr w:type="spellEnd"/>
      <w:r w:rsidRPr="003B3562">
        <w:rPr>
          <w:color w:val="454545"/>
          <w:sz w:val="18"/>
          <w:szCs w:val="18"/>
          <w:lang w:val="nl-NL"/>
        </w:rPr>
        <w:t xml:space="preserve"> met </w:t>
      </w:r>
      <w:del w:id="1" w:author="Sofie Rose-Anne W. Royeaerd" w:date="2016-04-20T10:16:00Z">
        <w:r w:rsidRPr="003B3562" w:rsidDel="003B3562">
          <w:rPr>
            <w:color w:val="454545"/>
            <w:sz w:val="18"/>
            <w:szCs w:val="18"/>
            <w:lang w:val="nl-NL"/>
          </w:rPr>
          <w:delText xml:space="preserve">gelijke </w:delText>
        </w:r>
      </w:del>
      <w:ins w:id="2" w:author="Sofie Rose-Anne W. Royeaerd" w:date="2016-04-20T10:16:00Z">
        <w:r>
          <w:rPr>
            <w:color w:val="454545"/>
            <w:sz w:val="18"/>
            <w:szCs w:val="18"/>
            <w:lang w:val="nl-NL"/>
          </w:rPr>
          <w:t>dezelfde</w:t>
        </w:r>
        <w:r w:rsidRPr="003B3562">
          <w:rPr>
            <w:color w:val="454545"/>
            <w:sz w:val="18"/>
            <w:szCs w:val="18"/>
            <w:lang w:val="nl-NL"/>
          </w:rPr>
          <w:t xml:space="preserve"> </w:t>
        </w:r>
      </w:ins>
      <w:r w:rsidRPr="003B3562">
        <w:rPr>
          <w:color w:val="454545"/>
          <w:sz w:val="18"/>
          <w:szCs w:val="18"/>
          <w:lang w:val="nl-NL"/>
        </w:rPr>
        <w:t xml:space="preserve">naam. </w:t>
      </w:r>
    </w:p>
    <w:p w:rsidR="005F447C" w:rsidRPr="003B3562" w:rsidRDefault="005F447C">
      <w:pPr>
        <w:rPr>
          <w:lang w:val="nl-NL"/>
        </w:rPr>
      </w:pPr>
    </w:p>
    <w:p w:rsidR="005F447C" w:rsidRPr="003B3562" w:rsidRDefault="003B3562">
      <w:pPr>
        <w:rPr>
          <w:lang w:val="nl-NL"/>
        </w:rPr>
      </w:pPr>
      <w:r w:rsidRPr="003B3562">
        <w:rPr>
          <w:color w:val="454545"/>
          <w:sz w:val="18"/>
          <w:szCs w:val="18"/>
          <w:lang w:val="nl-NL"/>
        </w:rPr>
        <w:t xml:space="preserve">De schrijver verschijnt zelf in de film. Hij heeft moeite om een boek te schrijven en wordt door zijn oude vriend J. </w:t>
      </w:r>
      <w:proofErr w:type="spellStart"/>
      <w:r w:rsidRPr="003B3562">
        <w:rPr>
          <w:color w:val="454545"/>
          <w:sz w:val="18"/>
          <w:szCs w:val="18"/>
          <w:lang w:val="nl-NL"/>
        </w:rPr>
        <w:t>Bertje</w:t>
      </w:r>
      <w:proofErr w:type="spellEnd"/>
      <w:r w:rsidRPr="003B3562">
        <w:rPr>
          <w:color w:val="454545"/>
          <w:sz w:val="18"/>
          <w:szCs w:val="18"/>
          <w:lang w:val="nl-NL"/>
        </w:rPr>
        <w:t xml:space="preserve"> gevraagd om af te reizen naar Hamburg om er een vermiste </w:t>
      </w:r>
      <w:proofErr w:type="spellStart"/>
      <w:r w:rsidRPr="003B3562">
        <w:rPr>
          <w:color w:val="454545"/>
          <w:sz w:val="18"/>
          <w:szCs w:val="18"/>
          <w:lang w:val="nl-NL"/>
        </w:rPr>
        <w:t>Bredase</w:t>
      </w:r>
      <w:proofErr w:type="spellEnd"/>
      <w:r w:rsidRPr="003B3562">
        <w:rPr>
          <w:color w:val="454545"/>
          <w:sz w:val="18"/>
          <w:szCs w:val="18"/>
          <w:lang w:val="nl-NL"/>
        </w:rPr>
        <w:t xml:space="preserve"> frikadellenhandelaar te vinden. Zijn eigen romanpersonage J. Kessel</w:t>
      </w:r>
      <w:r w:rsidRPr="003B3562">
        <w:rPr>
          <w:color w:val="454545"/>
          <w:sz w:val="18"/>
          <w:szCs w:val="18"/>
          <w:lang w:val="nl-NL"/>
        </w:rPr>
        <w:t>s gaat met hen mee.</w:t>
      </w:r>
    </w:p>
    <w:p w:rsidR="005F447C" w:rsidRPr="003B3562" w:rsidRDefault="005F447C">
      <w:pPr>
        <w:rPr>
          <w:lang w:val="nl-NL"/>
        </w:rPr>
      </w:pPr>
    </w:p>
    <w:p w:rsidR="005F447C" w:rsidRPr="003B3562" w:rsidRDefault="003B3562">
      <w:pPr>
        <w:rPr>
          <w:lang w:val="nl-NL"/>
        </w:rPr>
      </w:pPr>
      <w:r w:rsidRPr="003B3562">
        <w:rPr>
          <w:color w:val="454545"/>
          <w:sz w:val="18"/>
          <w:szCs w:val="18"/>
          <w:lang w:val="nl-NL"/>
        </w:rPr>
        <w:t xml:space="preserve">Het gaat om een </w:t>
      </w:r>
      <w:proofErr w:type="spellStart"/>
      <w:r w:rsidRPr="003B3562">
        <w:rPr>
          <w:color w:val="454545"/>
          <w:sz w:val="18"/>
          <w:szCs w:val="18"/>
          <w:lang w:val="nl-NL"/>
        </w:rPr>
        <w:t>roadmovie</w:t>
      </w:r>
      <w:proofErr w:type="spellEnd"/>
      <w:r w:rsidRPr="003B3562">
        <w:rPr>
          <w:color w:val="454545"/>
          <w:sz w:val="18"/>
          <w:szCs w:val="18"/>
          <w:lang w:val="nl-NL"/>
        </w:rPr>
        <w:t xml:space="preserve"> waar veel wordt gespeeld met feiten en fictie. De bestaande </w:t>
      </w:r>
      <w:proofErr w:type="spellStart"/>
      <w:r w:rsidRPr="003B3562">
        <w:rPr>
          <w:color w:val="454545"/>
          <w:sz w:val="18"/>
          <w:szCs w:val="18"/>
          <w:lang w:val="nl-NL"/>
        </w:rPr>
        <w:t>Thomese</w:t>
      </w:r>
      <w:proofErr w:type="spellEnd"/>
      <w:r w:rsidRPr="003B3562">
        <w:rPr>
          <w:color w:val="454545"/>
          <w:sz w:val="18"/>
          <w:szCs w:val="18"/>
          <w:lang w:val="nl-NL"/>
        </w:rPr>
        <w:t xml:space="preserve"> en fictieve Kessels hebben het goed met elkaar en ontdekken samen de onderkant van </w:t>
      </w:r>
      <w:ins w:id="3" w:author="Sofie Rose-Anne W. Royeaerd" w:date="2016-04-20T10:17:00Z">
        <w:r>
          <w:rPr>
            <w:color w:val="454545"/>
            <w:sz w:val="18"/>
            <w:szCs w:val="18"/>
            <w:lang w:val="nl-NL"/>
          </w:rPr>
          <w:t xml:space="preserve">de </w:t>
        </w:r>
      </w:ins>
      <w:proofErr w:type="spellStart"/>
      <w:r w:rsidRPr="003B3562">
        <w:rPr>
          <w:color w:val="454545"/>
          <w:sz w:val="18"/>
          <w:szCs w:val="18"/>
          <w:lang w:val="nl-NL"/>
        </w:rPr>
        <w:t>Hamburgse</w:t>
      </w:r>
      <w:proofErr w:type="spellEnd"/>
      <w:r w:rsidRPr="003B3562">
        <w:rPr>
          <w:color w:val="454545"/>
          <w:sz w:val="18"/>
          <w:szCs w:val="18"/>
          <w:lang w:val="nl-NL"/>
        </w:rPr>
        <w:t xml:space="preserve"> samenleving. Hun avonturen bestaan voornamelijk </w:t>
      </w:r>
      <w:r w:rsidRPr="003B3562">
        <w:rPr>
          <w:color w:val="454545"/>
          <w:sz w:val="18"/>
          <w:szCs w:val="18"/>
          <w:lang w:val="nl-NL"/>
        </w:rPr>
        <w:t xml:space="preserve">uit roken, drinken, feesten en prostituees bezoeken. Een soort van </w:t>
      </w:r>
      <w:proofErr w:type="spellStart"/>
      <w:r w:rsidRPr="003B3562">
        <w:rPr>
          <w:i/>
          <w:color w:val="454545"/>
          <w:sz w:val="18"/>
          <w:szCs w:val="18"/>
          <w:lang w:val="nl-NL"/>
        </w:rPr>
        <w:t>Fear</w:t>
      </w:r>
      <w:proofErr w:type="spellEnd"/>
      <w:r w:rsidRPr="003B3562">
        <w:rPr>
          <w:i/>
          <w:color w:val="454545"/>
          <w:sz w:val="18"/>
          <w:szCs w:val="18"/>
          <w:lang w:val="nl-NL"/>
        </w:rPr>
        <w:t xml:space="preserve"> </w:t>
      </w:r>
      <w:proofErr w:type="spellStart"/>
      <w:r w:rsidRPr="003B3562">
        <w:rPr>
          <w:i/>
          <w:color w:val="454545"/>
          <w:sz w:val="18"/>
          <w:szCs w:val="18"/>
          <w:lang w:val="nl-NL"/>
        </w:rPr>
        <w:t>and</w:t>
      </w:r>
      <w:proofErr w:type="spellEnd"/>
      <w:r w:rsidRPr="003B3562">
        <w:rPr>
          <w:i/>
          <w:color w:val="454545"/>
          <w:sz w:val="18"/>
          <w:szCs w:val="18"/>
          <w:lang w:val="nl-NL"/>
        </w:rPr>
        <w:t xml:space="preserve"> </w:t>
      </w:r>
      <w:proofErr w:type="spellStart"/>
      <w:r w:rsidRPr="003B3562">
        <w:rPr>
          <w:i/>
          <w:color w:val="454545"/>
          <w:sz w:val="18"/>
          <w:szCs w:val="18"/>
          <w:lang w:val="nl-NL"/>
        </w:rPr>
        <w:t>Loathing</w:t>
      </w:r>
      <w:proofErr w:type="spellEnd"/>
      <w:r w:rsidRPr="003B3562">
        <w:rPr>
          <w:i/>
          <w:color w:val="454545"/>
          <w:sz w:val="18"/>
          <w:szCs w:val="18"/>
          <w:lang w:val="nl-NL"/>
        </w:rPr>
        <w:t xml:space="preserve"> in Las Vegas </w:t>
      </w:r>
      <w:r w:rsidRPr="003B3562">
        <w:rPr>
          <w:color w:val="454545"/>
          <w:sz w:val="18"/>
          <w:szCs w:val="18"/>
          <w:lang w:val="nl-NL"/>
        </w:rPr>
        <w:t xml:space="preserve">maar dan wel op zijn Hamburgs met </w:t>
      </w:r>
      <w:del w:id="4" w:author="Sofie Rose-Anne W. Royeaerd" w:date="2016-04-20T10:18:00Z">
        <w:r w:rsidRPr="003B3562" w:rsidDel="003B3562">
          <w:rPr>
            <w:color w:val="454545"/>
            <w:sz w:val="18"/>
            <w:szCs w:val="18"/>
            <w:lang w:val="nl-NL"/>
          </w:rPr>
          <w:delText xml:space="preserve">soort van </w:delText>
        </w:r>
      </w:del>
      <w:r w:rsidRPr="003B3562">
        <w:rPr>
          <w:color w:val="454545"/>
          <w:sz w:val="18"/>
          <w:szCs w:val="18"/>
          <w:lang w:val="nl-NL"/>
        </w:rPr>
        <w:t xml:space="preserve">Bud Spencer en </w:t>
      </w:r>
      <w:proofErr w:type="spellStart"/>
      <w:r w:rsidRPr="003B3562">
        <w:rPr>
          <w:color w:val="454545"/>
          <w:sz w:val="18"/>
          <w:szCs w:val="18"/>
          <w:lang w:val="nl-NL"/>
        </w:rPr>
        <w:t>Terrence</w:t>
      </w:r>
      <w:proofErr w:type="spellEnd"/>
      <w:r w:rsidRPr="003B3562">
        <w:rPr>
          <w:color w:val="454545"/>
          <w:sz w:val="18"/>
          <w:szCs w:val="18"/>
          <w:lang w:val="nl-NL"/>
        </w:rPr>
        <w:t xml:space="preserve"> Hillachtige hoofdpersonages.</w:t>
      </w:r>
    </w:p>
    <w:p w:rsidR="005F447C" w:rsidRPr="003B3562" w:rsidRDefault="005F447C">
      <w:pPr>
        <w:rPr>
          <w:lang w:val="nl-NL"/>
        </w:rPr>
      </w:pPr>
    </w:p>
    <w:p w:rsidR="005F447C" w:rsidRPr="003B3562" w:rsidRDefault="003B3562">
      <w:pPr>
        <w:rPr>
          <w:lang w:val="nl-NL"/>
        </w:rPr>
      </w:pPr>
      <w:r w:rsidRPr="003B3562">
        <w:rPr>
          <w:color w:val="454545"/>
          <w:sz w:val="18"/>
          <w:szCs w:val="18"/>
          <w:lang w:val="nl-NL"/>
        </w:rPr>
        <w:t xml:space="preserve">De film is constant in beweging en biedt </w:t>
      </w:r>
      <w:del w:id="5" w:author="Sofie Rose-Anne W. Royeaerd" w:date="2016-04-20T10:18:00Z">
        <w:r w:rsidRPr="003B3562" w:rsidDel="003B3562">
          <w:rPr>
            <w:color w:val="454545"/>
            <w:sz w:val="18"/>
            <w:szCs w:val="18"/>
            <w:lang w:val="nl-NL"/>
          </w:rPr>
          <w:delText xml:space="preserve">steeds </w:delText>
        </w:r>
      </w:del>
      <w:r w:rsidRPr="003B3562">
        <w:rPr>
          <w:color w:val="454545"/>
          <w:sz w:val="18"/>
          <w:szCs w:val="18"/>
          <w:lang w:val="nl-NL"/>
        </w:rPr>
        <w:t>veel grotesk</w:t>
      </w:r>
      <w:r w:rsidRPr="003B3562">
        <w:rPr>
          <w:color w:val="454545"/>
          <w:sz w:val="18"/>
          <w:szCs w:val="18"/>
          <w:lang w:val="nl-NL"/>
        </w:rPr>
        <w:t>e en absurde momenten aan.</w:t>
      </w:r>
    </w:p>
    <w:p w:rsidR="005F447C" w:rsidRPr="003B3562" w:rsidRDefault="003B3562">
      <w:pPr>
        <w:rPr>
          <w:lang w:val="nl-NL"/>
        </w:rPr>
      </w:pPr>
      <w:r w:rsidRPr="003B3562">
        <w:rPr>
          <w:color w:val="454545"/>
          <w:sz w:val="18"/>
          <w:szCs w:val="18"/>
          <w:lang w:val="nl-NL"/>
        </w:rPr>
        <w:t xml:space="preserve">J. Kessels was de openingsfilm van </w:t>
      </w:r>
      <w:ins w:id="6" w:author="Sofie Rose-Anne W. Royeaerd" w:date="2016-04-20T10:18:00Z">
        <w:r>
          <w:rPr>
            <w:color w:val="454545"/>
            <w:sz w:val="18"/>
            <w:szCs w:val="18"/>
            <w:lang w:val="nl-NL"/>
          </w:rPr>
          <w:t xml:space="preserve">het </w:t>
        </w:r>
      </w:ins>
      <w:r w:rsidRPr="003B3562">
        <w:rPr>
          <w:color w:val="454545"/>
          <w:sz w:val="18"/>
          <w:szCs w:val="18"/>
          <w:lang w:val="nl-NL"/>
        </w:rPr>
        <w:t xml:space="preserve">Rotterdams Filmfestival van 2015 en </w:t>
      </w:r>
      <w:del w:id="7" w:author="Sofie Rose-Anne W. Royeaerd" w:date="2016-04-20T10:19:00Z">
        <w:r w:rsidRPr="003B3562" w:rsidDel="003B3562">
          <w:rPr>
            <w:color w:val="454545"/>
            <w:sz w:val="18"/>
            <w:szCs w:val="18"/>
            <w:lang w:val="nl-NL"/>
          </w:rPr>
          <w:delText xml:space="preserve">was </w:delText>
        </w:r>
      </w:del>
      <w:ins w:id="8" w:author="Sofie Rose-Anne W. Royeaerd" w:date="2016-04-20T10:19:00Z">
        <w:r>
          <w:rPr>
            <w:color w:val="454545"/>
            <w:sz w:val="18"/>
            <w:szCs w:val="18"/>
            <w:lang w:val="nl-NL"/>
          </w:rPr>
          <w:t>werd</w:t>
        </w:r>
        <w:r w:rsidRPr="003B3562">
          <w:rPr>
            <w:color w:val="454545"/>
            <w:sz w:val="18"/>
            <w:szCs w:val="18"/>
            <w:lang w:val="nl-NL"/>
          </w:rPr>
          <w:t xml:space="preserve"> </w:t>
        </w:r>
      </w:ins>
      <w:r w:rsidRPr="003B3562">
        <w:rPr>
          <w:color w:val="454545"/>
          <w:sz w:val="18"/>
          <w:szCs w:val="18"/>
          <w:lang w:val="nl-NL"/>
        </w:rPr>
        <w:t>vrij goed door het publiek ontvangen.</w:t>
      </w:r>
    </w:p>
    <w:p w:rsidR="005F447C" w:rsidRDefault="003B3562">
      <w:r>
        <w:rPr>
          <w:color w:val="454545"/>
          <w:sz w:val="18"/>
          <w:szCs w:val="18"/>
        </w:rPr>
        <w:t xml:space="preserve"> </w:t>
      </w:r>
    </w:p>
    <w:p w:rsidR="005F447C" w:rsidRDefault="003B3562">
      <w:bookmarkStart w:id="9" w:name="_GoBack"/>
      <w:bookmarkEnd w:id="9"/>
      <w:proofErr w:type="spellStart"/>
      <w:ins w:id="10" w:author="Sofie Rose-Anne W. Royeaerd" w:date="2016-04-20T10:19:00Z">
        <w:r>
          <w:t>Titel</w:t>
        </w:r>
        <w:proofErr w:type="spellEnd"/>
        <w:r>
          <w:t xml:space="preserve"> </w:t>
        </w:r>
      </w:ins>
      <w:ins w:id="11" w:author="Sofie Rose-Anne W. Royeaerd" w:date="2016-04-20T10:20:00Z">
        <w:r>
          <w:t xml:space="preserve">+ </w:t>
        </w:r>
        <w:proofErr w:type="spellStart"/>
        <w:r>
          <w:t>eventueel</w:t>
        </w:r>
        <w:proofErr w:type="spellEnd"/>
        <w:r>
          <w:t xml:space="preserve"> </w:t>
        </w:r>
        <w:proofErr w:type="spellStart"/>
        <w:r>
          <w:t>plaatje</w:t>
        </w:r>
        <w:proofErr w:type="spellEnd"/>
        <w:r>
          <w:t xml:space="preserve"> </w:t>
        </w:r>
        <w:proofErr w:type="spellStart"/>
        <w:r>
          <w:t>aan</w:t>
        </w:r>
        <w:proofErr w:type="spellEnd"/>
        <w:r>
          <w:t xml:space="preserve"> </w:t>
        </w:r>
        <w:proofErr w:type="spellStart"/>
        <w:r>
          <w:t>toevoegen</w:t>
        </w:r>
        <w:proofErr w:type="spellEnd"/>
        <w:r>
          <w:t xml:space="preserve"> + QR-</w:t>
        </w:r>
        <w:proofErr w:type="spellStart"/>
        <w:r>
          <w:t>code</w:t>
        </w:r>
        <w:proofErr w:type="spellEnd"/>
        <w:r>
          <w:t xml:space="preserve"> =&gt; trailer </w:t>
        </w:r>
      </w:ins>
    </w:p>
    <w:p w:rsidR="005F447C" w:rsidRDefault="003B3562">
      <w:r>
        <w:rPr>
          <w:color w:val="454545"/>
          <w:sz w:val="18"/>
          <w:szCs w:val="18"/>
        </w:rPr>
        <w:t xml:space="preserve"> </w:t>
      </w:r>
    </w:p>
    <w:p w:rsidR="005F447C" w:rsidRDefault="005F447C"/>
    <w:sectPr w:rsidR="005F447C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F447C"/>
    <w:rsid w:val="003B3562"/>
    <w:rsid w:val="005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B621-5F03-4D05-A40A-9A8ED569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922</Characters>
  <Application>Microsoft Office Word</Application>
  <DocSecurity>0</DocSecurity>
  <Lines>7</Lines>
  <Paragraphs>2</Paragraphs>
  <ScaleCrop>false</ScaleCrop>
  <Company>UVT MU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2</cp:revision>
  <dcterms:created xsi:type="dcterms:W3CDTF">2016-04-20T08:21:00Z</dcterms:created>
  <dcterms:modified xsi:type="dcterms:W3CDTF">2016-04-20T08:21:00Z</dcterms:modified>
</cp:coreProperties>
</file>