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7" w:rsidRPr="00551444" w:rsidRDefault="00596677" w:rsidP="00A42E7B">
      <w:pPr>
        <w:spacing w:line="360" w:lineRule="auto"/>
        <w:jc w:val="center"/>
        <w:rPr>
          <w:b/>
          <w:sz w:val="32"/>
          <w:szCs w:val="32"/>
          <w:lang w:val="nl-BE"/>
        </w:rPr>
      </w:pPr>
      <w:r w:rsidRPr="00551444">
        <w:rPr>
          <w:b/>
          <w:sz w:val="32"/>
          <w:szCs w:val="32"/>
          <w:lang w:val="nl-BE"/>
        </w:rPr>
        <w:t>Surinaams-Nederlands</w:t>
      </w:r>
    </w:p>
    <w:p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 xml:space="preserve">Wisten jullie dat er </w:t>
      </w:r>
      <w:r w:rsidR="00B23122" w:rsidRPr="00551444">
        <w:rPr>
          <w:sz w:val="24"/>
          <w:szCs w:val="24"/>
          <w:lang w:val="nl-BE"/>
        </w:rPr>
        <w:t>behalve</w:t>
      </w:r>
      <w:r w:rsidRPr="00551444">
        <w:rPr>
          <w:sz w:val="24"/>
          <w:szCs w:val="24"/>
          <w:lang w:val="nl-BE"/>
        </w:rPr>
        <w:t xml:space="preserve"> </w:t>
      </w:r>
      <w:ins w:id="0" w:author="Sofie Rose-Anne W. Royeaerd" w:date="2016-04-20T10:42:00Z">
        <w:r w:rsidR="00551444">
          <w:rPr>
            <w:sz w:val="24"/>
            <w:szCs w:val="24"/>
            <w:lang w:val="nl-BE"/>
          </w:rPr>
          <w:t xml:space="preserve">in </w:t>
        </w:r>
      </w:ins>
      <w:r w:rsidRPr="00551444">
        <w:rPr>
          <w:sz w:val="24"/>
          <w:szCs w:val="24"/>
          <w:lang w:val="nl-BE"/>
        </w:rPr>
        <w:t xml:space="preserve">Nederland en Vlaanderen </w:t>
      </w:r>
      <w:r w:rsidR="00B23122" w:rsidRPr="00551444">
        <w:rPr>
          <w:sz w:val="24"/>
          <w:szCs w:val="24"/>
          <w:lang w:val="nl-BE"/>
        </w:rPr>
        <w:t xml:space="preserve">ook </w:t>
      </w:r>
      <w:r w:rsidRPr="00551444">
        <w:rPr>
          <w:sz w:val="24"/>
          <w:szCs w:val="24"/>
          <w:lang w:val="nl-BE"/>
        </w:rPr>
        <w:t>in een ander, voor ons veel exotischer land, Nederla</w:t>
      </w:r>
      <w:r w:rsidR="00B23122" w:rsidRPr="00551444">
        <w:rPr>
          <w:sz w:val="24"/>
          <w:szCs w:val="24"/>
          <w:lang w:val="nl-BE"/>
        </w:rPr>
        <w:t>n</w:t>
      </w:r>
      <w:r w:rsidRPr="00551444">
        <w:rPr>
          <w:sz w:val="24"/>
          <w:szCs w:val="24"/>
          <w:lang w:val="nl-BE"/>
        </w:rPr>
        <w:t xml:space="preserve">ds </w:t>
      </w:r>
      <w:r w:rsidR="00B23122" w:rsidRPr="00551444">
        <w:rPr>
          <w:sz w:val="24"/>
          <w:szCs w:val="24"/>
          <w:lang w:val="nl-BE"/>
        </w:rPr>
        <w:t>gesproken wordt</w:t>
      </w:r>
      <w:r w:rsidRPr="00551444">
        <w:rPr>
          <w:sz w:val="24"/>
          <w:szCs w:val="24"/>
          <w:lang w:val="nl-BE"/>
        </w:rPr>
        <w:t>? Waar dan?</w:t>
      </w:r>
      <w:r w:rsidR="00B31A4B" w:rsidRPr="00551444">
        <w:rPr>
          <w:sz w:val="24"/>
          <w:szCs w:val="24"/>
          <w:lang w:val="nl-BE"/>
        </w:rPr>
        <w:t xml:space="preserve"> In Suriname!</w:t>
      </w:r>
    </w:p>
    <w:p w:rsidR="00596677" w:rsidRPr="00551444" w:rsidRDefault="00B23122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Suriname heeft</w:t>
      </w:r>
      <w:r w:rsidR="00596677" w:rsidRPr="00551444">
        <w:rPr>
          <w:sz w:val="24"/>
          <w:szCs w:val="24"/>
          <w:lang w:val="nl-BE"/>
        </w:rPr>
        <w:t xml:space="preserve"> ongeveer </w:t>
      </w:r>
      <w:proofErr w:type="gramStart"/>
      <w:r w:rsidR="00596677" w:rsidRPr="00551444">
        <w:rPr>
          <w:sz w:val="24"/>
          <w:szCs w:val="24"/>
          <w:lang w:val="nl-BE"/>
        </w:rPr>
        <w:t>een</w:t>
      </w:r>
      <w:proofErr w:type="gramEnd"/>
      <w:r w:rsidR="00596677" w:rsidRPr="00551444">
        <w:rPr>
          <w:sz w:val="24"/>
          <w:szCs w:val="24"/>
          <w:lang w:val="nl-BE"/>
        </w:rPr>
        <w:t xml:space="preserve"> half miljoen inwoners</w:t>
      </w:r>
      <w:r w:rsidR="00CA0257" w:rsidRPr="00551444">
        <w:rPr>
          <w:sz w:val="24"/>
          <w:szCs w:val="24"/>
          <w:lang w:val="nl-BE"/>
        </w:rPr>
        <w:t xml:space="preserve"> en ligt </w:t>
      </w:r>
      <w:r w:rsidR="00B31A4B" w:rsidRPr="00551444">
        <w:rPr>
          <w:sz w:val="24"/>
          <w:szCs w:val="24"/>
          <w:lang w:val="nl-BE"/>
        </w:rPr>
        <w:t>in het</w:t>
      </w:r>
      <w:r w:rsidR="006802BA" w:rsidRPr="00551444">
        <w:rPr>
          <w:sz w:val="24"/>
          <w:szCs w:val="24"/>
          <w:lang w:val="nl-BE"/>
        </w:rPr>
        <w:t xml:space="preserve"> noorden van</w:t>
      </w:r>
      <w:r w:rsidR="00B31A4B" w:rsidRPr="00551444">
        <w:rPr>
          <w:sz w:val="24"/>
          <w:szCs w:val="24"/>
          <w:lang w:val="nl-BE"/>
        </w:rPr>
        <w:t xml:space="preserve"> Zuid-Amerika</w:t>
      </w:r>
      <w:r w:rsidR="00CA0257" w:rsidRPr="00551444">
        <w:rPr>
          <w:sz w:val="24"/>
          <w:szCs w:val="24"/>
          <w:lang w:val="nl-BE"/>
        </w:rPr>
        <w:t>.</w:t>
      </w:r>
      <w:r w:rsidR="00596677" w:rsidRPr="00551444">
        <w:rPr>
          <w:sz w:val="24"/>
          <w:szCs w:val="24"/>
          <w:lang w:val="nl-BE"/>
        </w:rPr>
        <w:t xml:space="preserve"> </w:t>
      </w:r>
      <w:r w:rsidR="00B31A4B" w:rsidRPr="00551444">
        <w:rPr>
          <w:sz w:val="24"/>
          <w:szCs w:val="24"/>
          <w:lang w:val="nl-BE"/>
        </w:rPr>
        <w:t>Dit klein</w:t>
      </w:r>
      <w:ins w:id="1" w:author="Sofie Rose-Anne W. Royeaerd" w:date="2016-04-20T10:42:00Z">
        <w:r w:rsidR="00551444">
          <w:rPr>
            <w:sz w:val="24"/>
            <w:szCs w:val="24"/>
            <w:lang w:val="nl-BE"/>
          </w:rPr>
          <w:t>e</w:t>
        </w:r>
      </w:ins>
      <w:r w:rsidR="00B31A4B" w:rsidRPr="00551444">
        <w:rPr>
          <w:sz w:val="24"/>
          <w:szCs w:val="24"/>
          <w:lang w:val="nl-BE"/>
        </w:rPr>
        <w:t xml:space="preserve"> landje </w:t>
      </w:r>
      <w:r w:rsidR="0035686B" w:rsidRPr="00551444">
        <w:rPr>
          <w:sz w:val="24"/>
          <w:szCs w:val="24"/>
          <w:lang w:val="nl-BE"/>
        </w:rPr>
        <w:t xml:space="preserve">was ooit </w:t>
      </w:r>
      <w:r w:rsidR="00596677" w:rsidRPr="00551444">
        <w:rPr>
          <w:sz w:val="24"/>
          <w:szCs w:val="24"/>
          <w:lang w:val="nl-BE"/>
        </w:rPr>
        <w:t>een Nederlandse kolonie</w:t>
      </w:r>
      <w:r w:rsidR="0035686B" w:rsidRPr="00551444">
        <w:rPr>
          <w:sz w:val="24"/>
          <w:szCs w:val="24"/>
          <w:lang w:val="nl-BE"/>
        </w:rPr>
        <w:t xml:space="preserve">. </w:t>
      </w:r>
      <w:r w:rsidR="00952555" w:rsidRPr="00551444">
        <w:rPr>
          <w:sz w:val="24"/>
          <w:szCs w:val="24"/>
          <w:lang w:val="nl-BE"/>
        </w:rPr>
        <w:t>Tijdens de k</w:t>
      </w:r>
      <w:r w:rsidR="00CA0257" w:rsidRPr="00551444">
        <w:rPr>
          <w:sz w:val="24"/>
          <w:szCs w:val="24"/>
          <w:lang w:val="nl-BE"/>
        </w:rPr>
        <w:t xml:space="preserve">olonisatie </w:t>
      </w:r>
      <w:proofErr w:type="gramStart"/>
      <w:r w:rsidR="00CA0257" w:rsidRPr="00551444">
        <w:rPr>
          <w:sz w:val="24"/>
          <w:szCs w:val="24"/>
          <w:lang w:val="nl-BE"/>
        </w:rPr>
        <w:t>heeft</w:t>
      </w:r>
      <w:proofErr w:type="gramEnd"/>
      <w:r w:rsidR="00CA0257" w:rsidRPr="00551444">
        <w:rPr>
          <w:sz w:val="24"/>
          <w:szCs w:val="24"/>
          <w:lang w:val="nl-BE"/>
        </w:rPr>
        <w:t xml:space="preserve"> </w:t>
      </w:r>
      <w:r w:rsidR="00596677" w:rsidRPr="00551444">
        <w:rPr>
          <w:sz w:val="24"/>
          <w:szCs w:val="24"/>
          <w:lang w:val="nl-BE"/>
        </w:rPr>
        <w:t xml:space="preserve">de taal van de kolonisator zich hier ingeburgerd. Nadat Suriname in het jaar 1975 onafhankelijk verklaard werd, gaven de Surinamers het Nederlands niet op. </w:t>
      </w:r>
      <w:r w:rsidR="00BD67E6" w:rsidRPr="00551444">
        <w:rPr>
          <w:sz w:val="24"/>
          <w:szCs w:val="24"/>
          <w:lang w:val="nl-BE"/>
        </w:rPr>
        <w:t>Het Nederlands blijft daar tot nu toe de officiële taal.</w:t>
      </w:r>
    </w:p>
    <w:p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De taalsituatie in Suriname is echter erg ingewikkeld. Naast het Nederlands worden er ook andere talen gesproken</w:t>
      </w:r>
      <w:r w:rsidR="00E80FBA" w:rsidRPr="00551444">
        <w:rPr>
          <w:sz w:val="24"/>
          <w:szCs w:val="24"/>
          <w:lang w:val="nl-BE"/>
        </w:rPr>
        <w:t xml:space="preserve"> (er zijn er ongeveer twintig</w:t>
      </w:r>
      <w:r w:rsidR="00834699" w:rsidRPr="00551444">
        <w:rPr>
          <w:sz w:val="24"/>
          <w:szCs w:val="24"/>
          <w:lang w:val="nl-BE"/>
        </w:rPr>
        <w:t>)</w:t>
      </w:r>
      <w:r w:rsidRPr="00551444">
        <w:rPr>
          <w:sz w:val="24"/>
          <w:szCs w:val="24"/>
          <w:lang w:val="nl-BE"/>
        </w:rPr>
        <w:t xml:space="preserve">. </w:t>
      </w:r>
      <w:r w:rsidR="003347C7" w:rsidRPr="00551444">
        <w:rPr>
          <w:sz w:val="24"/>
          <w:szCs w:val="24"/>
          <w:lang w:val="nl-BE"/>
        </w:rPr>
        <w:t xml:space="preserve">De bevolking van </w:t>
      </w:r>
      <w:r w:rsidRPr="00551444">
        <w:rPr>
          <w:sz w:val="24"/>
          <w:szCs w:val="24"/>
          <w:lang w:val="nl-BE"/>
        </w:rPr>
        <w:t xml:space="preserve">Suriname is namelijk </w:t>
      </w:r>
      <w:del w:id="2" w:author="Sofie Rose-Anne W. Royeaerd" w:date="2016-04-20T10:43:00Z">
        <w:r w:rsidR="003347C7" w:rsidRPr="00551444" w:rsidDel="00551444">
          <w:rPr>
            <w:sz w:val="24"/>
            <w:szCs w:val="24"/>
            <w:lang w:val="nl-BE"/>
          </w:rPr>
          <w:delText xml:space="preserve">heel </w:delText>
        </w:r>
        <w:r w:rsidRPr="00551444" w:rsidDel="00551444">
          <w:rPr>
            <w:sz w:val="24"/>
            <w:szCs w:val="24"/>
            <w:lang w:val="nl-BE"/>
          </w:rPr>
          <w:delText>ethnisch</w:delText>
        </w:r>
      </w:del>
      <w:ins w:id="3" w:author="Sofie Rose-Anne W. Royeaerd" w:date="2016-04-20T10:43:00Z">
        <w:r w:rsidR="00551444" w:rsidRPr="00551444">
          <w:rPr>
            <w:sz w:val="24"/>
            <w:szCs w:val="24"/>
            <w:lang w:val="nl-BE"/>
          </w:rPr>
          <w:t>etnisch</w:t>
        </w:r>
      </w:ins>
      <w:r w:rsidRPr="00551444">
        <w:rPr>
          <w:sz w:val="24"/>
          <w:szCs w:val="24"/>
          <w:lang w:val="nl-BE"/>
        </w:rPr>
        <w:t xml:space="preserve"> </w:t>
      </w:r>
      <w:ins w:id="4" w:author="Sofie Rose-Anne W. Royeaerd" w:date="2016-04-20T10:43:00Z">
        <w:r w:rsidR="00551444">
          <w:rPr>
            <w:sz w:val="24"/>
            <w:szCs w:val="24"/>
            <w:lang w:val="nl-BE"/>
          </w:rPr>
          <w:t xml:space="preserve">heel </w:t>
        </w:r>
      </w:ins>
      <w:r w:rsidRPr="00551444">
        <w:rPr>
          <w:sz w:val="24"/>
          <w:szCs w:val="24"/>
          <w:lang w:val="nl-BE"/>
        </w:rPr>
        <w:t xml:space="preserve">divers. </w:t>
      </w:r>
      <w:r w:rsidR="00E80FBA" w:rsidRPr="00551444">
        <w:rPr>
          <w:sz w:val="24"/>
          <w:szCs w:val="24"/>
          <w:lang w:val="nl-BE"/>
        </w:rPr>
        <w:t xml:space="preserve">Het Nederlands is </w:t>
      </w:r>
      <w:ins w:id="5" w:author="Sofie Rose-Anne W. Royeaerd" w:date="2016-04-20T10:43:00Z">
        <w:r w:rsidR="00551444">
          <w:rPr>
            <w:sz w:val="24"/>
            <w:szCs w:val="24"/>
            <w:lang w:val="nl-BE"/>
          </w:rPr>
          <w:t xml:space="preserve">niet </w:t>
        </w:r>
      </w:ins>
      <w:r w:rsidR="00E80FBA" w:rsidRPr="00551444">
        <w:rPr>
          <w:sz w:val="24"/>
          <w:szCs w:val="24"/>
          <w:lang w:val="nl-BE"/>
        </w:rPr>
        <w:t>d</w:t>
      </w:r>
      <w:r w:rsidRPr="00551444">
        <w:rPr>
          <w:sz w:val="24"/>
          <w:szCs w:val="24"/>
          <w:lang w:val="nl-BE"/>
        </w:rPr>
        <w:t xml:space="preserve">e meest gebruikte taal </w:t>
      </w:r>
      <w:r w:rsidR="00E80FBA" w:rsidRPr="00551444">
        <w:rPr>
          <w:sz w:val="24"/>
          <w:szCs w:val="24"/>
          <w:lang w:val="nl-BE"/>
        </w:rPr>
        <w:t>in Suriname</w:t>
      </w:r>
      <w:del w:id="6" w:author="Sofie Rose-Anne W. Royeaerd" w:date="2016-04-20T10:43:00Z">
        <w:r w:rsidR="00E80FBA" w:rsidRPr="00551444" w:rsidDel="00551444">
          <w:rPr>
            <w:sz w:val="24"/>
            <w:szCs w:val="24"/>
            <w:lang w:val="nl-BE"/>
          </w:rPr>
          <w:delText xml:space="preserve"> </w:delText>
        </w:r>
        <w:r w:rsidRPr="00551444" w:rsidDel="00551444">
          <w:rPr>
            <w:sz w:val="24"/>
            <w:szCs w:val="24"/>
            <w:lang w:val="nl-BE"/>
          </w:rPr>
          <w:delText>niet</w:delText>
        </w:r>
      </w:del>
      <w:r w:rsidRPr="00551444">
        <w:rPr>
          <w:sz w:val="24"/>
          <w:szCs w:val="24"/>
          <w:lang w:val="nl-BE"/>
        </w:rPr>
        <w:t>. De rol van de alledaagse omgangstaal vervult hier het Sranan</w:t>
      </w:r>
      <w:r w:rsidR="00A8693E" w:rsidRPr="00551444">
        <w:rPr>
          <w:sz w:val="24"/>
          <w:szCs w:val="24"/>
          <w:lang w:val="nl-BE"/>
        </w:rPr>
        <w:t xml:space="preserve"> – een </w:t>
      </w:r>
      <w:r w:rsidR="00964CE2" w:rsidRPr="00551444">
        <w:rPr>
          <w:sz w:val="24"/>
          <w:szCs w:val="24"/>
          <w:lang w:val="nl-BE"/>
        </w:rPr>
        <w:t xml:space="preserve">taal die onder de slaven is ontstaan om met elkaar te </w:t>
      </w:r>
      <w:r w:rsidR="00B74181" w:rsidRPr="00551444">
        <w:rPr>
          <w:sz w:val="24"/>
          <w:szCs w:val="24"/>
          <w:lang w:val="nl-BE"/>
        </w:rPr>
        <w:t xml:space="preserve">kunnen </w:t>
      </w:r>
      <w:r w:rsidR="00964CE2" w:rsidRPr="00551444">
        <w:rPr>
          <w:sz w:val="24"/>
          <w:szCs w:val="24"/>
          <w:lang w:val="nl-BE"/>
        </w:rPr>
        <w:t>communiceren</w:t>
      </w:r>
      <w:r w:rsidRPr="00551444">
        <w:rPr>
          <w:sz w:val="24"/>
          <w:szCs w:val="24"/>
          <w:lang w:val="nl-BE"/>
        </w:rPr>
        <w:t>. Het Nederlands domineert</w:t>
      </w:r>
      <w:r w:rsidR="0091583C" w:rsidRPr="00551444">
        <w:rPr>
          <w:sz w:val="24"/>
          <w:szCs w:val="24"/>
          <w:lang w:val="nl-BE"/>
        </w:rPr>
        <w:t xml:space="preserve"> </w:t>
      </w:r>
      <w:proofErr w:type="gramStart"/>
      <w:r w:rsidR="0091583C" w:rsidRPr="00551444">
        <w:rPr>
          <w:sz w:val="24"/>
          <w:szCs w:val="24"/>
          <w:lang w:val="nl-BE"/>
        </w:rPr>
        <w:t>daarentegen</w:t>
      </w:r>
      <w:proofErr w:type="gramEnd"/>
      <w:r w:rsidRPr="00551444">
        <w:rPr>
          <w:sz w:val="24"/>
          <w:szCs w:val="24"/>
          <w:lang w:val="nl-BE"/>
        </w:rPr>
        <w:t xml:space="preserve"> </w:t>
      </w:r>
      <w:ins w:id="7" w:author="Sofie Rose-Anne W. Royeaerd" w:date="2016-04-20T10:43:00Z">
        <w:r w:rsidR="00551444">
          <w:rPr>
            <w:sz w:val="24"/>
            <w:szCs w:val="24"/>
            <w:lang w:val="nl-BE"/>
          </w:rPr>
          <w:t xml:space="preserve">in </w:t>
        </w:r>
      </w:ins>
      <w:r w:rsidRPr="00551444">
        <w:rPr>
          <w:sz w:val="24"/>
          <w:szCs w:val="24"/>
          <w:lang w:val="nl-BE"/>
        </w:rPr>
        <w:t xml:space="preserve">het onderwijs, </w:t>
      </w:r>
      <w:ins w:id="8" w:author="Sofie Rose-Anne W. Royeaerd" w:date="2016-04-20T10:43:00Z">
        <w:r w:rsidR="00551444">
          <w:rPr>
            <w:sz w:val="24"/>
            <w:szCs w:val="24"/>
            <w:lang w:val="nl-BE"/>
          </w:rPr>
          <w:t xml:space="preserve">de </w:t>
        </w:r>
      </w:ins>
      <w:r w:rsidRPr="00551444">
        <w:rPr>
          <w:sz w:val="24"/>
          <w:szCs w:val="24"/>
          <w:lang w:val="nl-BE"/>
        </w:rPr>
        <w:t xml:space="preserve">overheid en media. In vergelijking met het Sranan blijft het Nederlands </w:t>
      </w:r>
      <w:r w:rsidR="00B07448" w:rsidRPr="00551444">
        <w:rPr>
          <w:sz w:val="24"/>
          <w:szCs w:val="24"/>
          <w:lang w:val="nl-BE"/>
        </w:rPr>
        <w:t xml:space="preserve">dus </w:t>
      </w:r>
      <w:r w:rsidRPr="00551444">
        <w:rPr>
          <w:sz w:val="24"/>
          <w:szCs w:val="24"/>
          <w:lang w:val="nl-BE"/>
        </w:rPr>
        <w:t>tot het formele domein beperkt.</w:t>
      </w:r>
    </w:p>
    <w:p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 xml:space="preserve">Hoe verschillend is het Surinaams-Nederlands? </w:t>
      </w:r>
      <w:commentRangeStart w:id="9"/>
      <w:r w:rsidRPr="00551444">
        <w:rPr>
          <w:sz w:val="24"/>
          <w:szCs w:val="24"/>
          <w:lang w:val="nl-BE"/>
        </w:rPr>
        <w:t xml:space="preserve">Na jaren van </w:t>
      </w:r>
      <w:r w:rsidR="00577F30" w:rsidRPr="00551444">
        <w:rPr>
          <w:sz w:val="24"/>
          <w:szCs w:val="24"/>
          <w:lang w:val="nl-BE"/>
        </w:rPr>
        <w:t>k</w:t>
      </w:r>
      <w:r w:rsidRPr="00551444">
        <w:rPr>
          <w:sz w:val="24"/>
          <w:szCs w:val="24"/>
          <w:lang w:val="nl-BE"/>
        </w:rPr>
        <w:t>olonisatie</w:t>
      </w:r>
      <w:r w:rsidR="00577F30" w:rsidRPr="00551444">
        <w:rPr>
          <w:sz w:val="24"/>
          <w:szCs w:val="24"/>
          <w:lang w:val="nl-BE"/>
        </w:rPr>
        <w:t xml:space="preserve"> </w:t>
      </w:r>
      <w:commentRangeEnd w:id="9"/>
      <w:r w:rsidR="00551444">
        <w:rPr>
          <w:rStyle w:val="Odkaznakoment"/>
        </w:rPr>
        <w:commentReference w:id="9"/>
      </w:r>
      <w:r w:rsidR="00577F30" w:rsidRPr="00551444">
        <w:rPr>
          <w:sz w:val="24"/>
          <w:szCs w:val="24"/>
          <w:lang w:val="nl-BE"/>
        </w:rPr>
        <w:t xml:space="preserve">en zo </w:t>
      </w:r>
      <w:r w:rsidR="00531DAA" w:rsidRPr="00551444">
        <w:rPr>
          <w:sz w:val="24"/>
          <w:szCs w:val="24"/>
          <w:lang w:val="nl-BE"/>
        </w:rPr>
        <w:t>ver</w:t>
      </w:r>
      <w:r w:rsidRPr="00551444">
        <w:rPr>
          <w:sz w:val="24"/>
          <w:szCs w:val="24"/>
          <w:lang w:val="nl-BE"/>
        </w:rPr>
        <w:t xml:space="preserve"> afgelegen van Nederland en België </w:t>
      </w:r>
      <w:r w:rsidR="00B23122" w:rsidRPr="00551444">
        <w:rPr>
          <w:sz w:val="24"/>
          <w:szCs w:val="24"/>
          <w:lang w:val="nl-BE"/>
        </w:rPr>
        <w:t>zijn</w:t>
      </w:r>
      <w:r w:rsidRPr="00551444">
        <w:rPr>
          <w:sz w:val="24"/>
          <w:szCs w:val="24"/>
          <w:lang w:val="nl-BE"/>
        </w:rPr>
        <w:t xml:space="preserve"> er wel verschillen </w:t>
      </w:r>
      <w:r w:rsidR="00B23122" w:rsidRPr="00551444">
        <w:rPr>
          <w:sz w:val="24"/>
          <w:szCs w:val="24"/>
          <w:lang w:val="nl-BE"/>
        </w:rPr>
        <w:t>merkbaar</w:t>
      </w:r>
      <w:r w:rsidRPr="00551444">
        <w:rPr>
          <w:sz w:val="24"/>
          <w:szCs w:val="24"/>
          <w:lang w:val="nl-BE"/>
        </w:rPr>
        <w:t xml:space="preserve">. De meeste doen zich op </w:t>
      </w:r>
      <w:r w:rsidR="004535B8" w:rsidRPr="00551444">
        <w:rPr>
          <w:sz w:val="24"/>
          <w:szCs w:val="24"/>
          <w:lang w:val="nl-BE"/>
        </w:rPr>
        <w:t xml:space="preserve">het gebied van de woordenschat en </w:t>
      </w:r>
      <w:r w:rsidRPr="00551444">
        <w:rPr>
          <w:sz w:val="24"/>
          <w:szCs w:val="24"/>
          <w:lang w:val="nl-BE"/>
        </w:rPr>
        <w:t>de f</w:t>
      </w:r>
      <w:r w:rsidR="00791F78" w:rsidRPr="00551444">
        <w:rPr>
          <w:sz w:val="24"/>
          <w:szCs w:val="24"/>
          <w:lang w:val="nl-BE"/>
        </w:rPr>
        <w:t>onetiek voor.</w:t>
      </w:r>
    </w:p>
    <w:p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Een opvallend verschil tussen het Nederlands in Europa en dat in Suriname vormt de bil</w:t>
      </w:r>
      <w:r w:rsidR="004535B8" w:rsidRPr="00551444">
        <w:rPr>
          <w:sz w:val="24"/>
          <w:szCs w:val="24"/>
          <w:lang w:val="nl-BE"/>
        </w:rPr>
        <w:t>abiale /w/. De klank wordt met allebei</w:t>
      </w:r>
      <w:r w:rsidRPr="00551444">
        <w:rPr>
          <w:sz w:val="24"/>
          <w:szCs w:val="24"/>
          <w:lang w:val="nl-BE"/>
        </w:rPr>
        <w:t xml:space="preserve"> </w:t>
      </w:r>
      <w:ins w:id="10" w:author="Sofie Rose-Anne W. Royeaerd" w:date="2016-04-20T10:44:00Z">
        <w:r w:rsidR="00551444">
          <w:rPr>
            <w:sz w:val="24"/>
            <w:szCs w:val="24"/>
            <w:lang w:val="nl-BE"/>
          </w:rPr>
          <w:t xml:space="preserve">de </w:t>
        </w:r>
      </w:ins>
      <w:r w:rsidRPr="00551444">
        <w:rPr>
          <w:sz w:val="24"/>
          <w:szCs w:val="24"/>
          <w:lang w:val="nl-BE"/>
        </w:rPr>
        <w:t xml:space="preserve">lippen gevormd en </w:t>
      </w:r>
      <w:commentRangeStart w:id="11"/>
      <w:r w:rsidRPr="00551444">
        <w:rPr>
          <w:sz w:val="24"/>
          <w:szCs w:val="24"/>
          <w:lang w:val="nl-BE"/>
        </w:rPr>
        <w:t xml:space="preserve">klinkt een beetje als /b/. </w:t>
      </w:r>
      <w:commentRangeEnd w:id="11"/>
      <w:r w:rsidR="00551444">
        <w:rPr>
          <w:rStyle w:val="Odkaznakoment"/>
        </w:rPr>
        <w:commentReference w:id="11"/>
      </w:r>
      <w:r w:rsidRPr="00551444">
        <w:rPr>
          <w:sz w:val="24"/>
          <w:szCs w:val="24"/>
          <w:lang w:val="nl-BE"/>
        </w:rPr>
        <w:t xml:space="preserve">Verder spreken de Surinamers /z/ en /v/ </w:t>
      </w:r>
      <w:r w:rsidR="00205E91" w:rsidRPr="00551444">
        <w:rPr>
          <w:sz w:val="24"/>
          <w:szCs w:val="24"/>
          <w:lang w:val="nl-BE"/>
        </w:rPr>
        <w:t>meer</w:t>
      </w:r>
      <w:r w:rsidRPr="00551444">
        <w:rPr>
          <w:sz w:val="24"/>
          <w:szCs w:val="24"/>
          <w:lang w:val="nl-BE"/>
        </w:rPr>
        <w:t xml:space="preserve"> als /s/ en /f/ uit. </w:t>
      </w:r>
      <w:r w:rsidR="000C49CF" w:rsidRPr="00551444">
        <w:rPr>
          <w:sz w:val="24"/>
          <w:szCs w:val="24"/>
          <w:lang w:val="nl-BE"/>
        </w:rPr>
        <w:t xml:space="preserve">Ook worden de lange vocalen </w:t>
      </w:r>
      <w:r w:rsidR="00B74C43" w:rsidRPr="00551444">
        <w:rPr>
          <w:sz w:val="24"/>
          <w:szCs w:val="24"/>
          <w:lang w:val="nl-BE"/>
        </w:rPr>
        <w:t xml:space="preserve">[e:] en [o:] </w:t>
      </w:r>
      <w:r w:rsidR="000C49CF" w:rsidRPr="00551444">
        <w:rPr>
          <w:sz w:val="24"/>
          <w:szCs w:val="24"/>
          <w:lang w:val="nl-BE"/>
        </w:rPr>
        <w:t xml:space="preserve">niet als diftongen uitgesproken </w:t>
      </w:r>
      <w:r w:rsidR="00182FB7" w:rsidRPr="00551444">
        <w:rPr>
          <w:sz w:val="24"/>
          <w:szCs w:val="24"/>
          <w:lang w:val="nl-BE"/>
        </w:rPr>
        <w:t>zoals</w:t>
      </w:r>
      <w:r w:rsidR="000C49CF" w:rsidRPr="00551444">
        <w:rPr>
          <w:sz w:val="24"/>
          <w:szCs w:val="24"/>
          <w:lang w:val="nl-BE"/>
        </w:rPr>
        <w:t xml:space="preserve"> we </w:t>
      </w:r>
      <w:r w:rsidR="00182FB7" w:rsidRPr="00551444">
        <w:rPr>
          <w:sz w:val="24"/>
          <w:szCs w:val="24"/>
          <w:lang w:val="nl-BE"/>
        </w:rPr>
        <w:t xml:space="preserve">het </w:t>
      </w:r>
      <w:r w:rsidR="000C49CF" w:rsidRPr="00551444">
        <w:rPr>
          <w:sz w:val="24"/>
          <w:szCs w:val="24"/>
          <w:lang w:val="nl-BE"/>
        </w:rPr>
        <w:t xml:space="preserve">in het Nederlands-Nederlands gewend zijn. Kenmerkend voor de Surinaamse uitspraak is </w:t>
      </w:r>
      <w:r w:rsidR="00CC4035" w:rsidRPr="00551444">
        <w:rPr>
          <w:sz w:val="24"/>
          <w:szCs w:val="24"/>
          <w:lang w:val="nl-BE"/>
        </w:rPr>
        <w:t>tevens</w:t>
      </w:r>
      <w:r w:rsidR="000C49CF" w:rsidRPr="00551444">
        <w:rPr>
          <w:sz w:val="24"/>
          <w:szCs w:val="24"/>
          <w:lang w:val="nl-BE"/>
        </w:rPr>
        <w:t xml:space="preserve"> </w:t>
      </w:r>
      <w:r w:rsidR="00BE2282" w:rsidRPr="00551444">
        <w:rPr>
          <w:sz w:val="24"/>
          <w:szCs w:val="24"/>
          <w:lang w:val="nl-BE"/>
        </w:rPr>
        <w:t>de rollende-r</w:t>
      </w:r>
      <w:r w:rsidR="00404B2B" w:rsidRPr="00551444">
        <w:rPr>
          <w:sz w:val="24"/>
          <w:szCs w:val="24"/>
          <w:lang w:val="nl-BE"/>
        </w:rPr>
        <w:t xml:space="preserve"> die met de punt van de tong gevormd wordt.</w:t>
      </w:r>
    </w:p>
    <w:p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 xml:space="preserve">Aangezien Suriname geïsoleerd is van Europa </w:t>
      </w:r>
      <w:r w:rsidR="00333CCE" w:rsidRPr="00551444">
        <w:rPr>
          <w:sz w:val="24"/>
          <w:szCs w:val="24"/>
          <w:lang w:val="nl-BE"/>
        </w:rPr>
        <w:t>wijkt</w:t>
      </w:r>
      <w:r w:rsidRPr="00551444">
        <w:rPr>
          <w:sz w:val="24"/>
          <w:szCs w:val="24"/>
          <w:lang w:val="nl-BE"/>
        </w:rPr>
        <w:t xml:space="preserve"> de woordenschat</w:t>
      </w:r>
      <w:r w:rsidR="00ED5AD5" w:rsidRPr="00551444">
        <w:rPr>
          <w:sz w:val="24"/>
          <w:szCs w:val="24"/>
          <w:lang w:val="nl-BE"/>
        </w:rPr>
        <w:t xml:space="preserve"> nogal </w:t>
      </w:r>
      <w:r w:rsidR="00333CCE" w:rsidRPr="00551444">
        <w:rPr>
          <w:sz w:val="24"/>
          <w:szCs w:val="24"/>
          <w:lang w:val="nl-BE"/>
        </w:rPr>
        <w:t>af</w:t>
      </w:r>
      <w:r w:rsidRPr="00551444">
        <w:rPr>
          <w:sz w:val="24"/>
          <w:szCs w:val="24"/>
          <w:lang w:val="nl-BE"/>
        </w:rPr>
        <w:t xml:space="preserve">. Voor een aantal </w:t>
      </w:r>
      <w:r w:rsidR="00316A0A" w:rsidRPr="00551444">
        <w:rPr>
          <w:sz w:val="24"/>
          <w:szCs w:val="24"/>
          <w:lang w:val="nl-BE"/>
        </w:rPr>
        <w:t>zaken</w:t>
      </w:r>
      <w:r w:rsidRPr="00551444">
        <w:rPr>
          <w:sz w:val="24"/>
          <w:szCs w:val="24"/>
          <w:lang w:val="nl-BE"/>
        </w:rPr>
        <w:t xml:space="preserve"> </w:t>
      </w:r>
      <w:r w:rsidR="001B0A20" w:rsidRPr="00551444">
        <w:rPr>
          <w:sz w:val="24"/>
          <w:szCs w:val="24"/>
          <w:lang w:val="nl-BE"/>
        </w:rPr>
        <w:t>werd er</w:t>
      </w:r>
      <w:r w:rsidRPr="00551444">
        <w:rPr>
          <w:sz w:val="24"/>
          <w:szCs w:val="24"/>
          <w:lang w:val="nl-BE"/>
        </w:rPr>
        <w:t xml:space="preserve"> een eigen naam verzonnen of geleend van de andere talen in Suriname. </w:t>
      </w:r>
      <w:proofErr w:type="spellStart"/>
      <w:r w:rsidRPr="00551444">
        <w:rPr>
          <w:i/>
          <w:sz w:val="24"/>
          <w:szCs w:val="24"/>
          <w:lang w:val="nl-BE"/>
        </w:rPr>
        <w:t>Manja</w:t>
      </w:r>
      <w:proofErr w:type="spellEnd"/>
      <w:r w:rsidRPr="00551444">
        <w:rPr>
          <w:sz w:val="24"/>
          <w:szCs w:val="24"/>
          <w:lang w:val="nl-BE"/>
        </w:rPr>
        <w:t xml:space="preserve"> bijvoorbeeld is het woord voor</w:t>
      </w:r>
      <w:r w:rsidR="001B0A20" w:rsidRPr="00551444">
        <w:rPr>
          <w:sz w:val="24"/>
          <w:szCs w:val="24"/>
          <w:lang w:val="nl-BE"/>
        </w:rPr>
        <w:t xml:space="preserve"> ‘mango‘,</w:t>
      </w:r>
      <w:r w:rsidR="00263E10" w:rsidRPr="00551444">
        <w:rPr>
          <w:sz w:val="24"/>
          <w:szCs w:val="24"/>
          <w:lang w:val="nl-BE"/>
        </w:rPr>
        <w:t xml:space="preserve"> </w:t>
      </w:r>
      <w:proofErr w:type="spellStart"/>
      <w:r w:rsidR="00436245" w:rsidRPr="00551444">
        <w:rPr>
          <w:i/>
          <w:sz w:val="24"/>
          <w:szCs w:val="24"/>
          <w:lang w:val="nl-BE"/>
        </w:rPr>
        <w:t>kouseband</w:t>
      </w:r>
      <w:proofErr w:type="spellEnd"/>
      <w:r w:rsidR="00436245" w:rsidRPr="00551444">
        <w:rPr>
          <w:sz w:val="24"/>
          <w:szCs w:val="24"/>
          <w:lang w:val="nl-BE"/>
        </w:rPr>
        <w:t xml:space="preserve"> is een Surinaamse groente</w:t>
      </w:r>
      <w:r w:rsidR="001B0A20" w:rsidRPr="00551444">
        <w:rPr>
          <w:sz w:val="24"/>
          <w:szCs w:val="24"/>
          <w:lang w:val="nl-BE"/>
        </w:rPr>
        <w:t xml:space="preserve"> of </w:t>
      </w:r>
      <w:proofErr w:type="spellStart"/>
      <w:r w:rsidR="001B0A20" w:rsidRPr="00551444">
        <w:rPr>
          <w:i/>
          <w:sz w:val="24"/>
          <w:szCs w:val="24"/>
          <w:lang w:val="nl-BE"/>
        </w:rPr>
        <w:t>slijsen</w:t>
      </w:r>
      <w:proofErr w:type="spellEnd"/>
      <w:r w:rsidR="001B0A20" w:rsidRPr="00551444">
        <w:rPr>
          <w:i/>
          <w:sz w:val="24"/>
          <w:szCs w:val="24"/>
          <w:lang w:val="nl-BE"/>
        </w:rPr>
        <w:t xml:space="preserve"> </w:t>
      </w:r>
      <w:r w:rsidR="001B0A20" w:rsidRPr="00551444">
        <w:rPr>
          <w:sz w:val="24"/>
          <w:szCs w:val="24"/>
          <w:lang w:val="nl-BE"/>
        </w:rPr>
        <w:t>betekent</w:t>
      </w:r>
      <w:r w:rsidR="001B0A20" w:rsidRPr="00551444">
        <w:rPr>
          <w:i/>
          <w:sz w:val="24"/>
          <w:szCs w:val="24"/>
          <w:lang w:val="nl-BE"/>
        </w:rPr>
        <w:t xml:space="preserve"> </w:t>
      </w:r>
      <w:r w:rsidR="001B0A20" w:rsidRPr="00551444">
        <w:rPr>
          <w:sz w:val="24"/>
          <w:szCs w:val="24"/>
          <w:lang w:val="nl-BE"/>
        </w:rPr>
        <w:t xml:space="preserve">‘snijden‘ (denk aan het Engelse </w:t>
      </w:r>
      <w:r w:rsidR="00700F50" w:rsidRPr="00551444">
        <w:rPr>
          <w:sz w:val="24"/>
          <w:szCs w:val="24"/>
          <w:lang w:val="nl-BE"/>
        </w:rPr>
        <w:t>‘</w:t>
      </w:r>
      <w:proofErr w:type="spellStart"/>
      <w:r w:rsidR="001B0A20" w:rsidRPr="00551444">
        <w:rPr>
          <w:sz w:val="24"/>
          <w:szCs w:val="24"/>
          <w:lang w:val="nl-BE"/>
        </w:rPr>
        <w:t>to</w:t>
      </w:r>
      <w:proofErr w:type="spellEnd"/>
      <w:r w:rsidR="001B0A20" w:rsidRPr="00551444">
        <w:rPr>
          <w:sz w:val="24"/>
          <w:szCs w:val="24"/>
          <w:lang w:val="nl-BE"/>
        </w:rPr>
        <w:t xml:space="preserve"> slice</w:t>
      </w:r>
      <w:r w:rsidR="00700F50" w:rsidRPr="00551444">
        <w:rPr>
          <w:sz w:val="24"/>
          <w:szCs w:val="24"/>
          <w:lang w:val="nl-BE"/>
        </w:rPr>
        <w:t>‘</w:t>
      </w:r>
      <w:r w:rsidR="001B0A20" w:rsidRPr="00551444">
        <w:rPr>
          <w:sz w:val="24"/>
          <w:szCs w:val="24"/>
          <w:lang w:val="nl-BE"/>
        </w:rPr>
        <w:t>)</w:t>
      </w:r>
      <w:r w:rsidR="00263E10" w:rsidRPr="00551444">
        <w:rPr>
          <w:sz w:val="24"/>
          <w:szCs w:val="24"/>
          <w:lang w:val="nl-BE"/>
        </w:rPr>
        <w:t>. Dan zijn er woorden die typisch Surinaams zijn zoals</w:t>
      </w:r>
      <w:r w:rsidR="00436245" w:rsidRPr="00551444">
        <w:rPr>
          <w:sz w:val="24"/>
          <w:szCs w:val="24"/>
          <w:lang w:val="nl-BE"/>
        </w:rPr>
        <w:t xml:space="preserve"> </w:t>
      </w:r>
      <w:r w:rsidRPr="00551444">
        <w:rPr>
          <w:i/>
          <w:sz w:val="24"/>
          <w:szCs w:val="24"/>
          <w:lang w:val="nl-BE"/>
        </w:rPr>
        <w:t>voeteren</w:t>
      </w:r>
      <w:r w:rsidRPr="00551444">
        <w:rPr>
          <w:sz w:val="24"/>
          <w:szCs w:val="24"/>
          <w:lang w:val="nl-BE"/>
        </w:rPr>
        <w:t xml:space="preserve"> ‘te voet gaan‘</w:t>
      </w:r>
      <w:r w:rsidR="00064AC0" w:rsidRPr="00551444">
        <w:rPr>
          <w:sz w:val="24"/>
          <w:szCs w:val="24"/>
          <w:lang w:val="nl-BE"/>
        </w:rPr>
        <w:t xml:space="preserve"> of </w:t>
      </w:r>
      <w:r w:rsidRPr="00551444">
        <w:rPr>
          <w:i/>
          <w:sz w:val="24"/>
          <w:szCs w:val="24"/>
          <w:lang w:val="nl-BE"/>
        </w:rPr>
        <w:t>buitenvrouw</w:t>
      </w:r>
      <w:r w:rsidR="00FE21EF" w:rsidRPr="00551444">
        <w:rPr>
          <w:i/>
          <w:sz w:val="24"/>
          <w:szCs w:val="24"/>
          <w:lang w:val="nl-BE"/>
        </w:rPr>
        <w:t xml:space="preserve"> </w:t>
      </w:r>
      <w:r w:rsidR="00FE21EF" w:rsidRPr="00551444">
        <w:rPr>
          <w:sz w:val="24"/>
          <w:szCs w:val="24"/>
          <w:lang w:val="nl-BE"/>
        </w:rPr>
        <w:t>wat</w:t>
      </w:r>
      <w:r w:rsidRPr="00551444">
        <w:rPr>
          <w:sz w:val="24"/>
          <w:szCs w:val="24"/>
          <w:lang w:val="nl-BE"/>
        </w:rPr>
        <w:t xml:space="preserve"> een benaming </w:t>
      </w:r>
      <w:r w:rsidR="00D856B0" w:rsidRPr="00551444">
        <w:rPr>
          <w:sz w:val="24"/>
          <w:szCs w:val="24"/>
          <w:lang w:val="nl-BE"/>
        </w:rPr>
        <w:t xml:space="preserve">is </w:t>
      </w:r>
      <w:r w:rsidRPr="00551444">
        <w:rPr>
          <w:sz w:val="24"/>
          <w:szCs w:val="24"/>
          <w:lang w:val="nl-BE"/>
        </w:rPr>
        <w:t xml:space="preserve">voor een </w:t>
      </w:r>
      <w:r w:rsidRPr="00551444">
        <w:rPr>
          <w:sz w:val="24"/>
          <w:szCs w:val="24"/>
          <w:lang w:val="nl-BE"/>
        </w:rPr>
        <w:lastRenderedPageBreak/>
        <w:t>min</w:t>
      </w:r>
      <w:ins w:id="12" w:author="Sofie Rose-Anne W. Royeaerd" w:date="2016-04-20T10:45:00Z">
        <w:r w:rsidR="00551444">
          <w:rPr>
            <w:sz w:val="24"/>
            <w:szCs w:val="24"/>
            <w:lang w:val="nl-BE"/>
          </w:rPr>
          <w:t>n</w:t>
        </w:r>
      </w:ins>
      <w:r w:rsidRPr="00551444">
        <w:rPr>
          <w:sz w:val="24"/>
          <w:szCs w:val="24"/>
          <w:lang w:val="nl-BE"/>
        </w:rPr>
        <w:t xml:space="preserve">ares. Daarnaast is er ook een groep woorden die in de loop der jaren </w:t>
      </w:r>
      <w:r w:rsidR="001532A6" w:rsidRPr="00551444">
        <w:rPr>
          <w:sz w:val="24"/>
          <w:szCs w:val="24"/>
          <w:lang w:val="nl-BE"/>
        </w:rPr>
        <w:t>uit</w:t>
      </w:r>
      <w:r w:rsidRPr="00551444">
        <w:rPr>
          <w:sz w:val="24"/>
          <w:szCs w:val="24"/>
          <w:lang w:val="nl-BE"/>
        </w:rPr>
        <w:t xml:space="preserve"> het moderne gesproken Europees-</w:t>
      </w:r>
      <w:r w:rsidR="001532A6" w:rsidRPr="00551444">
        <w:rPr>
          <w:sz w:val="24"/>
          <w:szCs w:val="24"/>
          <w:lang w:val="nl-BE"/>
        </w:rPr>
        <w:t xml:space="preserve">Nederlands verdwenen </w:t>
      </w:r>
      <w:r w:rsidR="00436245" w:rsidRPr="00551444">
        <w:rPr>
          <w:sz w:val="24"/>
          <w:szCs w:val="24"/>
          <w:lang w:val="nl-BE"/>
        </w:rPr>
        <w:t>zijn</w:t>
      </w:r>
      <w:r w:rsidRPr="00551444">
        <w:rPr>
          <w:sz w:val="24"/>
          <w:szCs w:val="24"/>
          <w:lang w:val="nl-BE"/>
        </w:rPr>
        <w:t xml:space="preserve">. Bijvoorbeeld: </w:t>
      </w:r>
      <w:r w:rsidRPr="00551444">
        <w:rPr>
          <w:i/>
          <w:sz w:val="24"/>
          <w:szCs w:val="24"/>
          <w:lang w:val="nl-BE"/>
        </w:rPr>
        <w:t>borstrok</w:t>
      </w:r>
      <w:r w:rsidRPr="00551444">
        <w:rPr>
          <w:sz w:val="24"/>
          <w:szCs w:val="24"/>
          <w:lang w:val="nl-BE"/>
        </w:rPr>
        <w:t xml:space="preserve"> ‘T-shirt’ of </w:t>
      </w:r>
      <w:commentRangeStart w:id="13"/>
      <w:r w:rsidRPr="00551444">
        <w:rPr>
          <w:i/>
          <w:sz w:val="24"/>
          <w:szCs w:val="24"/>
          <w:lang w:val="nl-BE"/>
        </w:rPr>
        <w:t>valies</w:t>
      </w:r>
      <w:r w:rsidRPr="00551444">
        <w:rPr>
          <w:sz w:val="24"/>
          <w:szCs w:val="24"/>
          <w:lang w:val="nl-BE"/>
        </w:rPr>
        <w:t xml:space="preserve"> </w:t>
      </w:r>
      <w:commentRangeEnd w:id="13"/>
      <w:r w:rsidR="00551444">
        <w:rPr>
          <w:rStyle w:val="Odkaznakoment"/>
        </w:rPr>
        <w:commentReference w:id="13"/>
      </w:r>
      <w:proofErr w:type="gramStart"/>
      <w:r w:rsidRPr="00551444">
        <w:rPr>
          <w:sz w:val="24"/>
          <w:szCs w:val="24"/>
          <w:lang w:val="nl-BE"/>
        </w:rPr>
        <w:t>‘</w:t>
      </w:r>
      <w:proofErr w:type="gramEnd"/>
      <w:r w:rsidRPr="00551444">
        <w:rPr>
          <w:sz w:val="24"/>
          <w:szCs w:val="24"/>
          <w:lang w:val="nl-BE"/>
        </w:rPr>
        <w:t>koffer’.</w:t>
      </w:r>
    </w:p>
    <w:p w:rsidR="00603594" w:rsidRDefault="00603594" w:rsidP="00A42E7B">
      <w:pPr>
        <w:spacing w:line="360" w:lineRule="auto"/>
        <w:rPr>
          <w:ins w:id="14" w:author="Sofie Rose-Anne W. Royeaerd" w:date="2016-04-20T10:46:00Z"/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In 200</w:t>
      </w:r>
      <w:r w:rsidR="004F04FC" w:rsidRPr="00551444">
        <w:rPr>
          <w:sz w:val="24"/>
          <w:szCs w:val="24"/>
          <w:lang w:val="nl-BE"/>
        </w:rPr>
        <w:t>3</w:t>
      </w:r>
      <w:r w:rsidRPr="00551444">
        <w:rPr>
          <w:sz w:val="24"/>
          <w:szCs w:val="24"/>
          <w:lang w:val="nl-BE"/>
        </w:rPr>
        <w:t xml:space="preserve"> werd </w:t>
      </w:r>
      <w:r w:rsidR="00FA31EE" w:rsidRPr="00551444">
        <w:rPr>
          <w:sz w:val="24"/>
          <w:szCs w:val="24"/>
          <w:lang w:val="nl-BE"/>
        </w:rPr>
        <w:t xml:space="preserve">Suriname </w:t>
      </w:r>
      <w:r w:rsidR="00420C2D" w:rsidRPr="00551444">
        <w:rPr>
          <w:sz w:val="24"/>
          <w:szCs w:val="24"/>
          <w:lang w:val="nl-BE"/>
        </w:rPr>
        <w:t>lid</w:t>
      </w:r>
      <w:r w:rsidRPr="00551444">
        <w:rPr>
          <w:sz w:val="24"/>
          <w:szCs w:val="24"/>
          <w:lang w:val="nl-BE"/>
        </w:rPr>
        <w:t xml:space="preserve"> </w:t>
      </w:r>
      <w:r w:rsidR="00420C2D" w:rsidRPr="00551444">
        <w:rPr>
          <w:sz w:val="24"/>
          <w:szCs w:val="24"/>
          <w:lang w:val="nl-BE"/>
        </w:rPr>
        <w:t>van</w:t>
      </w:r>
      <w:r w:rsidRPr="00551444">
        <w:rPr>
          <w:sz w:val="24"/>
          <w:szCs w:val="24"/>
          <w:lang w:val="nl-BE"/>
        </w:rPr>
        <w:t xml:space="preserve"> </w:t>
      </w:r>
      <w:ins w:id="15" w:author="Sofie Rose-Anne W. Royeaerd" w:date="2016-04-20T10:46:00Z">
        <w:r w:rsidR="00551444">
          <w:rPr>
            <w:sz w:val="24"/>
            <w:szCs w:val="24"/>
            <w:lang w:val="nl-BE"/>
          </w:rPr>
          <w:t xml:space="preserve">de </w:t>
        </w:r>
      </w:ins>
      <w:r w:rsidRPr="00551444">
        <w:rPr>
          <w:sz w:val="24"/>
          <w:szCs w:val="24"/>
          <w:lang w:val="nl-BE"/>
        </w:rPr>
        <w:t>Taalunie</w:t>
      </w:r>
      <w:r w:rsidR="002A7CA6" w:rsidRPr="00551444">
        <w:rPr>
          <w:sz w:val="24"/>
          <w:szCs w:val="24"/>
          <w:lang w:val="nl-BE"/>
        </w:rPr>
        <w:t>.</w:t>
      </w:r>
      <w:r w:rsidR="004F04FC" w:rsidRPr="00551444">
        <w:rPr>
          <w:sz w:val="24"/>
          <w:szCs w:val="24"/>
          <w:lang w:val="nl-BE"/>
        </w:rPr>
        <w:t xml:space="preserve"> Ook al is het </w:t>
      </w:r>
      <w:ins w:id="16" w:author="Sofie Rose-Anne W. Royeaerd" w:date="2016-04-20T10:46:00Z">
        <w:r w:rsidR="00551444">
          <w:rPr>
            <w:sz w:val="24"/>
            <w:szCs w:val="24"/>
            <w:lang w:val="nl-BE"/>
          </w:rPr>
          <w:t xml:space="preserve">Nederlands </w:t>
        </w:r>
      </w:ins>
      <w:r w:rsidR="004F04FC" w:rsidRPr="00551444">
        <w:rPr>
          <w:sz w:val="24"/>
          <w:szCs w:val="24"/>
          <w:lang w:val="nl-BE"/>
        </w:rPr>
        <w:t xml:space="preserve">in Suriname </w:t>
      </w:r>
      <w:ins w:id="17" w:author="Sofie Rose-Anne W. Royeaerd" w:date="2016-04-20T10:46:00Z">
        <w:r w:rsidR="00551444">
          <w:rPr>
            <w:sz w:val="24"/>
            <w:szCs w:val="24"/>
            <w:lang w:val="nl-BE"/>
          </w:rPr>
          <w:t xml:space="preserve">niet </w:t>
        </w:r>
      </w:ins>
      <w:r w:rsidR="004F04FC" w:rsidRPr="00551444">
        <w:rPr>
          <w:sz w:val="24"/>
          <w:szCs w:val="24"/>
          <w:lang w:val="nl-BE"/>
        </w:rPr>
        <w:t>de meest gebruikte taal</w:t>
      </w:r>
      <w:del w:id="18" w:author="Sofie Rose-Anne W. Royeaerd" w:date="2016-04-20T10:46:00Z">
        <w:r w:rsidR="00D24720" w:rsidRPr="00551444" w:rsidDel="00551444">
          <w:rPr>
            <w:sz w:val="24"/>
            <w:szCs w:val="24"/>
            <w:lang w:val="nl-BE"/>
          </w:rPr>
          <w:delText xml:space="preserve"> niet</w:delText>
        </w:r>
      </w:del>
      <w:r w:rsidR="004F04FC" w:rsidRPr="00551444">
        <w:rPr>
          <w:sz w:val="24"/>
          <w:szCs w:val="24"/>
          <w:lang w:val="nl-BE"/>
        </w:rPr>
        <w:t xml:space="preserve">, </w:t>
      </w:r>
      <w:r w:rsidR="00FA31EE" w:rsidRPr="00551444">
        <w:rPr>
          <w:sz w:val="24"/>
          <w:szCs w:val="24"/>
          <w:lang w:val="nl-BE"/>
        </w:rPr>
        <w:t xml:space="preserve">wordt het als belangrijk </w:t>
      </w:r>
      <w:del w:id="19" w:author="Sofie Rose-Anne W. Royeaerd" w:date="2016-04-20T10:46:00Z">
        <w:r w:rsidR="00FA31EE" w:rsidRPr="00551444" w:rsidDel="00551444">
          <w:rPr>
            <w:sz w:val="24"/>
            <w:szCs w:val="24"/>
            <w:lang w:val="nl-BE"/>
          </w:rPr>
          <w:delText>beschouwt</w:delText>
        </w:r>
      </w:del>
      <w:ins w:id="20" w:author="Sofie Rose-Anne W. Royeaerd" w:date="2016-04-20T10:46:00Z">
        <w:r w:rsidR="00551444" w:rsidRPr="00551444">
          <w:rPr>
            <w:sz w:val="24"/>
            <w:szCs w:val="24"/>
            <w:lang w:val="nl-BE"/>
          </w:rPr>
          <w:t>beschouw</w:t>
        </w:r>
        <w:r w:rsidR="00551444">
          <w:rPr>
            <w:sz w:val="24"/>
            <w:szCs w:val="24"/>
            <w:lang w:val="nl-BE"/>
          </w:rPr>
          <w:t>d</w:t>
        </w:r>
      </w:ins>
      <w:r w:rsidR="00B77337" w:rsidRPr="00551444">
        <w:rPr>
          <w:sz w:val="24"/>
          <w:szCs w:val="24"/>
          <w:lang w:val="nl-BE"/>
        </w:rPr>
        <w:t xml:space="preserve">. Aangezien de rol van het onderwijs in de Surinaamse samenleving meer aandacht krijgt, </w:t>
      </w:r>
      <w:r w:rsidR="005A7FDC" w:rsidRPr="00551444">
        <w:rPr>
          <w:sz w:val="24"/>
          <w:szCs w:val="24"/>
          <w:lang w:val="nl-BE"/>
        </w:rPr>
        <w:t xml:space="preserve">neemt ook het belang van het Nederlands </w:t>
      </w:r>
      <w:proofErr w:type="gramStart"/>
      <w:r w:rsidR="005A7FDC" w:rsidRPr="00551444">
        <w:rPr>
          <w:sz w:val="24"/>
          <w:szCs w:val="24"/>
          <w:lang w:val="nl-BE"/>
        </w:rPr>
        <w:t xml:space="preserve">toe. </w:t>
      </w:r>
      <w:r w:rsidR="00CF0853" w:rsidRPr="00551444">
        <w:rPr>
          <w:sz w:val="24"/>
          <w:szCs w:val="24"/>
          <w:lang w:val="nl-BE"/>
        </w:rPr>
        <w:t xml:space="preserve"> </w:t>
      </w:r>
      <w:proofErr w:type="gramEnd"/>
    </w:p>
    <w:p w:rsidR="00551444" w:rsidRDefault="00551444" w:rsidP="00A42E7B">
      <w:pPr>
        <w:spacing w:line="360" w:lineRule="auto"/>
        <w:rPr>
          <w:ins w:id="21" w:author="Sofie Rose-Anne W. Royeaerd" w:date="2016-04-20T10:46:00Z"/>
          <w:sz w:val="24"/>
          <w:szCs w:val="24"/>
          <w:lang w:val="nl-BE"/>
        </w:rPr>
      </w:pPr>
    </w:p>
    <w:p w:rsidR="00551444" w:rsidRPr="00551444" w:rsidRDefault="00551444" w:rsidP="00A42E7B">
      <w:pPr>
        <w:spacing w:line="360" w:lineRule="auto"/>
        <w:rPr>
          <w:sz w:val="24"/>
          <w:szCs w:val="24"/>
          <w:lang w:val="nl-BE"/>
        </w:rPr>
      </w:pPr>
      <w:ins w:id="22" w:author="Sofie Rose-Anne W. Royeaerd" w:date="2016-04-20T10:46:00Z">
        <w:r>
          <w:rPr>
            <w:sz w:val="24"/>
            <w:szCs w:val="24"/>
            <w:lang w:val="nl-BE"/>
          </w:rPr>
          <w:t>Oké, misschien een plaatje erbij?</w:t>
        </w:r>
      </w:ins>
      <w:ins w:id="23" w:author="Sofie Rose-Anne W. Royeaerd" w:date="2016-04-20T10:47:00Z">
        <w:r w:rsidR="009016E1">
          <w:rPr>
            <w:sz w:val="24"/>
            <w:szCs w:val="24"/>
            <w:lang w:val="nl-BE"/>
          </w:rPr>
          <w:t xml:space="preserve"> En een link naar een interessante bron? </w:t>
        </w:r>
      </w:ins>
      <w:bookmarkStart w:id="24" w:name="_GoBack"/>
      <w:bookmarkEnd w:id="24"/>
      <w:ins w:id="25" w:author="Sofie Rose-Anne W. Royeaerd" w:date="2016-04-20T10:46:00Z">
        <w:r>
          <w:rPr>
            <w:sz w:val="24"/>
            <w:szCs w:val="24"/>
            <w:lang w:val="nl-BE"/>
          </w:rPr>
          <w:t xml:space="preserve"> </w:t>
        </w:r>
      </w:ins>
    </w:p>
    <w:sectPr w:rsidR="00551444" w:rsidRPr="0055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Sofie Rose-Anne W. Royeaerd" w:date="2016-04-20T10:44:00Z" w:initials="SRWR">
    <w:p w:rsidR="00551444" w:rsidRDefault="00551444">
      <w:pPr>
        <w:pStyle w:val="Textkomente"/>
      </w:pPr>
      <w:r>
        <w:rPr>
          <w:rStyle w:val="Odkaznakoment"/>
        </w:rPr>
        <w:annotationRef/>
      </w:r>
      <w:proofErr w:type="spellStart"/>
      <w:r>
        <w:t>Wat</w:t>
      </w:r>
      <w:proofErr w:type="spellEnd"/>
      <w:r>
        <w:t xml:space="preserve"> </w:t>
      </w:r>
      <w:proofErr w:type="spellStart"/>
      <w:r>
        <w:t>bedoel</w:t>
      </w:r>
      <w:proofErr w:type="spellEnd"/>
      <w:r>
        <w:t xml:space="preserve"> je </w:t>
      </w:r>
      <w:proofErr w:type="spellStart"/>
      <w:r>
        <w:t>hiermee</w:t>
      </w:r>
      <w:proofErr w:type="spellEnd"/>
      <w:r>
        <w:t xml:space="preserve">? </w:t>
      </w:r>
    </w:p>
  </w:comment>
  <w:comment w:id="11" w:author="Sofie Rose-Anne W. Royeaerd" w:date="2016-04-20T10:44:00Z" w:initials="SRWR">
    <w:p w:rsidR="00551444" w:rsidRPr="00551444" w:rsidRDefault="00551444">
      <w:pPr>
        <w:pStyle w:val="Textkomente"/>
        <w:rPr>
          <w:sz w:val="22"/>
        </w:rPr>
      </w:pPr>
      <w:r>
        <w:rPr>
          <w:rStyle w:val="Odkaznakoment"/>
        </w:rPr>
        <w:annotationRef/>
      </w:r>
      <w:proofErr w:type="spellStart"/>
      <w:r>
        <w:t>Is</w:t>
      </w:r>
      <w:proofErr w:type="spellEnd"/>
      <w:r>
        <w:t xml:space="preserve"> dat </w:t>
      </w:r>
      <w:proofErr w:type="spellStart"/>
      <w:r>
        <w:t>zo</w:t>
      </w:r>
      <w:proofErr w:type="spellEnd"/>
      <w:r>
        <w:rPr>
          <w:sz w:val="22"/>
        </w:rPr>
        <w:t xml:space="preserve">??? </w:t>
      </w:r>
      <w:proofErr w:type="spellStart"/>
      <w:r>
        <w:rPr>
          <w:sz w:val="22"/>
        </w:rPr>
        <w:t>Waar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heb</w:t>
      </w:r>
      <w:proofErr w:type="spellEnd"/>
      <w:r>
        <w:rPr>
          <w:sz w:val="22"/>
        </w:rPr>
        <w:t xml:space="preserve"> je </w:t>
      </w:r>
      <w:proofErr w:type="spellStart"/>
      <w:r>
        <w:rPr>
          <w:sz w:val="22"/>
        </w:rPr>
        <w:t>die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vandaan</w:t>
      </w:r>
      <w:proofErr w:type="spellEnd"/>
      <w:r>
        <w:rPr>
          <w:sz w:val="22"/>
        </w:rPr>
        <w:t xml:space="preserve">? </w:t>
      </w:r>
    </w:p>
  </w:comment>
  <w:comment w:id="13" w:author="Sofie Rose-Anne W. Royeaerd" w:date="2016-04-20T10:46:00Z" w:initials="SRWR">
    <w:p w:rsidR="00551444" w:rsidRDefault="00551444">
      <w:pPr>
        <w:pStyle w:val="Textkomente"/>
      </w:pPr>
      <w:r>
        <w:rPr>
          <w:rStyle w:val="Odkaznakoment"/>
        </w:rPr>
        <w:annotationRef/>
      </w:r>
      <w:proofErr w:type="spellStart"/>
      <w:r>
        <w:t>Wordt</w:t>
      </w:r>
      <w:proofErr w:type="spellEnd"/>
      <w:r>
        <w:t xml:space="preserve"> in VL </w:t>
      </w:r>
      <w:proofErr w:type="spellStart"/>
      <w:r>
        <w:t>nog</w:t>
      </w:r>
      <w:proofErr w:type="spellEnd"/>
      <w:r>
        <w:t xml:space="preserve"> </w:t>
      </w:r>
      <w:proofErr w:type="spellStart"/>
      <w:r>
        <w:t>gezegd</w:t>
      </w:r>
      <w:proofErr w:type="spellEnd"/>
      <w:r>
        <w:t xml:space="preserve">…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77"/>
    <w:rsid w:val="00064AC0"/>
    <w:rsid w:val="000C49CF"/>
    <w:rsid w:val="00126804"/>
    <w:rsid w:val="001532A6"/>
    <w:rsid w:val="00182FB7"/>
    <w:rsid w:val="001B0A20"/>
    <w:rsid w:val="001B7A5B"/>
    <w:rsid w:val="00205E91"/>
    <w:rsid w:val="00263E10"/>
    <w:rsid w:val="002A7CA6"/>
    <w:rsid w:val="00316A0A"/>
    <w:rsid w:val="00333CCE"/>
    <w:rsid w:val="003347C7"/>
    <w:rsid w:val="0035686B"/>
    <w:rsid w:val="00404B2B"/>
    <w:rsid w:val="00420C2D"/>
    <w:rsid w:val="00436245"/>
    <w:rsid w:val="004535B8"/>
    <w:rsid w:val="004F04FC"/>
    <w:rsid w:val="00531DAA"/>
    <w:rsid w:val="00551444"/>
    <w:rsid w:val="00577F30"/>
    <w:rsid w:val="00596677"/>
    <w:rsid w:val="005A7FDC"/>
    <w:rsid w:val="005B07CE"/>
    <w:rsid w:val="00603594"/>
    <w:rsid w:val="00604DEF"/>
    <w:rsid w:val="00613753"/>
    <w:rsid w:val="006338E4"/>
    <w:rsid w:val="00645B03"/>
    <w:rsid w:val="006802BA"/>
    <w:rsid w:val="00681667"/>
    <w:rsid w:val="006841A9"/>
    <w:rsid w:val="006874A0"/>
    <w:rsid w:val="006F0D26"/>
    <w:rsid w:val="00700F50"/>
    <w:rsid w:val="00791F78"/>
    <w:rsid w:val="007E6ADF"/>
    <w:rsid w:val="0082588C"/>
    <w:rsid w:val="00834699"/>
    <w:rsid w:val="008A626D"/>
    <w:rsid w:val="009016E1"/>
    <w:rsid w:val="0091583C"/>
    <w:rsid w:val="00924B0A"/>
    <w:rsid w:val="00952555"/>
    <w:rsid w:val="00964CE2"/>
    <w:rsid w:val="00974C58"/>
    <w:rsid w:val="009C0B15"/>
    <w:rsid w:val="00A42E7B"/>
    <w:rsid w:val="00A8693E"/>
    <w:rsid w:val="00AE2C47"/>
    <w:rsid w:val="00B07448"/>
    <w:rsid w:val="00B23122"/>
    <w:rsid w:val="00B31A4B"/>
    <w:rsid w:val="00B74181"/>
    <w:rsid w:val="00B74C43"/>
    <w:rsid w:val="00B77337"/>
    <w:rsid w:val="00BD67E6"/>
    <w:rsid w:val="00BE2282"/>
    <w:rsid w:val="00C300C1"/>
    <w:rsid w:val="00CA0257"/>
    <w:rsid w:val="00CC4035"/>
    <w:rsid w:val="00CF0853"/>
    <w:rsid w:val="00D24720"/>
    <w:rsid w:val="00D856B0"/>
    <w:rsid w:val="00E80FBA"/>
    <w:rsid w:val="00ED5AD5"/>
    <w:rsid w:val="00FA31EE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51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4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51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4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8D44-F08A-4AEC-8D68-EEF55C99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Kjoep</dc:creator>
  <cp:lastModifiedBy>Sofie Rose-Anne W. Royeaerd</cp:lastModifiedBy>
  <cp:revision>4</cp:revision>
  <dcterms:created xsi:type="dcterms:W3CDTF">2016-04-20T08:34:00Z</dcterms:created>
  <dcterms:modified xsi:type="dcterms:W3CDTF">2016-04-20T08:47:00Z</dcterms:modified>
</cp:coreProperties>
</file>