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7" w:rsidRPr="00627BC0" w:rsidRDefault="00627BC0" w:rsidP="00627BC0">
      <w:pPr>
        <w:jc w:val="both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627BC0">
        <w:rPr>
          <w:rFonts w:ascii="Times New Roman" w:hAnsi="Times New Roman" w:cs="Times New Roman"/>
          <w:b/>
          <w:sz w:val="24"/>
          <w:szCs w:val="24"/>
          <w:lang w:val="nl-BE"/>
        </w:rPr>
        <w:t>Ieder vogeltje zingt zoals het gebekt is...</w:t>
      </w:r>
    </w:p>
    <w:p w:rsidR="00627BC0" w:rsidRDefault="00627BC0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27BC0">
        <w:rPr>
          <w:rFonts w:ascii="Times New Roman" w:hAnsi="Times New Roman" w:cs="Times New Roman"/>
          <w:sz w:val="24"/>
          <w:szCs w:val="24"/>
          <w:lang w:val="nl-BE"/>
        </w:rPr>
        <w:t xml:space="preserve">Het thema van de </w:t>
      </w:r>
      <w:proofErr w:type="spellStart"/>
      <w:r w:rsidRPr="00627BC0">
        <w:rPr>
          <w:rFonts w:ascii="Times New Roman" w:hAnsi="Times New Roman" w:cs="Times New Roman"/>
          <w:i/>
          <w:sz w:val="24"/>
          <w:szCs w:val="24"/>
          <w:lang w:val="nl-BE"/>
        </w:rPr>
        <w:t>Comenius</w:t>
      </w:r>
      <w:proofErr w:type="spellEnd"/>
      <w:r w:rsidRPr="00627BC0">
        <w:rPr>
          <w:rFonts w:ascii="Times New Roman" w:hAnsi="Times New Roman" w:cs="Times New Roman"/>
          <w:i/>
          <w:sz w:val="24"/>
          <w:szCs w:val="24"/>
          <w:lang w:val="nl-BE"/>
        </w:rPr>
        <w:t xml:space="preserve"> Zomercursus Nederlandse Taal en Cultuur</w:t>
      </w:r>
      <w:r w:rsidRPr="00627BC0">
        <w:rPr>
          <w:rFonts w:ascii="Times New Roman" w:hAnsi="Times New Roman" w:cs="Times New Roman"/>
          <w:sz w:val="24"/>
          <w:szCs w:val="24"/>
          <w:lang w:val="nl-BE"/>
        </w:rPr>
        <w:t xml:space="preserve"> voor dit jaar is </w:t>
      </w:r>
      <w:del w:id="0" w:author="Sofie Rose-Anne W. Royeaerd" w:date="2016-04-20T10:39:00Z">
        <w:r w:rsidRPr="00627BC0"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de </w:delText>
        </w:r>
      </w:del>
      <w:r w:rsidRPr="00627BC0">
        <w:rPr>
          <w:rFonts w:ascii="Times New Roman" w:hAnsi="Times New Roman" w:cs="Times New Roman"/>
          <w:sz w:val="24"/>
          <w:szCs w:val="24"/>
          <w:lang w:val="nl-BE"/>
        </w:rPr>
        <w:t>taalvariatie.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 Wat is de taalvariatie? En wat betekent het motto “ieder vogeltje zingt zoals het gebekt </w:t>
      </w:r>
      <w:proofErr w:type="spellStart"/>
      <w:r w:rsidR="009D328C">
        <w:rPr>
          <w:rFonts w:ascii="Times New Roman" w:hAnsi="Times New Roman" w:cs="Times New Roman"/>
          <w:sz w:val="24"/>
          <w:szCs w:val="24"/>
          <w:lang w:val="nl-BE"/>
        </w:rPr>
        <w:t>isˮ</w:t>
      </w:r>
      <w:proofErr w:type="spellEnd"/>
      <w:r w:rsidR="00DC11AE">
        <w:rPr>
          <w:rFonts w:ascii="Times New Roman" w:hAnsi="Times New Roman" w:cs="Times New Roman"/>
          <w:sz w:val="24"/>
          <w:szCs w:val="24"/>
          <w:lang w:val="nl-BE"/>
        </w:rPr>
        <w:t xml:space="preserve"> in deze context?</w:t>
      </w:r>
    </w:p>
    <w:p w:rsidR="001D6C7D" w:rsidRDefault="00C94733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Als je ooit de uitspraak van een Nederlander met die van een Vlaming </w:t>
      </w:r>
      <w:del w:id="1" w:author="Sofie Rose-Anne W. Royeaerd" w:date="2016-04-20T10:40:00Z">
        <w:r w:rsidR="001D6C7D" w:rsidDel="00366B03">
          <w:rPr>
            <w:rFonts w:ascii="Times New Roman" w:hAnsi="Times New Roman" w:cs="Times New Roman"/>
            <w:sz w:val="24"/>
            <w:szCs w:val="24"/>
            <w:lang w:val="nl-BE"/>
          </w:rPr>
          <w:delText>vergelijkt</w:delText>
        </w:r>
      </w:del>
      <w:ins w:id="2" w:author="Sofie Rose-Anne W. Royeaerd" w:date="2016-04-20T10:40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>hebt vergeleken</w:t>
        </w:r>
      </w:ins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del w:id="3" w:author="Sofie Rose-Anne W. Royeaerd" w:date="2016-04-20T10:40:00Z">
        <w:r w:rsidR="001D6C7D"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merk </w:delText>
        </w:r>
      </w:del>
      <w:ins w:id="4" w:author="Sofie Rose-Anne W. Royeaerd" w:date="2016-04-20T10:40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>zal</w:t>
        </w:r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 xml:space="preserve"> </w:t>
        </w:r>
      </w:ins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je meteen </w:t>
      </w:r>
      <w:del w:id="5" w:author="Sofie Rose-Anne W. Royeaerd" w:date="2016-04-20T10:40:00Z">
        <w:r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op </w:delText>
        </w:r>
      </w:del>
      <w:ins w:id="6" w:author="Sofie Rose-Anne W. Royeaerd" w:date="2016-04-20T10:40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>gemerkt hebben</w:t>
        </w:r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nl-BE"/>
        </w:rPr>
        <w:t xml:space="preserve">dat er bepaalde verschillen </w:t>
      </w:r>
      <w:del w:id="7" w:author="Sofie Rose-Anne W. Royeaerd" w:date="2016-04-20T10:40:00Z">
        <w:r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in beide uitspraken zijn </w:delText>
        </w:r>
      </w:del>
      <w:r>
        <w:rPr>
          <w:rFonts w:ascii="Times New Roman" w:hAnsi="Times New Roman" w:cs="Times New Roman"/>
          <w:sz w:val="24"/>
          <w:szCs w:val="24"/>
          <w:lang w:val="nl-BE"/>
        </w:rPr>
        <w:t>te onderscheiden</w:t>
      </w:r>
      <w:ins w:id="8" w:author="Sofie Rose-Anne W. Royeaerd" w:date="2016-04-20T10:40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 xml:space="preserve"> zijn</w:t>
        </w:r>
      </w:ins>
      <w:r>
        <w:rPr>
          <w:rFonts w:ascii="Times New Roman" w:hAnsi="Times New Roman" w:cs="Times New Roman"/>
          <w:sz w:val="24"/>
          <w:szCs w:val="24"/>
          <w:lang w:val="nl-BE"/>
        </w:rPr>
        <w:t>.</w:t>
      </w:r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 Een </w:t>
      </w:r>
      <w:proofErr w:type="gramStart"/>
      <w:r w:rsidR="001D6C7D">
        <w:rPr>
          <w:rFonts w:ascii="Times New Roman" w:hAnsi="Times New Roman" w:cs="Times New Roman"/>
          <w:sz w:val="24"/>
          <w:szCs w:val="24"/>
          <w:lang w:val="nl-BE"/>
        </w:rPr>
        <w:t>makkelijk</w:t>
      </w:r>
      <w:proofErr w:type="gramEnd"/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ins w:id="9" w:author="Sofie Rose-Anne W. Royeaerd" w:date="2016-04-20T10:40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 xml:space="preserve">herkenbaar </w:t>
        </w:r>
      </w:ins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voorbeeld is de klank </w:t>
      </w:r>
      <w:r w:rsidR="001D6C7D" w:rsidRPr="001D6C7D">
        <w:rPr>
          <w:rFonts w:ascii="Times New Roman" w:hAnsi="Times New Roman" w:cs="Times New Roman"/>
          <w:i/>
          <w:sz w:val="24"/>
          <w:szCs w:val="24"/>
          <w:lang w:val="nl-BE"/>
        </w:rPr>
        <w:t>g</w:t>
      </w:r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 die door de Vlamingen zachter wordt</w:t>
      </w:r>
      <w:r w:rsidR="00B03262">
        <w:rPr>
          <w:rFonts w:ascii="Times New Roman" w:hAnsi="Times New Roman" w:cs="Times New Roman"/>
          <w:sz w:val="24"/>
          <w:szCs w:val="24"/>
          <w:lang w:val="nl-BE"/>
        </w:rPr>
        <w:t xml:space="preserve"> uitgesproken dan door de Nederlanders.</w:t>
      </w:r>
    </w:p>
    <w:p w:rsidR="00B03262" w:rsidRDefault="001D6C7D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Naast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del w:id="10" w:author="Sofie Rose-Anne W. Royeaerd" w:date="2016-04-20T10:40:00Z">
        <w:r w:rsidR="009D328C"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het </w:delText>
        </w:r>
      </w:del>
      <w:ins w:id="11" w:author="Sofie Rose-Anne W. Royeaerd" w:date="2016-04-20T10:40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>de</w:t>
        </w:r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 xml:space="preserve"> </w:t>
        </w:r>
      </w:ins>
      <w:r w:rsidR="009D328C">
        <w:rPr>
          <w:rFonts w:ascii="Times New Roman" w:hAnsi="Times New Roman" w:cs="Times New Roman"/>
          <w:sz w:val="24"/>
          <w:szCs w:val="24"/>
          <w:lang w:val="nl-BE"/>
        </w:rPr>
        <w:t>Nederlands-Ne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derlandse </w:t>
      </w:r>
      <w:del w:id="12" w:author="Sofie Rose-Anne W. Royeaerd" w:date="2016-04-20T10:41:00Z">
        <w:r w:rsidDel="00366B03">
          <w:rPr>
            <w:rFonts w:ascii="Times New Roman" w:hAnsi="Times New Roman" w:cs="Times New Roman"/>
            <w:sz w:val="24"/>
            <w:szCs w:val="24"/>
            <w:lang w:val="nl-BE"/>
          </w:rPr>
          <w:delText>taal</w:delText>
        </w:r>
      </w:del>
      <w:r>
        <w:rPr>
          <w:rFonts w:ascii="Times New Roman" w:hAnsi="Times New Roman" w:cs="Times New Roman"/>
          <w:sz w:val="24"/>
          <w:szCs w:val="24"/>
          <w:lang w:val="nl-BE"/>
        </w:rPr>
        <w:t xml:space="preserve">variëteit en </w:t>
      </w:r>
      <w:del w:id="13" w:author="Sofie Rose-Anne W. Royeaerd" w:date="2016-04-20T10:41:00Z">
        <w:r w:rsidR="009D328C"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het </w:delText>
        </w:r>
      </w:del>
      <w:ins w:id="14" w:author="Sofie Rose-Anne W. Royeaerd" w:date="2016-04-20T10:41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>de</w:t>
        </w:r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 xml:space="preserve"> </w:t>
        </w:r>
      </w:ins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Belgisch-Nederlandse </w:t>
      </w:r>
      <w:del w:id="15" w:author="Sofie Rose-Anne W. Royeaerd" w:date="2016-04-20T10:41:00Z">
        <w:r w:rsidR="009D328C" w:rsidDel="00366B03">
          <w:rPr>
            <w:rFonts w:ascii="Times New Roman" w:hAnsi="Times New Roman" w:cs="Times New Roman"/>
            <w:sz w:val="24"/>
            <w:szCs w:val="24"/>
            <w:lang w:val="nl-BE"/>
          </w:rPr>
          <w:delText>taal</w:delText>
        </w:r>
      </w:del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variëteit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van de standaardtaal 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kunnen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wij ook andere taalvariëteiten onderscheiden. </w:t>
      </w:r>
      <w:r w:rsidR="00B03262">
        <w:rPr>
          <w:rFonts w:ascii="Times New Roman" w:hAnsi="Times New Roman" w:cs="Times New Roman"/>
          <w:sz w:val="24"/>
          <w:szCs w:val="24"/>
          <w:lang w:val="nl-BE"/>
        </w:rPr>
        <w:t xml:space="preserve">We hebben het bijvoorbeeld over </w:t>
      </w:r>
      <w:del w:id="16" w:author="Sofie Rose-Anne W. Royeaerd" w:date="2016-04-20T10:41:00Z">
        <w:r w:rsidR="00B03262"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het </w:delText>
        </w:r>
      </w:del>
      <w:ins w:id="17" w:author="Sofie Rose-Anne W. Royeaerd" w:date="2016-04-20T10:41:00Z"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>de</w:t>
        </w:r>
        <w:r w:rsidR="00366B03">
          <w:rPr>
            <w:rFonts w:ascii="Times New Roman" w:hAnsi="Times New Roman" w:cs="Times New Roman"/>
            <w:sz w:val="24"/>
            <w:szCs w:val="24"/>
            <w:lang w:val="nl-BE"/>
          </w:rPr>
          <w:t xml:space="preserve"> </w:t>
        </w:r>
      </w:ins>
      <w:r w:rsidR="00B03262">
        <w:rPr>
          <w:rFonts w:ascii="Times New Roman" w:hAnsi="Times New Roman" w:cs="Times New Roman"/>
          <w:sz w:val="24"/>
          <w:szCs w:val="24"/>
          <w:lang w:val="nl-BE"/>
        </w:rPr>
        <w:t>Surinaams-Nederlandse taalvariëteit, de Vlaamse “</w:t>
      </w:r>
      <w:proofErr w:type="spellStart"/>
      <w:r w:rsidR="00B03262">
        <w:rPr>
          <w:rFonts w:ascii="Times New Roman" w:hAnsi="Times New Roman" w:cs="Times New Roman"/>
          <w:sz w:val="24"/>
          <w:szCs w:val="24"/>
          <w:lang w:val="nl-BE"/>
        </w:rPr>
        <w:t>tussentaalˮ</w:t>
      </w:r>
      <w:proofErr w:type="spellEnd"/>
      <w:r w:rsidR="00B03262">
        <w:rPr>
          <w:rFonts w:ascii="Times New Roman" w:hAnsi="Times New Roman" w:cs="Times New Roman"/>
          <w:sz w:val="24"/>
          <w:szCs w:val="24"/>
          <w:lang w:val="nl-BE"/>
        </w:rPr>
        <w:t xml:space="preserve"> of de straattaal die jongeren van verschillende culturele en sociale achtergronden spreken.</w:t>
      </w:r>
    </w:p>
    <w:p w:rsidR="00DC11AE" w:rsidRPr="00627BC0" w:rsidRDefault="00501865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Hebben we </w:t>
      </w:r>
      <w:bookmarkStart w:id="18" w:name="_GoBack"/>
      <w:bookmarkEnd w:id="18"/>
      <w:del w:id="19" w:author="Sofie Rose-Anne W. Royeaerd" w:date="2016-04-20T10:41:00Z">
        <w:r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al </w:delText>
        </w:r>
      </w:del>
      <w:r>
        <w:rPr>
          <w:rFonts w:ascii="Times New Roman" w:hAnsi="Times New Roman" w:cs="Times New Roman"/>
          <w:sz w:val="24"/>
          <w:szCs w:val="24"/>
          <w:lang w:val="nl-BE"/>
        </w:rPr>
        <w:t xml:space="preserve">jouw interesse voor </w:t>
      </w:r>
      <w:del w:id="20" w:author="Sofie Rose-Anne W. Royeaerd" w:date="2016-04-20T10:41:00Z">
        <w:r w:rsidDel="00366B03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de </w:delText>
        </w:r>
      </w:del>
      <w:r>
        <w:rPr>
          <w:rFonts w:ascii="Times New Roman" w:hAnsi="Times New Roman" w:cs="Times New Roman"/>
          <w:sz w:val="24"/>
          <w:szCs w:val="24"/>
          <w:lang w:val="nl-BE"/>
        </w:rPr>
        <w:t xml:space="preserve">taalvariatie gewekt? Prima! Je </w:t>
      </w:r>
      <w:proofErr w:type="gramStart"/>
      <w:r>
        <w:rPr>
          <w:rFonts w:ascii="Times New Roman" w:hAnsi="Times New Roman" w:cs="Times New Roman"/>
          <w:sz w:val="24"/>
          <w:szCs w:val="24"/>
          <w:lang w:val="nl-BE"/>
        </w:rPr>
        <w:t>zal</w:t>
      </w:r>
      <w:proofErr w:type="gramEnd"/>
      <w:r>
        <w:rPr>
          <w:rFonts w:ascii="Times New Roman" w:hAnsi="Times New Roman" w:cs="Times New Roman"/>
          <w:sz w:val="24"/>
          <w:szCs w:val="24"/>
          <w:lang w:val="nl-BE"/>
        </w:rPr>
        <w:t xml:space="preserve"> er meer over vernemen tijdens d</w:t>
      </w:r>
      <w:r w:rsidR="00DC11AE">
        <w:rPr>
          <w:rFonts w:ascii="Times New Roman" w:hAnsi="Times New Roman" w:cs="Times New Roman"/>
          <w:sz w:val="24"/>
          <w:szCs w:val="24"/>
          <w:lang w:val="nl-BE"/>
        </w:rPr>
        <w:t>e lessen taalverwerving en lezingen</w:t>
      </w:r>
      <w:r w:rsidR="00647885">
        <w:rPr>
          <w:rFonts w:ascii="Times New Roman" w:hAnsi="Times New Roman" w:cs="Times New Roman"/>
          <w:sz w:val="24"/>
          <w:szCs w:val="24"/>
          <w:lang w:val="nl-BE"/>
        </w:rPr>
        <w:t xml:space="preserve"> die je in het kader van de </w:t>
      </w:r>
      <w:proofErr w:type="spellStart"/>
      <w:r w:rsidR="00647885" w:rsidRPr="00627BC0">
        <w:rPr>
          <w:rFonts w:ascii="Times New Roman" w:hAnsi="Times New Roman" w:cs="Times New Roman"/>
          <w:i/>
          <w:sz w:val="24"/>
          <w:szCs w:val="24"/>
          <w:lang w:val="nl-BE"/>
        </w:rPr>
        <w:t>Comenius</w:t>
      </w:r>
      <w:proofErr w:type="spellEnd"/>
      <w:r w:rsidR="00647885" w:rsidRPr="00627BC0">
        <w:rPr>
          <w:rFonts w:ascii="Times New Roman" w:hAnsi="Times New Roman" w:cs="Times New Roman"/>
          <w:i/>
          <w:sz w:val="24"/>
          <w:szCs w:val="24"/>
          <w:lang w:val="nl-BE"/>
        </w:rPr>
        <w:t xml:space="preserve"> Zomercursus Nederlandse Taal en Cultuur</w:t>
      </w:r>
      <w:r w:rsidR="00647885">
        <w:rPr>
          <w:rFonts w:ascii="Times New Roman" w:hAnsi="Times New Roman" w:cs="Times New Roman"/>
          <w:sz w:val="24"/>
          <w:szCs w:val="24"/>
          <w:lang w:val="nl-BE"/>
        </w:rPr>
        <w:t xml:space="preserve"> z</w:t>
      </w:r>
      <w:r w:rsidR="00447323">
        <w:rPr>
          <w:rFonts w:ascii="Times New Roman" w:hAnsi="Times New Roman" w:cs="Times New Roman"/>
          <w:sz w:val="24"/>
          <w:szCs w:val="24"/>
          <w:lang w:val="nl-BE"/>
        </w:rPr>
        <w:t>al volgen.</w:t>
      </w:r>
    </w:p>
    <w:sectPr w:rsidR="00DC11AE" w:rsidRPr="00627BC0" w:rsidSect="00CC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C0"/>
    <w:rsid w:val="001D6C7D"/>
    <w:rsid w:val="00366B03"/>
    <w:rsid w:val="00442BFA"/>
    <w:rsid w:val="00447323"/>
    <w:rsid w:val="00501865"/>
    <w:rsid w:val="00627BC0"/>
    <w:rsid w:val="00647885"/>
    <w:rsid w:val="009D328C"/>
    <w:rsid w:val="00B03262"/>
    <w:rsid w:val="00C94733"/>
    <w:rsid w:val="00CC16B7"/>
    <w:rsid w:val="00D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8540-263B-43D3-8227-45284321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Sofie Rose-Anne W. Royeaerd</cp:lastModifiedBy>
  <cp:revision>3</cp:revision>
  <dcterms:created xsi:type="dcterms:W3CDTF">2016-04-20T08:33:00Z</dcterms:created>
  <dcterms:modified xsi:type="dcterms:W3CDTF">2016-04-20T08:41:00Z</dcterms:modified>
</cp:coreProperties>
</file>