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6D3" w:rsidRDefault="007A26D3" w:rsidP="007A26D3">
      <w:pPr>
        <w:pStyle w:val="Bezmezer"/>
        <w:jc w:val="center"/>
        <w:rPr>
          <w:rFonts w:ascii="Times New Roman" w:hAnsi="Times New Roman" w:cs="Times New Roman"/>
          <w:b/>
          <w:sz w:val="24"/>
          <w:szCs w:val="24"/>
          <w:u w:val="single"/>
        </w:rPr>
      </w:pPr>
      <w:r>
        <w:rPr>
          <w:rFonts w:ascii="Times New Roman" w:hAnsi="Times New Roman" w:cs="Times New Roman"/>
          <w:b/>
          <w:sz w:val="24"/>
          <w:szCs w:val="24"/>
          <w:u w:val="single"/>
        </w:rPr>
        <w:t>Rondleiding</w:t>
      </w:r>
    </w:p>
    <w:p w:rsidR="007A26D3" w:rsidRDefault="007A26D3" w:rsidP="007A26D3">
      <w:pPr>
        <w:pStyle w:val="Bezmezer"/>
        <w:jc w:val="center"/>
        <w:rPr>
          <w:rFonts w:ascii="Times New Roman" w:hAnsi="Times New Roman" w:cs="Times New Roman"/>
          <w:b/>
          <w:sz w:val="24"/>
          <w:szCs w:val="24"/>
          <w:u w:val="single"/>
        </w:rPr>
      </w:pPr>
    </w:p>
    <w:p w:rsidR="007A26D3" w:rsidRPr="00600D77" w:rsidRDefault="007A26D3" w:rsidP="007A26D3">
      <w:pPr>
        <w:pStyle w:val="Bezmezer"/>
        <w:rPr>
          <w:rFonts w:ascii="Times New Roman" w:hAnsi="Times New Roman" w:cs="Times New Roman"/>
          <w:sz w:val="24"/>
          <w:szCs w:val="24"/>
        </w:rPr>
      </w:pPr>
      <w:commentRangeStart w:id="0"/>
      <w:r>
        <w:rPr>
          <w:rFonts w:ascii="Times New Roman" w:hAnsi="Times New Roman" w:cs="Times New Roman"/>
          <w:sz w:val="24"/>
          <w:szCs w:val="24"/>
        </w:rPr>
        <w:t xml:space="preserve">Link </w:t>
      </w:r>
      <w:commentRangeEnd w:id="0"/>
      <w:r w:rsidR="00244EF5">
        <w:rPr>
          <w:rStyle w:val="Odkaznakoment"/>
          <w:lang w:val="cs-CZ"/>
        </w:rPr>
        <w:commentReference w:id="0"/>
      </w:r>
      <w:r>
        <w:rPr>
          <w:rFonts w:ascii="Times New Roman" w:hAnsi="Times New Roman" w:cs="Times New Roman"/>
          <w:sz w:val="24"/>
          <w:szCs w:val="24"/>
        </w:rPr>
        <w:t xml:space="preserve">plattegrond: </w:t>
      </w:r>
      <w:hyperlink r:id="rId9" w:tgtFrame="_blank" w:history="1">
        <w:r w:rsidRPr="00600D77">
          <w:rPr>
            <w:rStyle w:val="Hypertextovodkaz"/>
            <w:rFonts w:ascii="Times New Roman" w:hAnsi="Times New Roman" w:cs="Times New Roman"/>
            <w:color w:val="3B5998"/>
            <w:sz w:val="24"/>
            <w:szCs w:val="24"/>
            <w:shd w:val="clear" w:color="auto" w:fill="FEFEFE"/>
          </w:rPr>
          <w:t>https://mapy.cz/s/yJ7V</w:t>
        </w:r>
      </w:hyperlink>
    </w:p>
    <w:p w:rsidR="007A26D3" w:rsidRDefault="007A26D3" w:rsidP="007A26D3">
      <w:pPr>
        <w:pStyle w:val="Bezmezer"/>
        <w:jc w:val="center"/>
        <w:rPr>
          <w:rFonts w:ascii="Times New Roman" w:hAnsi="Times New Roman" w:cs="Times New Roman"/>
          <w:b/>
          <w:sz w:val="24"/>
          <w:szCs w:val="24"/>
          <w:u w:val="single"/>
        </w:rPr>
      </w:pPr>
    </w:p>
    <w:p w:rsidR="007A26D3" w:rsidRDefault="007A26D3" w:rsidP="007A26D3">
      <w:pPr>
        <w:rPr>
          <w:rFonts w:ascii="Times New Roman" w:hAnsi="Times New Roman" w:cs="Times New Roman"/>
          <w:sz w:val="24"/>
          <w:szCs w:val="24"/>
          <w:lang w:val="nl-BE"/>
        </w:rPr>
      </w:pPr>
      <w:r>
        <w:rPr>
          <w:rFonts w:ascii="Times New Roman" w:hAnsi="Times New Roman" w:cs="Times New Roman"/>
          <w:sz w:val="24"/>
          <w:szCs w:val="24"/>
          <w:lang w:val="nl-BE"/>
        </w:rPr>
        <w:t xml:space="preserve">Begin: </w:t>
      </w:r>
      <w:proofErr w:type="spellStart"/>
      <w:r>
        <w:rPr>
          <w:rFonts w:ascii="Times New Roman" w:hAnsi="Times New Roman" w:cs="Times New Roman"/>
          <w:sz w:val="24"/>
          <w:szCs w:val="24"/>
          <w:lang w:val="nl-BE"/>
        </w:rPr>
        <w:t>Gorkého</w:t>
      </w:r>
      <w:proofErr w:type="spellEnd"/>
      <w:r>
        <w:rPr>
          <w:rFonts w:ascii="Times New Roman" w:hAnsi="Times New Roman" w:cs="Times New Roman"/>
          <w:sz w:val="24"/>
          <w:szCs w:val="24"/>
          <w:lang w:val="nl-BE"/>
        </w:rPr>
        <w:t xml:space="preserve"> straat – </w:t>
      </w:r>
      <w:proofErr w:type="spellStart"/>
      <w:r>
        <w:rPr>
          <w:rFonts w:ascii="Times New Roman" w:hAnsi="Times New Roman" w:cs="Times New Roman"/>
          <w:sz w:val="24"/>
          <w:szCs w:val="24"/>
          <w:lang w:val="nl-BE"/>
        </w:rPr>
        <w:t>Veveří</w:t>
      </w:r>
      <w:proofErr w:type="spellEnd"/>
      <w:r>
        <w:rPr>
          <w:rFonts w:ascii="Times New Roman" w:hAnsi="Times New Roman" w:cs="Times New Roman"/>
          <w:sz w:val="24"/>
          <w:szCs w:val="24"/>
          <w:lang w:val="nl-BE"/>
        </w:rPr>
        <w:t xml:space="preserve"> straat – het </w:t>
      </w:r>
      <w:proofErr w:type="spellStart"/>
      <w:r>
        <w:rPr>
          <w:rFonts w:ascii="Times New Roman" w:hAnsi="Times New Roman" w:cs="Times New Roman"/>
          <w:sz w:val="24"/>
          <w:szCs w:val="24"/>
          <w:lang w:val="nl-BE"/>
        </w:rPr>
        <w:t>Žerotínovo</w:t>
      </w:r>
      <w:proofErr w:type="spellEnd"/>
      <w:r>
        <w:rPr>
          <w:rFonts w:ascii="Times New Roman" w:hAnsi="Times New Roman" w:cs="Times New Roman"/>
          <w:sz w:val="24"/>
          <w:szCs w:val="24"/>
          <w:lang w:val="nl-BE"/>
        </w:rPr>
        <w:t xml:space="preserve"> plein (</w:t>
      </w:r>
      <w:proofErr w:type="spellStart"/>
      <w:r>
        <w:rPr>
          <w:rFonts w:ascii="Times New Roman" w:hAnsi="Times New Roman" w:cs="Times New Roman"/>
          <w:sz w:val="24"/>
          <w:szCs w:val="24"/>
          <w:lang w:val="nl-BE"/>
        </w:rPr>
        <w:t>Masaryk</w:t>
      </w:r>
      <w:proofErr w:type="spellEnd"/>
      <w:r>
        <w:rPr>
          <w:rFonts w:ascii="Times New Roman" w:hAnsi="Times New Roman" w:cs="Times New Roman"/>
          <w:sz w:val="24"/>
          <w:szCs w:val="24"/>
          <w:lang w:val="nl-BE"/>
        </w:rPr>
        <w:t xml:space="preserve"> Universiteit gebouw + kantine)</w:t>
      </w:r>
    </w:p>
    <w:p w:rsidR="00FC3BF4" w:rsidRDefault="00FC3BF4" w:rsidP="007A26D3">
      <w:pPr>
        <w:rPr>
          <w:rFonts w:ascii="Times New Roman" w:hAnsi="Times New Roman" w:cs="Times New Roman"/>
          <w:sz w:val="24"/>
          <w:szCs w:val="24"/>
          <w:lang w:val="nl-BE"/>
        </w:rPr>
      </w:pPr>
    </w:p>
    <w:p w:rsidR="007A26D3" w:rsidRDefault="007A26D3" w:rsidP="007A26D3">
      <w:pPr>
        <w:rPr>
          <w:rFonts w:ascii="Times New Roman" w:hAnsi="Times New Roman" w:cs="Times New Roman"/>
          <w:b/>
          <w:sz w:val="24"/>
          <w:szCs w:val="24"/>
          <w:u w:val="single"/>
          <w:lang w:val="nl-BE"/>
        </w:rPr>
      </w:pPr>
      <w:proofErr w:type="spellStart"/>
      <w:r>
        <w:rPr>
          <w:rFonts w:ascii="Times New Roman" w:hAnsi="Times New Roman" w:cs="Times New Roman"/>
          <w:b/>
          <w:sz w:val="24"/>
          <w:szCs w:val="24"/>
          <w:u w:val="single"/>
          <w:lang w:val="nl-BE"/>
        </w:rPr>
        <w:t>Česká</w:t>
      </w:r>
      <w:proofErr w:type="spellEnd"/>
      <w:r>
        <w:rPr>
          <w:rFonts w:ascii="Times New Roman" w:hAnsi="Times New Roman" w:cs="Times New Roman"/>
          <w:b/>
          <w:sz w:val="24"/>
          <w:szCs w:val="24"/>
          <w:u w:val="single"/>
          <w:lang w:val="nl-BE"/>
        </w:rPr>
        <w:t xml:space="preserve"> straat</w:t>
      </w:r>
    </w:p>
    <w:p w:rsidR="007A26D3" w:rsidRDefault="007A26D3" w:rsidP="007A26D3">
      <w:pPr>
        <w:pStyle w:val="Odstavecseseznamem"/>
        <w:numPr>
          <w:ilvl w:val="0"/>
          <w:numId w:val="2"/>
        </w:numPr>
        <w:rPr>
          <w:rFonts w:ascii="Times New Roman" w:hAnsi="Times New Roman" w:cs="Times New Roman"/>
          <w:sz w:val="24"/>
          <w:szCs w:val="24"/>
          <w:lang w:val="nl-BE"/>
        </w:rPr>
      </w:pPr>
      <w:r>
        <w:rPr>
          <w:rFonts w:ascii="Times New Roman" w:hAnsi="Times New Roman" w:cs="Times New Roman"/>
          <w:sz w:val="24"/>
          <w:szCs w:val="24"/>
          <w:lang w:val="nl-BE"/>
        </w:rPr>
        <w:t>het centrum van de stad</w:t>
      </w:r>
    </w:p>
    <w:p w:rsidR="007A26D3" w:rsidRDefault="007A26D3" w:rsidP="00FC3BF4">
      <w:pPr>
        <w:pStyle w:val="Odstavecseseznamem"/>
        <w:numPr>
          <w:ilvl w:val="0"/>
          <w:numId w:val="2"/>
        </w:numPr>
        <w:rPr>
          <w:rFonts w:ascii="Times New Roman" w:hAnsi="Times New Roman" w:cs="Times New Roman"/>
          <w:sz w:val="24"/>
          <w:szCs w:val="24"/>
          <w:lang w:val="nl-BE"/>
        </w:rPr>
      </w:pPr>
      <w:r>
        <w:rPr>
          <w:rFonts w:ascii="Times New Roman" w:hAnsi="Times New Roman" w:cs="Times New Roman"/>
          <w:sz w:val="24"/>
          <w:szCs w:val="24"/>
          <w:lang w:val="nl-BE"/>
        </w:rPr>
        <w:t>het meest populaire “ontmoetingspunt” voor het uitgaan – onder de klok</w:t>
      </w:r>
    </w:p>
    <w:p w:rsidR="00FC3BF4" w:rsidRPr="00FC3BF4" w:rsidRDefault="00FC3BF4" w:rsidP="00FC3BF4">
      <w:pPr>
        <w:pStyle w:val="Odstavecseseznamem"/>
        <w:rPr>
          <w:rFonts w:ascii="Times New Roman" w:hAnsi="Times New Roman" w:cs="Times New Roman"/>
          <w:sz w:val="24"/>
          <w:szCs w:val="24"/>
          <w:lang w:val="nl-BE"/>
        </w:rPr>
      </w:pPr>
    </w:p>
    <w:p w:rsidR="007A26D3" w:rsidRPr="00077F8F" w:rsidRDefault="007A26D3" w:rsidP="007A26D3">
      <w:pPr>
        <w:rPr>
          <w:rFonts w:ascii="Times New Roman" w:hAnsi="Times New Roman" w:cs="Times New Roman"/>
          <w:b/>
          <w:sz w:val="24"/>
          <w:szCs w:val="24"/>
          <w:u w:val="single"/>
          <w:lang w:val="nl-BE"/>
        </w:rPr>
      </w:pPr>
      <w:r w:rsidRPr="00077F8F">
        <w:rPr>
          <w:rFonts w:ascii="Times New Roman" w:hAnsi="Times New Roman" w:cs="Times New Roman"/>
          <w:b/>
          <w:sz w:val="24"/>
          <w:szCs w:val="24"/>
          <w:u w:val="single"/>
          <w:lang w:val="nl-BE"/>
        </w:rPr>
        <w:t>Het Moravische plein</w:t>
      </w:r>
    </w:p>
    <w:p w:rsidR="007A26D3" w:rsidRDefault="007A26D3" w:rsidP="007A26D3">
      <w:pPr>
        <w:rPr>
          <w:rFonts w:ascii="Times New Roman" w:hAnsi="Times New Roman" w:cs="Times New Roman"/>
          <w:sz w:val="24"/>
          <w:szCs w:val="24"/>
          <w:lang w:val="nl-BE"/>
        </w:rPr>
      </w:pPr>
      <w:r>
        <w:rPr>
          <w:rFonts w:ascii="Times New Roman" w:hAnsi="Times New Roman" w:cs="Times New Roman"/>
          <w:sz w:val="24"/>
          <w:szCs w:val="24"/>
          <w:lang w:val="nl-BE"/>
        </w:rPr>
        <w:t>Het</w:t>
      </w:r>
      <w:r w:rsidRPr="00B41378">
        <w:rPr>
          <w:rFonts w:ascii="Times New Roman" w:hAnsi="Times New Roman" w:cs="Times New Roman"/>
          <w:sz w:val="24"/>
          <w:szCs w:val="24"/>
          <w:lang w:val="nl-BE"/>
        </w:rPr>
        <w:t xml:space="preserve"> Moravische plein</w:t>
      </w:r>
      <w:r>
        <w:rPr>
          <w:rFonts w:ascii="Times New Roman" w:hAnsi="Times New Roman" w:cs="Times New Roman"/>
          <w:sz w:val="24"/>
          <w:szCs w:val="24"/>
          <w:lang w:val="nl-BE"/>
        </w:rPr>
        <w:t xml:space="preserve"> (vroeger Het plein van </w:t>
      </w:r>
      <w:proofErr w:type="spellStart"/>
      <w:r>
        <w:rPr>
          <w:rFonts w:ascii="Times New Roman" w:hAnsi="Times New Roman" w:cs="Times New Roman"/>
          <w:sz w:val="24"/>
          <w:szCs w:val="24"/>
          <w:lang w:val="nl-BE"/>
        </w:rPr>
        <w:t>Jošt</w:t>
      </w:r>
      <w:proofErr w:type="spellEnd"/>
      <w:r>
        <w:rPr>
          <w:rFonts w:ascii="Times New Roman" w:hAnsi="Times New Roman" w:cs="Times New Roman"/>
          <w:sz w:val="24"/>
          <w:szCs w:val="24"/>
          <w:lang w:val="nl-BE"/>
        </w:rPr>
        <w:t>) is niet het grootste maar toch één van mooiste pleinen in Brno</w:t>
      </w:r>
      <w:r w:rsidRPr="00B41378">
        <w:rPr>
          <w:rFonts w:ascii="Times New Roman" w:hAnsi="Times New Roman" w:cs="Times New Roman"/>
          <w:sz w:val="24"/>
          <w:szCs w:val="24"/>
          <w:lang w:val="nl-BE"/>
        </w:rPr>
        <w:t xml:space="preserve">. </w:t>
      </w:r>
      <w:r>
        <w:rPr>
          <w:rFonts w:ascii="Times New Roman" w:hAnsi="Times New Roman" w:cs="Times New Roman"/>
          <w:sz w:val="24"/>
          <w:szCs w:val="24"/>
          <w:lang w:val="nl-BE"/>
        </w:rPr>
        <w:t xml:space="preserve">Je </w:t>
      </w:r>
      <w:proofErr w:type="gramStart"/>
      <w:r>
        <w:rPr>
          <w:rFonts w:ascii="Times New Roman" w:hAnsi="Times New Roman" w:cs="Times New Roman"/>
          <w:sz w:val="24"/>
          <w:szCs w:val="24"/>
          <w:lang w:val="nl-BE"/>
        </w:rPr>
        <w:t>kan</w:t>
      </w:r>
      <w:proofErr w:type="gramEnd"/>
      <w:r>
        <w:rPr>
          <w:rFonts w:ascii="Times New Roman" w:hAnsi="Times New Roman" w:cs="Times New Roman"/>
          <w:sz w:val="24"/>
          <w:szCs w:val="24"/>
          <w:lang w:val="nl-BE"/>
        </w:rPr>
        <w:t xml:space="preserve"> hier </w:t>
      </w:r>
      <w:r w:rsidRPr="00B41378">
        <w:rPr>
          <w:rFonts w:ascii="Times New Roman" w:hAnsi="Times New Roman" w:cs="Times New Roman"/>
          <w:sz w:val="24"/>
          <w:szCs w:val="24"/>
          <w:lang w:val="nl-BE"/>
        </w:rPr>
        <w:t>divers</w:t>
      </w:r>
      <w:r>
        <w:rPr>
          <w:rFonts w:ascii="Times New Roman" w:hAnsi="Times New Roman" w:cs="Times New Roman"/>
          <w:sz w:val="24"/>
          <w:szCs w:val="24"/>
          <w:lang w:val="nl-BE"/>
        </w:rPr>
        <w:t xml:space="preserve">e interessante dingen en gebouwen zien. </w:t>
      </w:r>
      <w:r w:rsidRPr="00B41378">
        <w:rPr>
          <w:rFonts w:ascii="Times New Roman" w:hAnsi="Times New Roman" w:cs="Times New Roman"/>
          <w:sz w:val="24"/>
          <w:szCs w:val="24"/>
          <w:lang w:val="nl-BE"/>
        </w:rPr>
        <w:t xml:space="preserve">Ten eerste staat hier </w:t>
      </w:r>
      <w:r w:rsidRPr="00F009EF">
        <w:rPr>
          <w:rFonts w:ascii="Times New Roman" w:hAnsi="Times New Roman" w:cs="Times New Roman"/>
          <w:sz w:val="24"/>
          <w:szCs w:val="24"/>
          <w:u w:val="single"/>
          <w:lang w:val="nl-BE"/>
        </w:rPr>
        <w:t>de Sint Thomaskerk</w:t>
      </w:r>
      <w:r w:rsidRPr="00B41378">
        <w:rPr>
          <w:rFonts w:ascii="Times New Roman" w:hAnsi="Times New Roman" w:cs="Times New Roman"/>
          <w:sz w:val="24"/>
          <w:szCs w:val="24"/>
          <w:lang w:val="nl-BE"/>
        </w:rPr>
        <w:t>. Deze</w:t>
      </w:r>
      <w:r>
        <w:rPr>
          <w:rFonts w:ascii="Times New Roman" w:hAnsi="Times New Roman" w:cs="Times New Roman"/>
          <w:sz w:val="24"/>
          <w:szCs w:val="24"/>
          <w:lang w:val="nl-BE"/>
        </w:rPr>
        <w:t xml:space="preserve"> katholieke</w:t>
      </w:r>
      <w:r w:rsidRPr="00B41378">
        <w:rPr>
          <w:rFonts w:ascii="Times New Roman" w:hAnsi="Times New Roman" w:cs="Times New Roman"/>
          <w:sz w:val="24"/>
          <w:szCs w:val="24"/>
          <w:lang w:val="nl-BE"/>
        </w:rPr>
        <w:t xml:space="preserve"> kerk werd al in </w:t>
      </w:r>
      <w:r>
        <w:rPr>
          <w:rFonts w:ascii="Times New Roman" w:hAnsi="Times New Roman" w:cs="Times New Roman"/>
          <w:sz w:val="24"/>
          <w:szCs w:val="24"/>
          <w:lang w:val="nl-BE"/>
        </w:rPr>
        <w:t xml:space="preserve">de </w:t>
      </w:r>
      <w:r w:rsidRPr="00B41378">
        <w:rPr>
          <w:rFonts w:ascii="Times New Roman" w:hAnsi="Times New Roman" w:cs="Times New Roman"/>
          <w:sz w:val="24"/>
          <w:szCs w:val="24"/>
          <w:lang w:val="nl-BE"/>
        </w:rPr>
        <w:t>14</w:t>
      </w:r>
      <w:r w:rsidRPr="00B41378">
        <w:rPr>
          <w:rFonts w:ascii="Times New Roman" w:hAnsi="Times New Roman" w:cs="Times New Roman"/>
          <w:sz w:val="24"/>
          <w:szCs w:val="24"/>
          <w:vertAlign w:val="superscript"/>
          <w:lang w:val="nl-BE"/>
        </w:rPr>
        <w:t>de</w:t>
      </w:r>
      <w:r w:rsidRPr="00B41378">
        <w:rPr>
          <w:rFonts w:ascii="Times New Roman" w:hAnsi="Times New Roman" w:cs="Times New Roman"/>
          <w:sz w:val="24"/>
          <w:szCs w:val="24"/>
          <w:lang w:val="nl-BE"/>
        </w:rPr>
        <w:t xml:space="preserve"> eeuw gesticht maar het gebouw werd in de 17</w:t>
      </w:r>
      <w:r w:rsidRPr="00B41378">
        <w:rPr>
          <w:rFonts w:ascii="Times New Roman" w:hAnsi="Times New Roman" w:cs="Times New Roman"/>
          <w:sz w:val="24"/>
          <w:szCs w:val="24"/>
          <w:vertAlign w:val="superscript"/>
          <w:lang w:val="nl-BE"/>
        </w:rPr>
        <w:t>de</w:t>
      </w:r>
      <w:r w:rsidRPr="00B41378">
        <w:rPr>
          <w:rFonts w:ascii="Times New Roman" w:hAnsi="Times New Roman" w:cs="Times New Roman"/>
          <w:sz w:val="24"/>
          <w:szCs w:val="24"/>
          <w:lang w:val="nl-BE"/>
        </w:rPr>
        <w:t xml:space="preserve"> eeuw in de barokke stijl </w:t>
      </w:r>
      <w:r>
        <w:rPr>
          <w:rFonts w:ascii="Times New Roman" w:hAnsi="Times New Roman" w:cs="Times New Roman"/>
          <w:sz w:val="24"/>
          <w:szCs w:val="24"/>
          <w:lang w:val="nl-BE"/>
        </w:rPr>
        <w:t xml:space="preserve">door </w:t>
      </w:r>
      <w:proofErr w:type="spellStart"/>
      <w:r>
        <w:rPr>
          <w:rFonts w:ascii="Times New Roman" w:hAnsi="Times New Roman" w:cs="Times New Roman"/>
          <w:sz w:val="24"/>
          <w:szCs w:val="24"/>
          <w:lang w:val="nl-BE"/>
        </w:rPr>
        <w:t>Mořic</w:t>
      </w:r>
      <w:proofErr w:type="spellEnd"/>
      <w:r>
        <w:rPr>
          <w:rFonts w:ascii="Times New Roman" w:hAnsi="Times New Roman" w:cs="Times New Roman"/>
          <w:sz w:val="24"/>
          <w:szCs w:val="24"/>
          <w:lang w:val="nl-BE"/>
        </w:rPr>
        <w:t xml:space="preserve"> </w:t>
      </w:r>
      <w:proofErr w:type="spellStart"/>
      <w:r>
        <w:rPr>
          <w:rFonts w:ascii="Times New Roman" w:hAnsi="Times New Roman" w:cs="Times New Roman"/>
          <w:sz w:val="24"/>
          <w:szCs w:val="24"/>
          <w:lang w:val="nl-BE"/>
        </w:rPr>
        <w:t>Grimm</w:t>
      </w:r>
      <w:proofErr w:type="spellEnd"/>
      <w:r>
        <w:rPr>
          <w:rFonts w:ascii="Times New Roman" w:hAnsi="Times New Roman" w:cs="Times New Roman"/>
          <w:sz w:val="24"/>
          <w:szCs w:val="24"/>
          <w:lang w:val="nl-BE"/>
        </w:rPr>
        <w:t xml:space="preserve"> </w:t>
      </w:r>
      <w:r w:rsidRPr="00B41378">
        <w:rPr>
          <w:rFonts w:ascii="Times New Roman" w:hAnsi="Times New Roman" w:cs="Times New Roman"/>
          <w:sz w:val="24"/>
          <w:szCs w:val="24"/>
          <w:lang w:val="nl-BE"/>
        </w:rPr>
        <w:t xml:space="preserve">herbouwd. </w:t>
      </w:r>
    </w:p>
    <w:p w:rsidR="007A26D3" w:rsidRDefault="007A26D3" w:rsidP="007A26D3">
      <w:pPr>
        <w:rPr>
          <w:rFonts w:ascii="Times New Roman" w:hAnsi="Times New Roman" w:cs="Times New Roman"/>
          <w:sz w:val="24"/>
          <w:szCs w:val="24"/>
          <w:lang w:val="nl-BE"/>
        </w:rPr>
      </w:pPr>
      <w:r>
        <w:rPr>
          <w:rFonts w:ascii="Times New Roman" w:hAnsi="Times New Roman" w:cs="Times New Roman"/>
          <w:sz w:val="24"/>
          <w:szCs w:val="24"/>
          <w:lang w:val="nl-BE"/>
        </w:rPr>
        <w:t xml:space="preserve">Naast de kerk staat </w:t>
      </w:r>
      <w:r w:rsidRPr="00F009EF">
        <w:rPr>
          <w:rFonts w:ascii="Times New Roman" w:hAnsi="Times New Roman" w:cs="Times New Roman"/>
          <w:sz w:val="24"/>
          <w:szCs w:val="24"/>
          <w:u w:val="single"/>
          <w:lang w:val="nl-BE"/>
        </w:rPr>
        <w:t xml:space="preserve">het </w:t>
      </w:r>
      <w:r>
        <w:rPr>
          <w:rFonts w:ascii="Times New Roman" w:hAnsi="Times New Roman" w:cs="Times New Roman"/>
          <w:sz w:val="24"/>
          <w:szCs w:val="24"/>
          <w:u w:val="single"/>
          <w:lang w:val="nl-BE"/>
        </w:rPr>
        <w:t>P</w:t>
      </w:r>
      <w:r w:rsidRPr="00F009EF">
        <w:rPr>
          <w:rFonts w:ascii="Times New Roman" w:hAnsi="Times New Roman" w:cs="Times New Roman"/>
          <w:sz w:val="24"/>
          <w:szCs w:val="24"/>
          <w:u w:val="single"/>
          <w:lang w:val="nl-BE"/>
        </w:rPr>
        <w:t>aleis van de stadhouder</w:t>
      </w:r>
      <w:r>
        <w:rPr>
          <w:rFonts w:ascii="Times New Roman" w:hAnsi="Times New Roman" w:cs="Times New Roman"/>
          <w:sz w:val="24"/>
          <w:szCs w:val="24"/>
          <w:lang w:val="nl-BE"/>
        </w:rPr>
        <w:t>. Dit gebouw deelt een gemeenschappelijke geschiedenis met de Sint Thomaskerk. Vroeger was het een klooster dat ook in de 14</w:t>
      </w:r>
      <w:r w:rsidRPr="00E4758A">
        <w:rPr>
          <w:rFonts w:ascii="Times New Roman" w:hAnsi="Times New Roman" w:cs="Times New Roman"/>
          <w:sz w:val="24"/>
          <w:szCs w:val="24"/>
          <w:vertAlign w:val="superscript"/>
          <w:lang w:val="nl-BE"/>
        </w:rPr>
        <w:t>de</w:t>
      </w:r>
      <w:r>
        <w:rPr>
          <w:rFonts w:ascii="Times New Roman" w:hAnsi="Times New Roman" w:cs="Times New Roman"/>
          <w:sz w:val="24"/>
          <w:szCs w:val="24"/>
          <w:lang w:val="nl-BE"/>
        </w:rPr>
        <w:t xml:space="preserve"> eeuw gebouwd en in 17</w:t>
      </w:r>
      <w:r w:rsidRPr="00E4758A">
        <w:rPr>
          <w:rFonts w:ascii="Times New Roman" w:hAnsi="Times New Roman" w:cs="Times New Roman"/>
          <w:sz w:val="24"/>
          <w:szCs w:val="24"/>
          <w:vertAlign w:val="superscript"/>
          <w:lang w:val="nl-BE"/>
        </w:rPr>
        <w:t>de</w:t>
      </w:r>
      <w:r>
        <w:rPr>
          <w:rFonts w:ascii="Times New Roman" w:hAnsi="Times New Roman" w:cs="Times New Roman"/>
          <w:sz w:val="24"/>
          <w:szCs w:val="24"/>
          <w:lang w:val="nl-BE"/>
        </w:rPr>
        <w:t xml:space="preserve"> eeuw herbouwd werd. Tegenwoordig doet dit gebouw dienst als een galerie en museum. Er worden hier diverse tentoonstellingen en exposities gehouden. </w:t>
      </w:r>
    </w:p>
    <w:p w:rsidR="007A26D3" w:rsidRDefault="007A26D3" w:rsidP="007A26D3">
      <w:pPr>
        <w:rPr>
          <w:rFonts w:ascii="Times New Roman" w:hAnsi="Times New Roman" w:cs="Times New Roman"/>
          <w:sz w:val="24"/>
          <w:szCs w:val="24"/>
          <w:lang w:val="nl-BE"/>
        </w:rPr>
      </w:pPr>
      <w:r>
        <w:rPr>
          <w:rFonts w:ascii="Times New Roman" w:hAnsi="Times New Roman" w:cs="Times New Roman"/>
          <w:sz w:val="24"/>
          <w:szCs w:val="24"/>
          <w:lang w:val="nl-BE"/>
        </w:rPr>
        <w:t xml:space="preserve">Niet alleen de kerk en het museum maar ook </w:t>
      </w:r>
      <w:r w:rsidRPr="00E4758A">
        <w:rPr>
          <w:rFonts w:ascii="Times New Roman" w:hAnsi="Times New Roman" w:cs="Times New Roman"/>
          <w:sz w:val="24"/>
          <w:szCs w:val="24"/>
          <w:u w:val="single"/>
          <w:lang w:val="nl-BE"/>
        </w:rPr>
        <w:t>de bioscoop Scala</w:t>
      </w:r>
      <w:r>
        <w:rPr>
          <w:rFonts w:ascii="Times New Roman" w:hAnsi="Times New Roman" w:cs="Times New Roman"/>
          <w:sz w:val="24"/>
          <w:szCs w:val="24"/>
          <w:lang w:val="nl-BE"/>
        </w:rPr>
        <w:t xml:space="preserve"> ligt aan dit plein. Scala is de universitaire bioscoop en er worden colleges gegeven. Maar Scala wordt ´s avonds ook door het publiek bezocht. </w:t>
      </w:r>
    </w:p>
    <w:p w:rsidR="007A26D3" w:rsidRDefault="007A26D3" w:rsidP="007A26D3">
      <w:pPr>
        <w:rPr>
          <w:rFonts w:ascii="Times New Roman" w:hAnsi="Times New Roman" w:cs="Times New Roman"/>
          <w:sz w:val="24"/>
          <w:szCs w:val="24"/>
          <w:lang w:val="nl-BE"/>
        </w:rPr>
      </w:pPr>
      <w:r>
        <w:rPr>
          <w:rFonts w:ascii="Times New Roman" w:hAnsi="Times New Roman" w:cs="Times New Roman"/>
          <w:sz w:val="24"/>
          <w:szCs w:val="24"/>
          <w:lang w:val="nl-BE"/>
        </w:rPr>
        <w:t xml:space="preserve">Wat </w:t>
      </w:r>
      <w:ins w:id="1" w:author="Sofie Rose-Anne W. Royeaerd" w:date="2016-04-26T15:30:00Z">
        <w:r w:rsidR="00244EF5">
          <w:rPr>
            <w:rFonts w:ascii="Times New Roman" w:hAnsi="Times New Roman" w:cs="Times New Roman"/>
            <w:sz w:val="24"/>
            <w:szCs w:val="24"/>
            <w:lang w:val="nl-BE"/>
          </w:rPr>
          <w:t xml:space="preserve">de rest van </w:t>
        </w:r>
      </w:ins>
      <w:r>
        <w:rPr>
          <w:rFonts w:ascii="Times New Roman" w:hAnsi="Times New Roman" w:cs="Times New Roman"/>
          <w:sz w:val="24"/>
          <w:szCs w:val="24"/>
          <w:lang w:val="nl-BE"/>
        </w:rPr>
        <w:t xml:space="preserve">de gebouwen </w:t>
      </w:r>
      <w:del w:id="2" w:author="Sofie Rose-Anne W. Royeaerd" w:date="2016-04-26T15:30:00Z">
        <w:r w:rsidDel="00244EF5">
          <w:rPr>
            <w:rFonts w:ascii="Times New Roman" w:hAnsi="Times New Roman" w:cs="Times New Roman"/>
            <w:sz w:val="24"/>
            <w:szCs w:val="24"/>
            <w:lang w:val="nl-BE"/>
          </w:rPr>
          <w:delText xml:space="preserve">verder </w:delText>
        </w:r>
      </w:del>
      <w:r>
        <w:rPr>
          <w:rFonts w:ascii="Times New Roman" w:hAnsi="Times New Roman" w:cs="Times New Roman"/>
          <w:sz w:val="24"/>
          <w:szCs w:val="24"/>
          <w:lang w:val="nl-BE"/>
        </w:rPr>
        <w:t xml:space="preserve">betreft, ligt aan het Moravische plein nog </w:t>
      </w:r>
      <w:r w:rsidRPr="00077F8F">
        <w:rPr>
          <w:rFonts w:ascii="Times New Roman" w:hAnsi="Times New Roman" w:cs="Times New Roman"/>
          <w:sz w:val="24"/>
          <w:szCs w:val="24"/>
          <w:u w:val="single"/>
          <w:lang w:val="nl-BE"/>
        </w:rPr>
        <w:t>de hoogste administratieve rechtbank</w:t>
      </w:r>
      <w:r>
        <w:rPr>
          <w:rFonts w:ascii="Times New Roman" w:hAnsi="Times New Roman" w:cs="Times New Roman"/>
          <w:sz w:val="24"/>
          <w:szCs w:val="24"/>
          <w:lang w:val="nl-BE"/>
        </w:rPr>
        <w:t>. Voor dit gebouw staat een standbeeld. Het is geen toeval dat dit standbeeld er staat. Het heet “</w:t>
      </w:r>
      <w:r w:rsidRPr="00077F8F">
        <w:rPr>
          <w:rFonts w:ascii="Times New Roman" w:hAnsi="Times New Roman" w:cs="Times New Roman"/>
          <w:sz w:val="24"/>
          <w:szCs w:val="24"/>
          <w:u w:val="single"/>
          <w:lang w:val="nl-BE"/>
        </w:rPr>
        <w:t>Het standbeeld van justitie</w:t>
      </w:r>
      <w:r>
        <w:rPr>
          <w:rFonts w:ascii="Times New Roman" w:hAnsi="Times New Roman" w:cs="Times New Roman"/>
          <w:sz w:val="24"/>
          <w:szCs w:val="24"/>
          <w:lang w:val="nl-BE"/>
        </w:rPr>
        <w:t xml:space="preserve">.” We zien een persoon die een </w:t>
      </w:r>
      <w:del w:id="3" w:author="Sofie Rose-Anne W. Royeaerd" w:date="2016-04-26T15:30:00Z">
        <w:r w:rsidDel="00244EF5">
          <w:rPr>
            <w:rFonts w:ascii="Times New Roman" w:hAnsi="Times New Roman" w:cs="Times New Roman"/>
            <w:sz w:val="24"/>
            <w:szCs w:val="24"/>
            <w:lang w:val="nl-BE"/>
          </w:rPr>
          <w:delText xml:space="preserve">zwaar </w:delText>
        </w:r>
      </w:del>
      <w:ins w:id="4" w:author="Sofie Rose-Anne W. Royeaerd" w:date="2016-04-26T15:30:00Z">
        <w:r w:rsidR="00244EF5">
          <w:rPr>
            <w:rFonts w:ascii="Times New Roman" w:hAnsi="Times New Roman" w:cs="Times New Roman"/>
            <w:sz w:val="24"/>
            <w:szCs w:val="24"/>
            <w:lang w:val="nl-BE"/>
          </w:rPr>
          <w:t>zware</w:t>
        </w:r>
        <w:r w:rsidR="00244EF5">
          <w:rPr>
            <w:rFonts w:ascii="Times New Roman" w:hAnsi="Times New Roman" w:cs="Times New Roman"/>
            <w:sz w:val="24"/>
            <w:szCs w:val="24"/>
            <w:lang w:val="nl-BE"/>
          </w:rPr>
          <w:t xml:space="preserve"> </w:t>
        </w:r>
      </w:ins>
      <w:r>
        <w:rPr>
          <w:rFonts w:ascii="Times New Roman" w:hAnsi="Times New Roman" w:cs="Times New Roman"/>
          <w:sz w:val="24"/>
          <w:szCs w:val="24"/>
          <w:lang w:val="nl-BE"/>
        </w:rPr>
        <w:t>blok omhoog tilt en dat is dus een symbool voor de rechtspraak.</w:t>
      </w:r>
    </w:p>
    <w:p w:rsidR="007A26D3" w:rsidRDefault="007A26D3" w:rsidP="007A26D3">
      <w:pPr>
        <w:rPr>
          <w:rFonts w:ascii="Times New Roman" w:hAnsi="Times New Roman" w:cs="Times New Roman"/>
          <w:sz w:val="24"/>
          <w:szCs w:val="24"/>
          <w:lang w:val="nl-BE"/>
        </w:rPr>
      </w:pPr>
      <w:r>
        <w:rPr>
          <w:rFonts w:ascii="Times New Roman" w:hAnsi="Times New Roman" w:cs="Times New Roman"/>
          <w:sz w:val="24"/>
          <w:szCs w:val="24"/>
          <w:lang w:val="nl-BE"/>
        </w:rPr>
        <w:t xml:space="preserve">Sinds vorig jaar staat op dit plein ook een tweede standbeeld, namelijk </w:t>
      </w:r>
      <w:r w:rsidRPr="00077F8F">
        <w:rPr>
          <w:rFonts w:ascii="Times New Roman" w:hAnsi="Times New Roman" w:cs="Times New Roman"/>
          <w:sz w:val="24"/>
          <w:szCs w:val="24"/>
          <w:u w:val="single"/>
          <w:lang w:val="nl-BE"/>
        </w:rPr>
        <w:t xml:space="preserve">het standbeeld van </w:t>
      </w:r>
      <w:proofErr w:type="spellStart"/>
      <w:r w:rsidRPr="00077F8F">
        <w:rPr>
          <w:rFonts w:ascii="Times New Roman" w:hAnsi="Times New Roman" w:cs="Times New Roman"/>
          <w:sz w:val="24"/>
          <w:szCs w:val="24"/>
          <w:u w:val="single"/>
          <w:lang w:val="nl-BE"/>
        </w:rPr>
        <w:t>Još</w:t>
      </w:r>
      <w:r>
        <w:rPr>
          <w:rFonts w:ascii="Times New Roman" w:hAnsi="Times New Roman" w:cs="Times New Roman"/>
          <w:sz w:val="24"/>
          <w:szCs w:val="24"/>
          <w:u w:val="single"/>
          <w:lang w:val="nl-BE"/>
        </w:rPr>
        <w:t>t</w:t>
      </w:r>
      <w:proofErr w:type="spellEnd"/>
      <w:r>
        <w:rPr>
          <w:rFonts w:ascii="Times New Roman" w:hAnsi="Times New Roman" w:cs="Times New Roman"/>
          <w:sz w:val="24"/>
          <w:szCs w:val="24"/>
          <w:u w:val="single"/>
          <w:lang w:val="nl-BE"/>
        </w:rPr>
        <w:t xml:space="preserve"> </w:t>
      </w:r>
      <w:proofErr w:type="spellStart"/>
      <w:r w:rsidRPr="00077F8F">
        <w:rPr>
          <w:rFonts w:ascii="Times New Roman" w:hAnsi="Times New Roman" w:cs="Times New Roman"/>
          <w:sz w:val="24"/>
          <w:szCs w:val="24"/>
          <w:u w:val="single"/>
          <w:lang w:val="nl-BE"/>
        </w:rPr>
        <w:t>Moravský</w:t>
      </w:r>
      <w:proofErr w:type="spellEnd"/>
      <w:r>
        <w:rPr>
          <w:rFonts w:ascii="Times New Roman" w:hAnsi="Times New Roman" w:cs="Times New Roman"/>
          <w:sz w:val="24"/>
          <w:szCs w:val="24"/>
          <w:lang w:val="nl-BE"/>
        </w:rPr>
        <w:t xml:space="preserve">, </w:t>
      </w:r>
      <w:proofErr w:type="gramStart"/>
      <w:r>
        <w:rPr>
          <w:rFonts w:ascii="Times New Roman" w:hAnsi="Times New Roman" w:cs="Times New Roman"/>
          <w:sz w:val="24"/>
          <w:szCs w:val="24"/>
          <w:lang w:val="nl-BE"/>
        </w:rPr>
        <w:t>oftewel</w:t>
      </w:r>
      <w:proofErr w:type="gramEnd"/>
      <w:r>
        <w:rPr>
          <w:rFonts w:ascii="Times New Roman" w:hAnsi="Times New Roman" w:cs="Times New Roman"/>
          <w:sz w:val="24"/>
          <w:szCs w:val="24"/>
          <w:lang w:val="nl-BE"/>
        </w:rPr>
        <w:t xml:space="preserve"> </w:t>
      </w:r>
      <w:proofErr w:type="spellStart"/>
      <w:r>
        <w:rPr>
          <w:rFonts w:ascii="Times New Roman" w:hAnsi="Times New Roman" w:cs="Times New Roman"/>
          <w:sz w:val="24"/>
          <w:szCs w:val="24"/>
          <w:lang w:val="nl-BE"/>
        </w:rPr>
        <w:t>Jobst</w:t>
      </w:r>
      <w:proofErr w:type="spellEnd"/>
      <w:r>
        <w:rPr>
          <w:rFonts w:ascii="Times New Roman" w:hAnsi="Times New Roman" w:cs="Times New Roman"/>
          <w:sz w:val="24"/>
          <w:szCs w:val="24"/>
          <w:lang w:val="nl-BE"/>
        </w:rPr>
        <w:t xml:space="preserve"> van </w:t>
      </w:r>
      <w:proofErr w:type="spellStart"/>
      <w:r>
        <w:rPr>
          <w:rFonts w:ascii="Times New Roman" w:hAnsi="Times New Roman" w:cs="Times New Roman"/>
          <w:sz w:val="24"/>
          <w:szCs w:val="24"/>
          <w:lang w:val="nl-BE"/>
        </w:rPr>
        <w:t>Moravië</w:t>
      </w:r>
      <w:proofErr w:type="spellEnd"/>
      <w:r>
        <w:rPr>
          <w:rFonts w:ascii="Times New Roman" w:hAnsi="Times New Roman" w:cs="Times New Roman"/>
          <w:sz w:val="24"/>
          <w:szCs w:val="24"/>
          <w:lang w:val="nl-BE"/>
        </w:rPr>
        <w:t xml:space="preserve"> die op een paard zit. Deze man was lid van het Huis Luxemburg en hij was markgraaf van </w:t>
      </w:r>
      <w:proofErr w:type="spellStart"/>
      <w:r>
        <w:rPr>
          <w:rFonts w:ascii="Times New Roman" w:hAnsi="Times New Roman" w:cs="Times New Roman"/>
          <w:sz w:val="24"/>
          <w:szCs w:val="24"/>
          <w:lang w:val="nl-BE"/>
        </w:rPr>
        <w:t>Moravië</w:t>
      </w:r>
      <w:proofErr w:type="spellEnd"/>
      <w:r>
        <w:rPr>
          <w:rFonts w:ascii="Times New Roman" w:hAnsi="Times New Roman" w:cs="Times New Roman"/>
          <w:sz w:val="24"/>
          <w:szCs w:val="24"/>
          <w:lang w:val="nl-BE"/>
        </w:rPr>
        <w:t xml:space="preserve">. Volgens de kunstenaar </w:t>
      </w:r>
      <w:proofErr w:type="spellStart"/>
      <w:r>
        <w:rPr>
          <w:rFonts w:ascii="Times New Roman" w:hAnsi="Times New Roman" w:cs="Times New Roman"/>
          <w:sz w:val="24"/>
          <w:szCs w:val="24"/>
          <w:lang w:val="nl-BE"/>
        </w:rPr>
        <w:t>Jaroslav</w:t>
      </w:r>
      <w:proofErr w:type="spellEnd"/>
      <w:r>
        <w:rPr>
          <w:rFonts w:ascii="Times New Roman" w:hAnsi="Times New Roman" w:cs="Times New Roman"/>
          <w:sz w:val="24"/>
          <w:szCs w:val="24"/>
          <w:lang w:val="nl-BE"/>
        </w:rPr>
        <w:t xml:space="preserve"> </w:t>
      </w:r>
      <w:proofErr w:type="spellStart"/>
      <w:r>
        <w:rPr>
          <w:rFonts w:ascii="Times New Roman" w:hAnsi="Times New Roman" w:cs="Times New Roman"/>
          <w:sz w:val="24"/>
          <w:szCs w:val="24"/>
          <w:lang w:val="nl-BE"/>
        </w:rPr>
        <w:t>Róna</w:t>
      </w:r>
      <w:proofErr w:type="spellEnd"/>
      <w:r>
        <w:rPr>
          <w:rFonts w:ascii="Times New Roman" w:hAnsi="Times New Roman" w:cs="Times New Roman"/>
          <w:sz w:val="24"/>
          <w:szCs w:val="24"/>
          <w:lang w:val="nl-BE"/>
        </w:rPr>
        <w:t xml:space="preserve"> is dit standbeeld een symbool voor moed aangezien </w:t>
      </w:r>
      <w:proofErr w:type="spellStart"/>
      <w:r>
        <w:rPr>
          <w:rFonts w:ascii="Times New Roman" w:hAnsi="Times New Roman" w:cs="Times New Roman"/>
          <w:sz w:val="24"/>
          <w:szCs w:val="24"/>
          <w:lang w:val="nl-BE"/>
        </w:rPr>
        <w:t>Jošt</w:t>
      </w:r>
      <w:proofErr w:type="spellEnd"/>
      <w:r>
        <w:rPr>
          <w:rFonts w:ascii="Times New Roman" w:hAnsi="Times New Roman" w:cs="Times New Roman"/>
          <w:sz w:val="24"/>
          <w:szCs w:val="24"/>
          <w:lang w:val="nl-BE"/>
        </w:rPr>
        <w:t xml:space="preserve"> een moedige man was</w:t>
      </w:r>
      <w:commentRangeStart w:id="5"/>
      <w:r>
        <w:rPr>
          <w:rFonts w:ascii="Times New Roman" w:hAnsi="Times New Roman" w:cs="Times New Roman"/>
          <w:sz w:val="24"/>
          <w:szCs w:val="24"/>
          <w:lang w:val="nl-BE"/>
        </w:rPr>
        <w:t>.</w:t>
      </w:r>
      <w:commentRangeEnd w:id="5"/>
      <w:r w:rsidR="00244EF5">
        <w:rPr>
          <w:rStyle w:val="Odkaznakoment"/>
        </w:rPr>
        <w:commentReference w:id="5"/>
      </w:r>
      <w:r>
        <w:rPr>
          <w:rFonts w:ascii="Times New Roman" w:hAnsi="Times New Roman" w:cs="Times New Roman"/>
          <w:sz w:val="24"/>
          <w:szCs w:val="24"/>
          <w:lang w:val="nl-BE"/>
        </w:rPr>
        <w:t xml:space="preserve"> Dit beeld is 8 meter hoog en het wordt bekritiseerd maar ook geprezen. Sommigen vinden dit beeld leuk maar anderen zijn van mening dat het paard op een giraf lijkt</w:t>
      </w:r>
      <w:commentRangeStart w:id="6"/>
      <w:r>
        <w:rPr>
          <w:rFonts w:ascii="Times New Roman" w:hAnsi="Times New Roman" w:cs="Times New Roman"/>
          <w:sz w:val="24"/>
          <w:szCs w:val="24"/>
          <w:lang w:val="nl-BE"/>
        </w:rPr>
        <w:t>.</w:t>
      </w:r>
      <w:commentRangeEnd w:id="6"/>
      <w:r w:rsidR="00244EF5">
        <w:rPr>
          <w:rStyle w:val="Odkaznakoment"/>
        </w:rPr>
        <w:commentReference w:id="6"/>
      </w:r>
      <w:r>
        <w:rPr>
          <w:rFonts w:ascii="Times New Roman" w:hAnsi="Times New Roman" w:cs="Times New Roman"/>
          <w:sz w:val="24"/>
          <w:szCs w:val="24"/>
          <w:lang w:val="nl-BE"/>
        </w:rPr>
        <w:t xml:space="preserve"> En als jullie tussen de benen van dit paard gaan staan en naar het hoofd van </w:t>
      </w:r>
      <w:del w:id="7" w:author="Sofie Rose-Anne W. Royeaerd" w:date="2016-04-26T15:31:00Z">
        <w:r w:rsidDel="00244EF5">
          <w:rPr>
            <w:rFonts w:ascii="Times New Roman" w:hAnsi="Times New Roman" w:cs="Times New Roman"/>
            <w:sz w:val="24"/>
            <w:szCs w:val="24"/>
            <w:lang w:val="nl-BE"/>
          </w:rPr>
          <w:delText xml:space="preserve">de </w:delText>
        </w:r>
      </w:del>
      <w:ins w:id="8" w:author="Sofie Rose-Anne W. Royeaerd" w:date="2016-04-26T15:31:00Z">
        <w:r w:rsidR="00244EF5">
          <w:rPr>
            <w:rFonts w:ascii="Times New Roman" w:hAnsi="Times New Roman" w:cs="Times New Roman"/>
            <w:sz w:val="24"/>
            <w:szCs w:val="24"/>
            <w:lang w:val="nl-BE"/>
          </w:rPr>
          <w:t>het</w:t>
        </w:r>
        <w:r w:rsidR="00244EF5">
          <w:rPr>
            <w:rFonts w:ascii="Times New Roman" w:hAnsi="Times New Roman" w:cs="Times New Roman"/>
            <w:sz w:val="24"/>
            <w:szCs w:val="24"/>
            <w:lang w:val="nl-BE"/>
          </w:rPr>
          <w:t xml:space="preserve"> </w:t>
        </w:r>
      </w:ins>
      <w:r>
        <w:rPr>
          <w:rFonts w:ascii="Times New Roman" w:hAnsi="Times New Roman" w:cs="Times New Roman"/>
          <w:sz w:val="24"/>
          <w:szCs w:val="24"/>
          <w:lang w:val="nl-BE"/>
        </w:rPr>
        <w:t>paard kijken, kunnen jullie een interessant uitzicht krijgen.</w:t>
      </w:r>
    </w:p>
    <w:p w:rsidR="007A26D3" w:rsidRDefault="007A26D3" w:rsidP="007A26D3">
      <w:pPr>
        <w:rPr>
          <w:rFonts w:ascii="Times New Roman" w:hAnsi="Times New Roman" w:cs="Times New Roman"/>
          <w:sz w:val="24"/>
          <w:szCs w:val="24"/>
          <w:lang w:val="nl-BE"/>
        </w:rPr>
      </w:pPr>
      <w:r>
        <w:rPr>
          <w:rFonts w:ascii="Times New Roman" w:hAnsi="Times New Roman" w:cs="Times New Roman"/>
          <w:sz w:val="24"/>
          <w:szCs w:val="24"/>
          <w:lang w:val="nl-BE"/>
        </w:rPr>
        <w:t xml:space="preserve">Niet ver van dit beeld staat nog </w:t>
      </w:r>
      <w:r w:rsidRPr="00077F8F">
        <w:rPr>
          <w:rFonts w:ascii="Times New Roman" w:hAnsi="Times New Roman" w:cs="Times New Roman"/>
          <w:sz w:val="24"/>
          <w:szCs w:val="24"/>
          <w:u w:val="single"/>
          <w:lang w:val="nl-BE"/>
        </w:rPr>
        <w:t>een miniatuur van Brno</w:t>
      </w:r>
      <w:r>
        <w:rPr>
          <w:rFonts w:ascii="Times New Roman" w:hAnsi="Times New Roman" w:cs="Times New Roman"/>
          <w:sz w:val="24"/>
          <w:szCs w:val="24"/>
          <w:lang w:val="nl-BE"/>
        </w:rPr>
        <w:t xml:space="preserve">. Deze miniatuur laat zien hoe Brno </w:t>
      </w:r>
      <w:ins w:id="9" w:author="Sofie Rose-Anne W. Royeaerd" w:date="2016-04-26T15:32:00Z">
        <w:r w:rsidR="00244EF5">
          <w:rPr>
            <w:rFonts w:ascii="Times New Roman" w:hAnsi="Times New Roman" w:cs="Times New Roman"/>
            <w:sz w:val="24"/>
            <w:szCs w:val="24"/>
            <w:lang w:val="nl-BE"/>
          </w:rPr>
          <w:t xml:space="preserve">eruit zag </w:t>
        </w:r>
      </w:ins>
      <w:r>
        <w:rPr>
          <w:rFonts w:ascii="Times New Roman" w:hAnsi="Times New Roman" w:cs="Times New Roman"/>
          <w:sz w:val="24"/>
          <w:szCs w:val="24"/>
          <w:lang w:val="nl-BE"/>
        </w:rPr>
        <w:t>in 1645 tijdens de Zweedse belegering</w:t>
      </w:r>
      <w:del w:id="10" w:author="Sofie Rose-Anne W. Royeaerd" w:date="2016-04-26T15:32:00Z">
        <w:r w:rsidDel="00244EF5">
          <w:rPr>
            <w:rFonts w:ascii="Times New Roman" w:hAnsi="Times New Roman" w:cs="Times New Roman"/>
            <w:sz w:val="24"/>
            <w:szCs w:val="24"/>
            <w:lang w:val="nl-BE"/>
          </w:rPr>
          <w:delText>, eruit zag</w:delText>
        </w:r>
      </w:del>
      <w:r>
        <w:rPr>
          <w:rFonts w:ascii="Times New Roman" w:hAnsi="Times New Roman" w:cs="Times New Roman"/>
          <w:sz w:val="24"/>
          <w:szCs w:val="24"/>
          <w:lang w:val="nl-BE"/>
        </w:rPr>
        <w:t xml:space="preserve">. </w:t>
      </w:r>
    </w:p>
    <w:p w:rsidR="007A26D3" w:rsidRDefault="007A26D3">
      <w:pPr>
        <w:rPr>
          <w:rFonts w:ascii="Times New Roman" w:hAnsi="Times New Roman" w:cs="Times New Roman"/>
          <w:sz w:val="24"/>
          <w:szCs w:val="24"/>
          <w:lang w:val="nl-BE"/>
        </w:rPr>
      </w:pPr>
      <w:r>
        <w:rPr>
          <w:rFonts w:ascii="Times New Roman" w:hAnsi="Times New Roman" w:cs="Times New Roman"/>
          <w:sz w:val="24"/>
          <w:szCs w:val="24"/>
          <w:lang w:val="nl-BE"/>
        </w:rPr>
        <w:br w:type="page"/>
      </w:r>
    </w:p>
    <w:p w:rsidR="007A26D3" w:rsidRDefault="007A26D3" w:rsidP="007A26D3">
      <w:pPr>
        <w:rPr>
          <w:rFonts w:ascii="Times New Roman" w:hAnsi="Times New Roman" w:cs="Times New Roman"/>
          <w:sz w:val="24"/>
          <w:szCs w:val="24"/>
          <w:lang w:val="nl-BE"/>
        </w:rPr>
      </w:pPr>
    </w:p>
    <w:p w:rsidR="007A26D3" w:rsidRPr="00FC3BF4" w:rsidRDefault="007A26D3" w:rsidP="007A26D3">
      <w:pPr>
        <w:pStyle w:val="Bezmezer"/>
        <w:jc w:val="both"/>
        <w:rPr>
          <w:rFonts w:ascii="Times New Roman" w:hAnsi="Times New Roman" w:cs="Times New Roman"/>
          <w:b/>
          <w:sz w:val="24"/>
          <w:u w:val="single"/>
        </w:rPr>
      </w:pPr>
      <w:r w:rsidRPr="00FC3BF4">
        <w:rPr>
          <w:rFonts w:ascii="Times New Roman" w:hAnsi="Times New Roman" w:cs="Times New Roman"/>
          <w:b/>
          <w:sz w:val="24"/>
          <w:u w:val="single"/>
        </w:rPr>
        <w:t>De Sint Jacobskerk</w:t>
      </w:r>
    </w:p>
    <w:p w:rsidR="007A26D3" w:rsidRDefault="007A26D3" w:rsidP="007A26D3">
      <w:pPr>
        <w:pStyle w:val="Bezmezer"/>
        <w:jc w:val="both"/>
        <w:rPr>
          <w:rFonts w:ascii="Times New Roman" w:hAnsi="Times New Roman" w:cs="Times New Roman"/>
          <w:b/>
          <w:sz w:val="24"/>
        </w:rPr>
      </w:pPr>
    </w:p>
    <w:p w:rsidR="007A26D3" w:rsidRDefault="007A26D3" w:rsidP="007A26D3">
      <w:pPr>
        <w:pStyle w:val="Bezmezer"/>
        <w:jc w:val="both"/>
        <w:rPr>
          <w:rFonts w:ascii="Times New Roman" w:hAnsi="Times New Roman" w:cs="Times New Roman"/>
          <w:sz w:val="24"/>
        </w:rPr>
      </w:pPr>
      <w:r>
        <w:rPr>
          <w:rFonts w:ascii="Times New Roman" w:hAnsi="Times New Roman" w:cs="Times New Roman"/>
          <w:sz w:val="24"/>
        </w:rPr>
        <w:t xml:space="preserve">Als jullie naar een van de ramen kijken dan zien jullie iets interessants. Er is een mannetje dat lachend zijn billen laat zien. Over dit mannetje vertelt een van de meest bekende legendes van Brno. Er wordt gezegd dat er een wedstrijd plaatsvond tussen de makers van deze kerk en de Petrus en Paulus-kathedraal over wie een hogere toren zou bouwen. De Sint Jacobskerk won met 92 meter. Het mannetje bespot dus de kathedraal. </w:t>
      </w:r>
    </w:p>
    <w:p w:rsidR="007A26D3" w:rsidRDefault="007A26D3" w:rsidP="007A26D3">
      <w:pPr>
        <w:pStyle w:val="Bezmezer"/>
        <w:jc w:val="both"/>
        <w:rPr>
          <w:rFonts w:ascii="Times New Roman" w:hAnsi="Times New Roman" w:cs="Times New Roman"/>
          <w:sz w:val="24"/>
        </w:rPr>
      </w:pPr>
    </w:p>
    <w:p w:rsidR="007A26D3" w:rsidRPr="0064048E" w:rsidRDefault="007A26D3" w:rsidP="007A26D3">
      <w:pPr>
        <w:pStyle w:val="Bezmezer"/>
        <w:jc w:val="both"/>
        <w:rPr>
          <w:rFonts w:ascii="Times New Roman" w:hAnsi="Times New Roman" w:cs="Times New Roman"/>
          <w:sz w:val="24"/>
        </w:rPr>
      </w:pPr>
      <w:r>
        <w:rPr>
          <w:rFonts w:ascii="Times New Roman" w:hAnsi="Times New Roman" w:cs="Times New Roman"/>
          <w:sz w:val="24"/>
        </w:rPr>
        <w:t>Onder de kerk werd een ossuarium ontdekt (knekelhuis - dat is een ruimte waar menselijke botten uit een kerkhof werden opgestapeld). Het is het tweede grootste ossuarium in Europa (het grootste is in Parijs). Er bevinden zich resten van ongeveer 50 000 mensen. Het is zeker een aanrader om dit ossuarium te bezoeken tijdens jullie verblijf in Brno.</w:t>
      </w:r>
    </w:p>
    <w:p w:rsidR="007A26D3" w:rsidRDefault="007A26D3" w:rsidP="007A26D3">
      <w:pPr>
        <w:rPr>
          <w:rFonts w:ascii="Times New Roman" w:hAnsi="Times New Roman" w:cs="Times New Roman"/>
          <w:sz w:val="24"/>
          <w:szCs w:val="24"/>
          <w:lang w:val="nl-NL"/>
        </w:rPr>
      </w:pPr>
    </w:p>
    <w:p w:rsidR="007A26D3" w:rsidRDefault="007A26D3" w:rsidP="007A26D3">
      <w:pPr>
        <w:pStyle w:val="Bezmezer"/>
        <w:rPr>
          <w:rFonts w:ascii="Times New Roman" w:hAnsi="Times New Roman" w:cs="Times New Roman"/>
          <w:b/>
          <w:sz w:val="24"/>
          <w:szCs w:val="24"/>
          <w:u w:val="single"/>
        </w:rPr>
      </w:pPr>
      <w:r>
        <w:rPr>
          <w:rFonts w:ascii="Times New Roman" w:hAnsi="Times New Roman" w:cs="Times New Roman"/>
          <w:b/>
          <w:sz w:val="24"/>
          <w:szCs w:val="24"/>
          <w:u w:val="single"/>
        </w:rPr>
        <w:t>Het Vrijheidsplein</w:t>
      </w:r>
    </w:p>
    <w:p w:rsidR="007A26D3" w:rsidRDefault="007A26D3" w:rsidP="007A26D3">
      <w:pPr>
        <w:pStyle w:val="Bezmezer"/>
        <w:rPr>
          <w:rFonts w:ascii="Times New Roman" w:hAnsi="Times New Roman" w:cs="Times New Roman"/>
          <w:sz w:val="24"/>
          <w:szCs w:val="24"/>
          <w:u w:val="single"/>
        </w:rPr>
      </w:pPr>
    </w:p>
    <w:p w:rsidR="007A26D3" w:rsidRDefault="007A26D3" w:rsidP="007A26D3">
      <w:pPr>
        <w:pStyle w:val="Bezmezer"/>
        <w:rPr>
          <w:rFonts w:ascii="Times New Roman" w:hAnsi="Times New Roman" w:cs="Times New Roman"/>
          <w:sz w:val="24"/>
          <w:szCs w:val="24"/>
        </w:rPr>
      </w:pPr>
      <w:r>
        <w:rPr>
          <w:rFonts w:ascii="Times New Roman" w:hAnsi="Times New Roman" w:cs="Times New Roman"/>
          <w:sz w:val="24"/>
          <w:szCs w:val="24"/>
        </w:rPr>
        <w:t>Het Vrijheidsplein in Brno is het grootste en waarschijnlijk ook het oudste plein van de stad (het dateert uit de 13</w:t>
      </w:r>
      <w:r>
        <w:rPr>
          <w:rFonts w:ascii="Times New Roman" w:hAnsi="Times New Roman" w:cs="Times New Roman"/>
          <w:sz w:val="24"/>
          <w:szCs w:val="24"/>
          <w:vertAlign w:val="superscript"/>
        </w:rPr>
        <w:t>de</w:t>
      </w:r>
      <w:r>
        <w:rPr>
          <w:rFonts w:ascii="Times New Roman" w:hAnsi="Times New Roman" w:cs="Times New Roman"/>
          <w:sz w:val="24"/>
          <w:szCs w:val="24"/>
        </w:rPr>
        <w:t xml:space="preserve"> eeuw). Op deze plaats vinden een groot aantal evenementen plaats, zoals allerlei stadsfeesten, festivals of in </w:t>
      </w:r>
      <w:del w:id="11" w:author="Sofie Rose-Anne W. Royeaerd" w:date="2016-04-26T15:33:00Z">
        <w:r w:rsidDel="00244EF5">
          <w:rPr>
            <w:rFonts w:ascii="Times New Roman" w:hAnsi="Times New Roman" w:cs="Times New Roman"/>
            <w:sz w:val="24"/>
            <w:szCs w:val="24"/>
          </w:rPr>
          <w:delText xml:space="preserve">de </w:delText>
        </w:r>
      </w:del>
      <w:r>
        <w:rPr>
          <w:rFonts w:ascii="Times New Roman" w:hAnsi="Times New Roman" w:cs="Times New Roman"/>
          <w:sz w:val="24"/>
          <w:szCs w:val="24"/>
        </w:rPr>
        <w:t xml:space="preserve">december een kerstmarkt. Het Vrijheidsplein wordt dan ook het hart van Brno genoemd. Op dit plein vind je verschillende historische gebouwen en monumenten maar ook verschillende winkels en een groot aantal restaurants en cafés. Je </w:t>
      </w:r>
      <w:proofErr w:type="gramStart"/>
      <w:r>
        <w:rPr>
          <w:rFonts w:ascii="Times New Roman" w:hAnsi="Times New Roman" w:cs="Times New Roman"/>
          <w:sz w:val="24"/>
          <w:szCs w:val="24"/>
        </w:rPr>
        <w:t>kan</w:t>
      </w:r>
      <w:proofErr w:type="gramEnd"/>
      <w:r>
        <w:rPr>
          <w:rFonts w:ascii="Times New Roman" w:hAnsi="Times New Roman" w:cs="Times New Roman"/>
          <w:sz w:val="24"/>
          <w:szCs w:val="24"/>
        </w:rPr>
        <w:t xml:space="preserve"> hier bijv. het Huis van de Heren van </w:t>
      </w:r>
      <w:proofErr w:type="spellStart"/>
      <w:r>
        <w:rPr>
          <w:rFonts w:ascii="Times New Roman" w:hAnsi="Times New Roman" w:cs="Times New Roman"/>
          <w:sz w:val="24"/>
          <w:szCs w:val="24"/>
        </w:rPr>
        <w:t>Lipa</w:t>
      </w:r>
      <w:proofErr w:type="spellEnd"/>
      <w:r>
        <w:rPr>
          <w:rFonts w:ascii="Times New Roman" w:hAnsi="Times New Roman" w:cs="Times New Roman"/>
          <w:sz w:val="24"/>
          <w:szCs w:val="24"/>
        </w:rPr>
        <w:t xml:space="preserve"> (een belangrijk</w:t>
      </w:r>
      <w:del w:id="12" w:author="Sofie Rose-Anne W. Royeaerd" w:date="2016-04-26T15:33:00Z">
        <w:r w:rsidDel="00244EF5">
          <w:rPr>
            <w:rFonts w:ascii="Times New Roman" w:hAnsi="Times New Roman" w:cs="Times New Roman"/>
            <w:sz w:val="24"/>
            <w:szCs w:val="24"/>
          </w:rPr>
          <w:delText>e</w:delText>
        </w:r>
      </w:del>
      <w:r>
        <w:rPr>
          <w:rFonts w:ascii="Times New Roman" w:hAnsi="Times New Roman" w:cs="Times New Roman"/>
          <w:sz w:val="24"/>
          <w:szCs w:val="24"/>
        </w:rPr>
        <w:t xml:space="preserve"> renaissancegebouw) zien, de Mariazuil of de Fontein van Jan </w:t>
      </w:r>
      <w:proofErr w:type="spellStart"/>
      <w:r>
        <w:rPr>
          <w:rFonts w:ascii="Times New Roman" w:hAnsi="Times New Roman" w:cs="Times New Roman"/>
          <w:sz w:val="24"/>
          <w:szCs w:val="24"/>
        </w:rPr>
        <w:t>Skácel</w:t>
      </w:r>
      <w:proofErr w:type="spellEnd"/>
      <w:r>
        <w:rPr>
          <w:rFonts w:ascii="Times New Roman" w:hAnsi="Times New Roman" w:cs="Times New Roman"/>
          <w:sz w:val="24"/>
          <w:szCs w:val="24"/>
        </w:rPr>
        <w:t xml:space="preserve"> (een bekende Tsjechische dichter) met verzen uit gedichten van Jan </w:t>
      </w:r>
      <w:proofErr w:type="spellStart"/>
      <w:r>
        <w:rPr>
          <w:rFonts w:ascii="Times New Roman" w:hAnsi="Times New Roman" w:cs="Times New Roman"/>
          <w:sz w:val="24"/>
          <w:szCs w:val="24"/>
        </w:rPr>
        <w:t>Skácel</w:t>
      </w:r>
      <w:proofErr w:type="spellEnd"/>
      <w:r>
        <w:rPr>
          <w:rFonts w:ascii="Times New Roman" w:hAnsi="Times New Roman" w:cs="Times New Roman"/>
          <w:sz w:val="24"/>
          <w:szCs w:val="24"/>
        </w:rPr>
        <w:t xml:space="preserve">. Op het Vrijheidsplein bevinden zich ook een aantal moderne gebouwen zoals het Omegagebouw waarover veel ophef is ontstaan wegens </w:t>
      </w:r>
      <w:commentRangeStart w:id="13"/>
      <w:r>
        <w:rPr>
          <w:rFonts w:ascii="Times New Roman" w:hAnsi="Times New Roman" w:cs="Times New Roman"/>
          <w:sz w:val="24"/>
          <w:szCs w:val="24"/>
        </w:rPr>
        <w:t>het moderne uiterlijk ervan.</w:t>
      </w:r>
      <w:commentRangeEnd w:id="13"/>
      <w:r w:rsidR="00B614B0">
        <w:rPr>
          <w:rStyle w:val="Odkaznakoment"/>
          <w:lang w:val="cs-CZ"/>
        </w:rPr>
        <w:commentReference w:id="13"/>
      </w:r>
    </w:p>
    <w:p w:rsidR="007A26D3" w:rsidRDefault="007A26D3" w:rsidP="007A26D3">
      <w:pPr>
        <w:rPr>
          <w:rFonts w:ascii="Times New Roman" w:hAnsi="Times New Roman" w:cs="Times New Roman"/>
          <w:sz w:val="24"/>
          <w:szCs w:val="24"/>
          <w:lang w:val="nl-NL"/>
        </w:rPr>
      </w:pPr>
    </w:p>
    <w:p w:rsidR="007A26D3" w:rsidRDefault="007A26D3" w:rsidP="007A26D3">
      <w:pPr>
        <w:pStyle w:val="Bezmezer"/>
        <w:tabs>
          <w:tab w:val="left" w:pos="5310"/>
        </w:tabs>
        <w:rPr>
          <w:rFonts w:ascii="Times New Roman" w:hAnsi="Times New Roman" w:cs="Times New Roman"/>
          <w:b/>
          <w:sz w:val="24"/>
          <w:szCs w:val="24"/>
          <w:u w:val="single"/>
        </w:rPr>
      </w:pPr>
      <w:r>
        <w:rPr>
          <w:rFonts w:ascii="Times New Roman" w:hAnsi="Times New Roman" w:cs="Times New Roman"/>
          <w:b/>
          <w:sz w:val="24"/>
          <w:szCs w:val="24"/>
          <w:u w:val="single"/>
        </w:rPr>
        <w:t>De astronomische klok van Brno</w:t>
      </w:r>
    </w:p>
    <w:p w:rsidR="007A26D3" w:rsidRDefault="007A26D3" w:rsidP="007A26D3">
      <w:pPr>
        <w:pStyle w:val="Bezmezer"/>
        <w:tabs>
          <w:tab w:val="left" w:pos="5310"/>
        </w:tabs>
        <w:rPr>
          <w:rFonts w:ascii="Times New Roman" w:hAnsi="Times New Roman" w:cs="Times New Roman"/>
          <w:sz w:val="24"/>
          <w:szCs w:val="24"/>
        </w:rPr>
      </w:pPr>
    </w:p>
    <w:p w:rsidR="007A26D3" w:rsidRDefault="007A26D3" w:rsidP="007A26D3">
      <w:pPr>
        <w:pStyle w:val="Bezmezer"/>
        <w:tabs>
          <w:tab w:val="left" w:pos="5310"/>
        </w:tabs>
        <w:rPr>
          <w:rFonts w:ascii="Times New Roman" w:hAnsi="Times New Roman" w:cs="Times New Roman"/>
          <w:sz w:val="24"/>
          <w:szCs w:val="24"/>
        </w:rPr>
      </w:pPr>
      <w:r>
        <w:rPr>
          <w:rFonts w:ascii="Times New Roman" w:hAnsi="Times New Roman" w:cs="Times New Roman"/>
          <w:sz w:val="24"/>
          <w:szCs w:val="24"/>
        </w:rPr>
        <w:t>De astronomische klok van Brno op het Vrijheidsplein behoort tot één van de meest opmerkelijke bezienswaardigheden. Deze klok is gemaakt van zwart graniet (een hard zwart gesteente). Hierover is veel ophef ontstaan vooral wegens de vorm van de klok, maar ook over de prijs en het te moderne uiterlijk werd veel gediscussieerd. En natuurlijk ook over het feit dat je er de tijd zo moeilijk van kan aflezen! De klok heeft dan ook een aantal bijnamen gekregen, o.a. een Engelse – “</w:t>
      </w:r>
      <w:proofErr w:type="spellStart"/>
      <w:r>
        <w:rPr>
          <w:rFonts w:ascii="Times New Roman" w:hAnsi="Times New Roman" w:cs="Times New Roman"/>
          <w:sz w:val="24"/>
          <w:szCs w:val="24"/>
        </w:rPr>
        <w:t>cock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clock</w:t>
      </w:r>
      <w:proofErr w:type="spellEnd"/>
      <w:r>
        <w:rPr>
          <w:rFonts w:ascii="Times New Roman" w:hAnsi="Times New Roman" w:cs="Times New Roman"/>
          <w:sz w:val="24"/>
          <w:szCs w:val="24"/>
        </w:rPr>
        <w:t>”. Elke dag om elf uur komt uit één van de vier gaten van deze klok een glazen knikker (een klein balletje) die je als souvenir kan meenemen. De klok heeft de vorm van een projectiel (patroon) om de belegering van Zweden in Brno en het standhouden van Brno tegenover deze belegering tijdens de Dertigjarige Oorlog te herdenken.</w:t>
      </w:r>
    </w:p>
    <w:p w:rsidR="007A26D3" w:rsidRDefault="007A26D3" w:rsidP="007A26D3">
      <w:pPr>
        <w:rPr>
          <w:rFonts w:ascii="Times New Roman" w:hAnsi="Times New Roman" w:cs="Times New Roman"/>
          <w:sz w:val="24"/>
          <w:szCs w:val="24"/>
          <w:lang w:val="nl-NL"/>
        </w:rPr>
      </w:pPr>
    </w:p>
    <w:p w:rsidR="007A26D3" w:rsidRPr="007A26D3" w:rsidRDefault="007A26D3" w:rsidP="007A26D3">
      <w:pPr>
        <w:pStyle w:val="Bezmezer"/>
        <w:jc w:val="both"/>
        <w:rPr>
          <w:rFonts w:ascii="Times New Roman" w:hAnsi="Times New Roman" w:cs="Times New Roman"/>
          <w:b/>
          <w:sz w:val="24"/>
          <w:u w:val="single"/>
        </w:rPr>
      </w:pPr>
      <w:r w:rsidRPr="007A26D3">
        <w:rPr>
          <w:rFonts w:ascii="Times New Roman" w:hAnsi="Times New Roman" w:cs="Times New Roman"/>
          <w:b/>
          <w:sz w:val="24"/>
          <w:u w:val="single"/>
        </w:rPr>
        <w:t>Het Oude Stadhuis</w:t>
      </w:r>
    </w:p>
    <w:p w:rsidR="007A26D3" w:rsidRDefault="007A26D3" w:rsidP="007A26D3">
      <w:pPr>
        <w:pStyle w:val="Bezmezer"/>
        <w:jc w:val="both"/>
        <w:rPr>
          <w:rFonts w:ascii="Times New Roman" w:hAnsi="Times New Roman" w:cs="Times New Roman"/>
          <w:sz w:val="24"/>
        </w:rPr>
      </w:pPr>
    </w:p>
    <w:p w:rsidR="007A26D3" w:rsidRDefault="007A26D3" w:rsidP="007A26D3">
      <w:pPr>
        <w:pStyle w:val="Bezmezer"/>
        <w:jc w:val="both"/>
        <w:rPr>
          <w:rFonts w:ascii="Times New Roman" w:hAnsi="Times New Roman" w:cs="Times New Roman"/>
          <w:sz w:val="24"/>
        </w:rPr>
      </w:pPr>
      <w:r>
        <w:rPr>
          <w:rFonts w:ascii="Times New Roman" w:hAnsi="Times New Roman" w:cs="Times New Roman"/>
          <w:sz w:val="24"/>
        </w:rPr>
        <w:t>Het Oude Stadhuis werd gebouwd in de 13</w:t>
      </w:r>
      <w:r w:rsidRPr="00115808">
        <w:rPr>
          <w:rFonts w:ascii="Times New Roman" w:hAnsi="Times New Roman" w:cs="Times New Roman"/>
          <w:sz w:val="24"/>
          <w:vertAlign w:val="superscript"/>
        </w:rPr>
        <w:t>de</w:t>
      </w:r>
      <w:r>
        <w:rPr>
          <w:rFonts w:ascii="Times New Roman" w:hAnsi="Times New Roman" w:cs="Times New Roman"/>
          <w:sz w:val="24"/>
        </w:rPr>
        <w:t xml:space="preserve"> eeuw. Het diende als stadhuis tot 1935. Toen werd het stadhuis verplaatst naar een ander gebouw</w:t>
      </w:r>
      <w:ins w:id="14" w:author="Sofie Rose-Anne W. Royeaerd" w:date="2016-04-26T15:34:00Z">
        <w:r w:rsidR="00B614B0">
          <w:rPr>
            <w:rFonts w:ascii="Times New Roman" w:hAnsi="Times New Roman" w:cs="Times New Roman"/>
            <w:sz w:val="24"/>
          </w:rPr>
          <w:t>. D</w:t>
        </w:r>
      </w:ins>
      <w:del w:id="15" w:author="Sofie Rose-Anne W. Royeaerd" w:date="2016-04-26T15:34:00Z">
        <w:r w:rsidDel="00B614B0">
          <w:rPr>
            <w:rFonts w:ascii="Times New Roman" w:hAnsi="Times New Roman" w:cs="Times New Roman"/>
            <w:sz w:val="24"/>
          </w:rPr>
          <w:delText xml:space="preserve"> - d</w:delText>
        </w:r>
      </w:del>
      <w:r>
        <w:rPr>
          <w:rFonts w:ascii="Times New Roman" w:hAnsi="Times New Roman" w:cs="Times New Roman"/>
          <w:sz w:val="24"/>
        </w:rPr>
        <w:t xml:space="preserve">e belangrijkste reden daarvoor was een toename van de bevolking en </w:t>
      </w:r>
      <w:ins w:id="16" w:author="Sofie Rose-Anne W. Royeaerd" w:date="2016-04-26T15:35:00Z">
        <w:r w:rsidR="00B614B0">
          <w:rPr>
            <w:rFonts w:ascii="Times New Roman" w:hAnsi="Times New Roman" w:cs="Times New Roman"/>
            <w:sz w:val="24"/>
          </w:rPr>
          <w:t xml:space="preserve">de </w:t>
        </w:r>
      </w:ins>
      <w:r>
        <w:rPr>
          <w:rFonts w:ascii="Times New Roman" w:hAnsi="Times New Roman" w:cs="Times New Roman"/>
          <w:sz w:val="24"/>
        </w:rPr>
        <w:t xml:space="preserve">daarmee samenhangende administratie. Vandaag is er in dit gebouw een galerie en een toeristisch informatiecentrum te vinden. </w:t>
      </w:r>
    </w:p>
    <w:p w:rsidR="007A26D3" w:rsidRDefault="007A26D3" w:rsidP="007A26D3">
      <w:pPr>
        <w:pStyle w:val="Bezmezer"/>
        <w:jc w:val="both"/>
        <w:rPr>
          <w:rFonts w:ascii="Times New Roman" w:hAnsi="Times New Roman" w:cs="Times New Roman"/>
          <w:sz w:val="24"/>
        </w:rPr>
      </w:pPr>
    </w:p>
    <w:p w:rsidR="007A26D3" w:rsidRDefault="007A26D3" w:rsidP="007A26D3">
      <w:pPr>
        <w:pStyle w:val="Bezmezer"/>
        <w:jc w:val="both"/>
        <w:rPr>
          <w:rFonts w:ascii="Times New Roman" w:hAnsi="Times New Roman" w:cs="Times New Roman"/>
          <w:sz w:val="24"/>
        </w:rPr>
      </w:pPr>
      <w:r>
        <w:rPr>
          <w:rFonts w:ascii="Times New Roman" w:hAnsi="Times New Roman" w:cs="Times New Roman"/>
          <w:sz w:val="24"/>
        </w:rPr>
        <w:t>Het Oude Stadhuis is verbonden met verschillende legendes. Het eerste wat hier opvalt</w:t>
      </w:r>
      <w:ins w:id="17" w:author="Sofie Rose-Anne W. Royeaerd" w:date="2016-04-26T15:35:00Z">
        <w:r w:rsidR="00B614B0">
          <w:rPr>
            <w:rFonts w:ascii="Times New Roman" w:hAnsi="Times New Roman" w:cs="Times New Roman"/>
            <w:sz w:val="24"/>
          </w:rPr>
          <w:t>,</w:t>
        </w:r>
      </w:ins>
      <w:r>
        <w:rPr>
          <w:rFonts w:ascii="Times New Roman" w:hAnsi="Times New Roman" w:cs="Times New Roman"/>
          <w:sz w:val="24"/>
        </w:rPr>
        <w:t xml:space="preserve"> is een krokodil die aan het plafond hangt. Ik zeg een krokodil maar dat is het volgens de bewoners </w:t>
      </w:r>
      <w:r>
        <w:rPr>
          <w:rFonts w:ascii="Times New Roman" w:hAnsi="Times New Roman" w:cs="Times New Roman"/>
          <w:sz w:val="24"/>
        </w:rPr>
        <w:lastRenderedPageBreak/>
        <w:t>van Brno niet. Het is de legendarische draak die ooit de stad Brno heeft geterroriseerd. We weten dat deze krokodil (draak) hier al in de 16</w:t>
      </w:r>
      <w:r w:rsidRPr="002A473C">
        <w:rPr>
          <w:rFonts w:ascii="Times New Roman" w:hAnsi="Times New Roman" w:cs="Times New Roman"/>
          <w:sz w:val="24"/>
          <w:vertAlign w:val="superscript"/>
        </w:rPr>
        <w:t>de</w:t>
      </w:r>
      <w:r>
        <w:rPr>
          <w:rFonts w:ascii="Times New Roman" w:hAnsi="Times New Roman" w:cs="Times New Roman"/>
          <w:sz w:val="24"/>
        </w:rPr>
        <w:t xml:space="preserve"> eeuw was omdat het toen op een schilderij werd vereeuwigd. </w:t>
      </w:r>
    </w:p>
    <w:p w:rsidR="007A26D3" w:rsidRDefault="007A26D3" w:rsidP="007A26D3">
      <w:pPr>
        <w:pStyle w:val="Bezmezer"/>
        <w:jc w:val="both"/>
        <w:rPr>
          <w:rFonts w:ascii="Times New Roman" w:hAnsi="Times New Roman" w:cs="Times New Roman"/>
          <w:sz w:val="24"/>
        </w:rPr>
      </w:pPr>
    </w:p>
    <w:p w:rsidR="007A26D3" w:rsidRDefault="007A26D3" w:rsidP="007A26D3">
      <w:pPr>
        <w:pStyle w:val="Bezmezer"/>
        <w:jc w:val="both"/>
        <w:rPr>
          <w:rFonts w:ascii="Times New Roman" w:hAnsi="Times New Roman" w:cs="Times New Roman"/>
          <w:sz w:val="24"/>
        </w:rPr>
      </w:pPr>
      <w:r>
        <w:rPr>
          <w:rFonts w:ascii="Times New Roman" w:hAnsi="Times New Roman" w:cs="Times New Roman"/>
          <w:sz w:val="24"/>
        </w:rPr>
        <w:t xml:space="preserve">Een andere legende heeft te maken met een wiel </w:t>
      </w:r>
      <w:del w:id="18" w:author="Sofie Rose-Anne W. Royeaerd" w:date="2016-04-26T15:35:00Z">
        <w:r w:rsidDel="00B614B0">
          <w:rPr>
            <w:rFonts w:ascii="Times New Roman" w:hAnsi="Times New Roman" w:cs="Times New Roman"/>
            <w:sz w:val="24"/>
          </w:rPr>
          <w:delText xml:space="preserve">die </w:delText>
        </w:r>
      </w:del>
      <w:ins w:id="19" w:author="Sofie Rose-Anne W. Royeaerd" w:date="2016-04-26T15:35:00Z">
        <w:r w:rsidR="00B614B0">
          <w:rPr>
            <w:rFonts w:ascii="Times New Roman" w:hAnsi="Times New Roman" w:cs="Times New Roman"/>
            <w:sz w:val="24"/>
          </w:rPr>
          <w:t>dat</w:t>
        </w:r>
        <w:r w:rsidR="00B614B0">
          <w:rPr>
            <w:rFonts w:ascii="Times New Roman" w:hAnsi="Times New Roman" w:cs="Times New Roman"/>
            <w:sz w:val="24"/>
          </w:rPr>
          <w:t xml:space="preserve"> </w:t>
        </w:r>
      </w:ins>
      <w:r>
        <w:rPr>
          <w:rFonts w:ascii="Times New Roman" w:hAnsi="Times New Roman" w:cs="Times New Roman"/>
          <w:sz w:val="24"/>
        </w:rPr>
        <w:t xml:space="preserve">rechts aan de muur hangt. De legende gaat over een man uit </w:t>
      </w:r>
      <w:proofErr w:type="spellStart"/>
      <w:r>
        <w:rPr>
          <w:rFonts w:ascii="Times New Roman" w:hAnsi="Times New Roman" w:cs="Times New Roman"/>
          <w:sz w:val="24"/>
        </w:rPr>
        <w:t>Lednice</w:t>
      </w:r>
      <w:proofErr w:type="spellEnd"/>
      <w:r>
        <w:rPr>
          <w:rFonts w:ascii="Times New Roman" w:hAnsi="Times New Roman" w:cs="Times New Roman"/>
          <w:sz w:val="24"/>
        </w:rPr>
        <w:t xml:space="preserve"> die een weddenschap sloot met zijn vrienden. Hij wedde dat hij een groot wiel kon maken van een boom en dit wiel naar Brno kon rollen en dat alles in één dag (het is ongeveer 50 km). Dat was toen bewonderenswaardig. En het lukte. Daarom kunnen jullie </w:t>
      </w:r>
      <w:ins w:id="20" w:author="Sofie Rose-Anne W. Royeaerd" w:date="2016-04-26T15:35:00Z">
        <w:r w:rsidR="00B614B0">
          <w:rPr>
            <w:rFonts w:ascii="Times New Roman" w:hAnsi="Times New Roman" w:cs="Times New Roman"/>
            <w:sz w:val="24"/>
          </w:rPr>
          <w:t xml:space="preserve">hier </w:t>
        </w:r>
      </w:ins>
      <w:r>
        <w:rPr>
          <w:rFonts w:ascii="Times New Roman" w:hAnsi="Times New Roman" w:cs="Times New Roman"/>
          <w:sz w:val="24"/>
        </w:rPr>
        <w:t xml:space="preserve">nu het wiel </w:t>
      </w:r>
      <w:del w:id="21" w:author="Sofie Rose-Anne W. Royeaerd" w:date="2016-04-26T15:35:00Z">
        <w:r w:rsidDel="00B614B0">
          <w:rPr>
            <w:rFonts w:ascii="Times New Roman" w:hAnsi="Times New Roman" w:cs="Times New Roman"/>
            <w:sz w:val="24"/>
          </w:rPr>
          <w:delText xml:space="preserve">hier </w:delText>
        </w:r>
      </w:del>
      <w:r>
        <w:rPr>
          <w:rFonts w:ascii="Times New Roman" w:hAnsi="Times New Roman" w:cs="Times New Roman"/>
          <w:sz w:val="24"/>
        </w:rPr>
        <w:t>zien.</w:t>
      </w:r>
    </w:p>
    <w:p w:rsidR="007A26D3" w:rsidRDefault="007A26D3" w:rsidP="007A26D3">
      <w:pPr>
        <w:pStyle w:val="Bezmezer"/>
        <w:jc w:val="both"/>
        <w:rPr>
          <w:rFonts w:ascii="Times New Roman" w:hAnsi="Times New Roman" w:cs="Times New Roman"/>
          <w:sz w:val="24"/>
        </w:rPr>
      </w:pPr>
    </w:p>
    <w:p w:rsidR="007A26D3" w:rsidRDefault="007A26D3" w:rsidP="007A26D3">
      <w:pPr>
        <w:pStyle w:val="Bezmezer"/>
        <w:jc w:val="both"/>
        <w:rPr>
          <w:rFonts w:ascii="Times New Roman" w:hAnsi="Times New Roman" w:cs="Times New Roman"/>
          <w:sz w:val="24"/>
        </w:rPr>
      </w:pPr>
      <w:r>
        <w:rPr>
          <w:rFonts w:ascii="Times New Roman" w:hAnsi="Times New Roman" w:cs="Times New Roman"/>
          <w:sz w:val="24"/>
        </w:rPr>
        <w:t xml:space="preserve">De derde legende heeft betrekking tot het portaal. Dit portaal is een van de meest waardevolle monumenten van de stad. Het werd gemaakt door de bouwmeester Antonín Pilgram. Jullie kunnen zien dat de middelste spits gedraaid is. Er wordt gezegd dat Pilgram boos werd omdat hij niet gelukkig was met het betaalde bedrag en daarom heeft hij de middelste spits gebogen. </w:t>
      </w:r>
    </w:p>
    <w:p w:rsidR="007A26D3" w:rsidRDefault="007A26D3" w:rsidP="007A26D3">
      <w:pPr>
        <w:pStyle w:val="Bezmezer"/>
        <w:jc w:val="both"/>
        <w:rPr>
          <w:rFonts w:ascii="Times New Roman" w:hAnsi="Times New Roman" w:cs="Times New Roman"/>
          <w:sz w:val="24"/>
        </w:rPr>
      </w:pPr>
    </w:p>
    <w:p w:rsidR="007A26D3" w:rsidRDefault="007A26D3" w:rsidP="007A26D3">
      <w:pPr>
        <w:pStyle w:val="Bezmezer"/>
        <w:jc w:val="both"/>
        <w:rPr>
          <w:rFonts w:ascii="Times New Roman" w:hAnsi="Times New Roman" w:cs="Times New Roman"/>
          <w:sz w:val="24"/>
        </w:rPr>
      </w:pPr>
      <w:r>
        <w:rPr>
          <w:rFonts w:ascii="Times New Roman" w:hAnsi="Times New Roman" w:cs="Times New Roman"/>
          <w:sz w:val="24"/>
        </w:rPr>
        <w:t xml:space="preserve">Het is zeker een aanrader om ook de toren te beklimmen. Daarvan heb je een prachtig uitzicht over de stad. De toren is open voor het publiek. Hij is 63 meter hoog en telt 173 trappen. </w:t>
      </w:r>
    </w:p>
    <w:p w:rsidR="007A26D3" w:rsidRDefault="007A26D3" w:rsidP="007A26D3">
      <w:pPr>
        <w:rPr>
          <w:rFonts w:ascii="Times New Roman" w:hAnsi="Times New Roman" w:cs="Times New Roman"/>
          <w:sz w:val="24"/>
          <w:szCs w:val="24"/>
          <w:lang w:val="nl-NL"/>
        </w:rPr>
      </w:pPr>
    </w:p>
    <w:p w:rsidR="007A26D3" w:rsidRDefault="007A26D3" w:rsidP="007A26D3">
      <w:pPr>
        <w:rPr>
          <w:rFonts w:ascii="Times New Roman" w:hAnsi="Times New Roman" w:cs="Times New Roman"/>
          <w:b/>
          <w:sz w:val="24"/>
          <w:szCs w:val="24"/>
          <w:u w:val="single"/>
        </w:rPr>
      </w:pPr>
      <w:proofErr w:type="spellStart"/>
      <w:r>
        <w:rPr>
          <w:rFonts w:ascii="Times New Roman" w:hAnsi="Times New Roman" w:cs="Times New Roman"/>
          <w:b/>
          <w:sz w:val="24"/>
          <w:szCs w:val="24"/>
          <w:u w:val="single"/>
          <w:lang w:val="nl-NL"/>
        </w:rPr>
        <w:t>Zelný</w:t>
      </w:r>
      <w:proofErr w:type="spellEnd"/>
      <w:r>
        <w:rPr>
          <w:rFonts w:ascii="Times New Roman" w:hAnsi="Times New Roman" w:cs="Times New Roman"/>
          <w:b/>
          <w:sz w:val="24"/>
          <w:szCs w:val="24"/>
          <w:u w:val="single"/>
          <w:lang w:val="nl-NL"/>
        </w:rPr>
        <w:t xml:space="preserve"> </w:t>
      </w:r>
      <w:proofErr w:type="spellStart"/>
      <w:r>
        <w:rPr>
          <w:rFonts w:ascii="Times New Roman" w:hAnsi="Times New Roman" w:cs="Times New Roman"/>
          <w:b/>
          <w:sz w:val="24"/>
          <w:szCs w:val="24"/>
          <w:u w:val="single"/>
          <w:lang w:val="nl-NL"/>
        </w:rPr>
        <w:t>trh</w:t>
      </w:r>
      <w:proofErr w:type="spellEnd"/>
    </w:p>
    <w:p w:rsidR="007A26D3" w:rsidRDefault="007A26D3" w:rsidP="007A26D3">
      <w:pPr>
        <w:rPr>
          <w:rFonts w:ascii="Times New Roman" w:hAnsi="Times New Roman" w:cs="Times New Roman"/>
          <w:sz w:val="24"/>
          <w:szCs w:val="24"/>
          <w:lang w:val="nl-NL"/>
        </w:rPr>
      </w:pPr>
      <w:r>
        <w:rPr>
          <w:rFonts w:ascii="Times New Roman" w:hAnsi="Times New Roman" w:cs="Times New Roman"/>
          <w:sz w:val="24"/>
          <w:szCs w:val="24"/>
          <w:lang w:val="nl-NL"/>
        </w:rPr>
        <w:t xml:space="preserve">We bevinden ons op een plein dat </w:t>
      </w:r>
      <w:proofErr w:type="spellStart"/>
      <w:r>
        <w:rPr>
          <w:rFonts w:ascii="Times New Roman" w:hAnsi="Times New Roman" w:cs="Times New Roman"/>
          <w:sz w:val="24"/>
          <w:szCs w:val="24"/>
          <w:lang w:val="nl-NL"/>
        </w:rPr>
        <w:t>Zelný</w:t>
      </w:r>
      <w:proofErr w:type="spellEnd"/>
      <w:r>
        <w:rPr>
          <w:rFonts w:ascii="Times New Roman" w:hAnsi="Times New Roman" w:cs="Times New Roman"/>
          <w:sz w:val="24"/>
          <w:szCs w:val="24"/>
          <w:lang w:val="nl-NL"/>
        </w:rPr>
        <w:t xml:space="preserve"> </w:t>
      </w:r>
      <w:proofErr w:type="spellStart"/>
      <w:r>
        <w:rPr>
          <w:rFonts w:ascii="Times New Roman" w:hAnsi="Times New Roman" w:cs="Times New Roman"/>
          <w:sz w:val="24"/>
          <w:szCs w:val="24"/>
          <w:lang w:val="nl-NL"/>
        </w:rPr>
        <w:t>trh</w:t>
      </w:r>
      <w:proofErr w:type="spellEnd"/>
      <w:r>
        <w:rPr>
          <w:rFonts w:ascii="Times New Roman" w:hAnsi="Times New Roman" w:cs="Times New Roman"/>
          <w:sz w:val="24"/>
          <w:szCs w:val="24"/>
          <w:lang w:val="nl-NL"/>
        </w:rPr>
        <w:t xml:space="preserve"> heet. Dat betekent </w:t>
      </w:r>
      <w:r>
        <w:rPr>
          <w:rFonts w:ascii="Times New Roman" w:hAnsi="Times New Roman" w:cs="Times New Roman"/>
          <w:sz w:val="24"/>
          <w:szCs w:val="24"/>
          <w:u w:val="single"/>
          <w:lang w:val="nl-NL"/>
        </w:rPr>
        <w:t>koolmarkt.</w:t>
      </w:r>
      <w:r>
        <w:rPr>
          <w:rFonts w:ascii="Times New Roman" w:hAnsi="Times New Roman" w:cs="Times New Roman"/>
          <w:sz w:val="24"/>
          <w:szCs w:val="24"/>
          <w:lang w:val="nl-NL"/>
        </w:rPr>
        <w:t xml:space="preserve"> Op dit plein wordt sinds de 13e eeuw een markt georganiseerd. Ook vandaag worden hier groente en fruit verkocht.</w:t>
      </w:r>
    </w:p>
    <w:p w:rsidR="007A26D3" w:rsidRDefault="007A26D3" w:rsidP="007A26D3">
      <w:pPr>
        <w:rPr>
          <w:rFonts w:ascii="Times New Roman" w:hAnsi="Times New Roman" w:cs="Times New Roman"/>
          <w:sz w:val="24"/>
          <w:szCs w:val="24"/>
          <w:lang w:val="nl-NL"/>
        </w:rPr>
      </w:pPr>
      <w:r>
        <w:rPr>
          <w:rFonts w:ascii="Times New Roman" w:hAnsi="Times New Roman" w:cs="Times New Roman"/>
          <w:sz w:val="24"/>
          <w:szCs w:val="24"/>
          <w:lang w:val="nl-NL"/>
        </w:rPr>
        <w:t>Onder de grond bevindt zich een labyrint van gangen en kamers. In dit labyrint bewaarden de verkopers hun producten en mensen verborgen zich er tijdens verschillende oorlogen. Dit labyrint kan nu opnieuw bezocht worden.</w:t>
      </w:r>
    </w:p>
    <w:p w:rsidR="007A26D3" w:rsidRDefault="007A26D3" w:rsidP="007A26D3">
      <w:pPr>
        <w:rPr>
          <w:rFonts w:ascii="Times New Roman" w:hAnsi="Times New Roman" w:cs="Times New Roman"/>
          <w:sz w:val="24"/>
          <w:szCs w:val="24"/>
          <w:lang w:val="nl-NL"/>
        </w:rPr>
      </w:pPr>
      <w:r>
        <w:rPr>
          <w:rFonts w:ascii="Times New Roman" w:hAnsi="Times New Roman" w:cs="Times New Roman"/>
          <w:sz w:val="24"/>
          <w:szCs w:val="24"/>
          <w:lang w:val="nl-NL"/>
        </w:rPr>
        <w:t xml:space="preserve">In het midden van het plein staat een prachtige fontein die </w:t>
      </w:r>
      <w:proofErr w:type="spellStart"/>
      <w:r>
        <w:rPr>
          <w:rFonts w:ascii="Times New Roman" w:hAnsi="Times New Roman" w:cs="Times New Roman"/>
          <w:sz w:val="24"/>
          <w:szCs w:val="24"/>
          <w:lang w:val="nl-NL"/>
        </w:rPr>
        <w:t>Parnas</w:t>
      </w:r>
      <w:proofErr w:type="spellEnd"/>
      <w:r>
        <w:rPr>
          <w:rFonts w:ascii="Times New Roman" w:hAnsi="Times New Roman" w:cs="Times New Roman"/>
          <w:sz w:val="24"/>
          <w:szCs w:val="24"/>
          <w:lang w:val="nl-NL"/>
        </w:rPr>
        <w:t xml:space="preserve"> heet en een grot symboliseert. De al</w:t>
      </w:r>
      <w:ins w:id="22" w:author="Sofie Rose-Anne W. Royeaerd" w:date="2016-04-26T15:41:00Z">
        <w:r w:rsidR="00BE2ED9">
          <w:rPr>
            <w:rFonts w:ascii="Times New Roman" w:hAnsi="Times New Roman" w:cs="Times New Roman"/>
            <w:sz w:val="24"/>
            <w:szCs w:val="24"/>
            <w:lang w:val="nl-NL"/>
          </w:rPr>
          <w:t>l</w:t>
        </w:r>
      </w:ins>
      <w:r>
        <w:rPr>
          <w:rFonts w:ascii="Times New Roman" w:hAnsi="Times New Roman" w:cs="Times New Roman"/>
          <w:sz w:val="24"/>
          <w:szCs w:val="24"/>
          <w:lang w:val="nl-NL"/>
        </w:rPr>
        <w:t xml:space="preserve">egorische figuren stellen drie oude rijken voor: </w:t>
      </w:r>
      <w:proofErr w:type="spellStart"/>
      <w:r>
        <w:rPr>
          <w:rFonts w:ascii="Times New Roman" w:hAnsi="Times New Roman" w:cs="Times New Roman"/>
          <w:sz w:val="24"/>
          <w:szCs w:val="24"/>
          <w:lang w:val="nl-NL"/>
        </w:rPr>
        <w:t>Babylonië</w:t>
      </w:r>
      <w:proofErr w:type="spellEnd"/>
      <w:r>
        <w:rPr>
          <w:rFonts w:ascii="Times New Roman" w:hAnsi="Times New Roman" w:cs="Times New Roman"/>
          <w:sz w:val="24"/>
          <w:szCs w:val="24"/>
          <w:lang w:val="nl-NL"/>
        </w:rPr>
        <w:t xml:space="preserve">, Perzië en Griekenland. Behalve dat zijn er draken en </w:t>
      </w:r>
      <w:del w:id="23" w:author="Sofie Rose-Anne W. Royeaerd" w:date="2016-04-26T15:42:00Z">
        <w:r w:rsidDel="00BE2ED9">
          <w:rPr>
            <w:rFonts w:ascii="Times New Roman" w:hAnsi="Times New Roman" w:cs="Times New Roman"/>
            <w:sz w:val="24"/>
            <w:szCs w:val="24"/>
            <w:lang w:val="nl-NL"/>
          </w:rPr>
          <w:delText>mythishe</w:delText>
        </w:r>
      </w:del>
      <w:ins w:id="24" w:author="Sofie Rose-Anne W. Royeaerd" w:date="2016-04-26T15:42:00Z">
        <w:r w:rsidR="00BE2ED9">
          <w:rPr>
            <w:rFonts w:ascii="Times New Roman" w:hAnsi="Times New Roman" w:cs="Times New Roman"/>
            <w:sz w:val="24"/>
            <w:szCs w:val="24"/>
            <w:lang w:val="nl-NL"/>
          </w:rPr>
          <w:t>mythische</w:t>
        </w:r>
      </w:ins>
      <w:r>
        <w:rPr>
          <w:rFonts w:ascii="Times New Roman" w:hAnsi="Times New Roman" w:cs="Times New Roman"/>
          <w:sz w:val="24"/>
          <w:szCs w:val="24"/>
          <w:lang w:val="nl-NL"/>
        </w:rPr>
        <w:t xml:space="preserve"> dieren te zien, zoals </w:t>
      </w:r>
      <w:proofErr w:type="spellStart"/>
      <w:r>
        <w:rPr>
          <w:rFonts w:ascii="Times New Roman" w:hAnsi="Times New Roman" w:cs="Times New Roman"/>
          <w:sz w:val="24"/>
          <w:szCs w:val="24"/>
          <w:lang w:val="nl-NL"/>
        </w:rPr>
        <w:t>Kerberos</w:t>
      </w:r>
      <w:proofErr w:type="spellEnd"/>
      <w:r>
        <w:rPr>
          <w:rFonts w:ascii="Times New Roman" w:hAnsi="Times New Roman" w:cs="Times New Roman"/>
          <w:sz w:val="24"/>
          <w:szCs w:val="24"/>
          <w:lang w:val="nl-NL"/>
        </w:rPr>
        <w:t xml:space="preserve"> - een hond met drie koppen die de bewaker van de onderwereld is. </w:t>
      </w:r>
    </w:p>
    <w:p w:rsidR="007A26D3" w:rsidRDefault="007A26D3" w:rsidP="007A26D3">
      <w:pPr>
        <w:rPr>
          <w:rFonts w:ascii="Times New Roman" w:hAnsi="Times New Roman" w:cs="Times New Roman"/>
          <w:sz w:val="24"/>
          <w:szCs w:val="24"/>
          <w:lang w:val="nl-NL"/>
        </w:rPr>
      </w:pPr>
      <w:r>
        <w:rPr>
          <w:rFonts w:ascii="Times New Roman" w:hAnsi="Times New Roman" w:cs="Times New Roman"/>
          <w:sz w:val="24"/>
          <w:szCs w:val="24"/>
          <w:lang w:val="nl-NL"/>
        </w:rPr>
        <w:t>Het grijze gebouw daar [</w:t>
      </w:r>
      <w:proofErr w:type="spellStart"/>
      <w:r>
        <w:rPr>
          <w:rFonts w:ascii="Times New Roman" w:hAnsi="Times New Roman" w:cs="Times New Roman"/>
          <w:sz w:val="24"/>
          <w:szCs w:val="24"/>
          <w:lang w:val="nl-NL"/>
        </w:rPr>
        <w:t>ukázat</w:t>
      </w:r>
      <w:proofErr w:type="spellEnd"/>
      <w:r>
        <w:rPr>
          <w:rFonts w:ascii="Times New Roman" w:hAnsi="Times New Roman" w:cs="Times New Roman"/>
          <w:sz w:val="24"/>
          <w:szCs w:val="24"/>
          <w:lang w:val="nl-NL"/>
        </w:rPr>
        <w:t xml:space="preserve"> </w:t>
      </w:r>
      <w:proofErr w:type="spellStart"/>
      <w:proofErr w:type="gramStart"/>
      <w:r>
        <w:rPr>
          <w:rFonts w:ascii="Times New Roman" w:hAnsi="Times New Roman" w:cs="Times New Roman"/>
          <w:sz w:val="24"/>
          <w:szCs w:val="24"/>
          <w:lang w:val="nl-NL"/>
        </w:rPr>
        <w:t>sm</w:t>
      </w:r>
      <w:proofErr w:type="gramEnd"/>
      <w:r>
        <w:rPr>
          <w:rFonts w:ascii="Times New Roman" w:hAnsi="Times New Roman" w:cs="Times New Roman"/>
          <w:sz w:val="24"/>
          <w:szCs w:val="24"/>
          <w:lang w:val="nl-NL"/>
        </w:rPr>
        <w:t>ěr</w:t>
      </w:r>
      <w:proofErr w:type="spellEnd"/>
      <w:r>
        <w:rPr>
          <w:rFonts w:ascii="Times New Roman" w:hAnsi="Times New Roman" w:cs="Times New Roman"/>
          <w:sz w:val="24"/>
          <w:szCs w:val="24"/>
          <w:lang w:val="nl-NL"/>
        </w:rPr>
        <w:t xml:space="preserve">] is het theater </w:t>
      </w:r>
      <w:proofErr w:type="spellStart"/>
      <w:r>
        <w:rPr>
          <w:rFonts w:ascii="Times New Roman" w:hAnsi="Times New Roman" w:cs="Times New Roman"/>
          <w:sz w:val="24"/>
          <w:szCs w:val="24"/>
          <w:lang w:val="nl-NL"/>
        </w:rPr>
        <w:t>Reduta</w:t>
      </w:r>
      <w:proofErr w:type="spellEnd"/>
      <w:r>
        <w:rPr>
          <w:rFonts w:ascii="Times New Roman" w:hAnsi="Times New Roman" w:cs="Times New Roman"/>
          <w:sz w:val="24"/>
          <w:szCs w:val="24"/>
          <w:lang w:val="nl-NL"/>
        </w:rPr>
        <w:t xml:space="preserve">. Voor het theater staat een standbeeld van </w:t>
      </w:r>
      <w:r>
        <w:rPr>
          <w:rFonts w:ascii="Times New Roman" w:hAnsi="Times New Roman" w:cs="Times New Roman"/>
          <w:sz w:val="24"/>
          <w:szCs w:val="24"/>
          <w:u w:val="single"/>
          <w:lang w:val="nl-NL"/>
        </w:rPr>
        <w:t>Wolfgang Amadeus Mozart</w:t>
      </w:r>
      <w:r>
        <w:rPr>
          <w:rFonts w:ascii="Times New Roman" w:hAnsi="Times New Roman" w:cs="Times New Roman"/>
          <w:sz w:val="24"/>
          <w:szCs w:val="24"/>
          <w:lang w:val="nl-NL"/>
        </w:rPr>
        <w:t xml:space="preserve"> die hier heeft gespeeld toen hij 11 jaar oud was.</w:t>
      </w:r>
    </w:p>
    <w:p w:rsidR="007A26D3" w:rsidRDefault="007A26D3" w:rsidP="007A26D3">
      <w:pPr>
        <w:rPr>
          <w:rFonts w:ascii="Times New Roman" w:hAnsi="Times New Roman" w:cs="Times New Roman"/>
          <w:sz w:val="24"/>
          <w:szCs w:val="24"/>
          <w:lang w:val="nl-NL"/>
        </w:rPr>
      </w:pPr>
      <w:r>
        <w:rPr>
          <w:rFonts w:ascii="Times New Roman" w:hAnsi="Times New Roman" w:cs="Times New Roman"/>
          <w:sz w:val="24"/>
          <w:szCs w:val="24"/>
          <w:lang w:val="nl-NL"/>
        </w:rPr>
        <w:t xml:space="preserve">Dat gele gebouw </w:t>
      </w:r>
      <w:commentRangeStart w:id="25"/>
      <w:r>
        <w:rPr>
          <w:rFonts w:ascii="Times New Roman" w:hAnsi="Times New Roman" w:cs="Times New Roman"/>
          <w:sz w:val="24"/>
          <w:szCs w:val="24"/>
          <w:lang w:val="nl-NL"/>
        </w:rPr>
        <w:t xml:space="preserve">boven </w:t>
      </w:r>
      <w:commentRangeEnd w:id="25"/>
      <w:r w:rsidR="00BE2ED9">
        <w:rPr>
          <w:rStyle w:val="Odkaznakoment"/>
        </w:rPr>
        <w:commentReference w:id="25"/>
      </w:r>
      <w:r>
        <w:rPr>
          <w:rFonts w:ascii="Times New Roman" w:hAnsi="Times New Roman" w:cs="Times New Roman"/>
          <w:sz w:val="24"/>
          <w:szCs w:val="24"/>
          <w:lang w:val="nl-NL"/>
        </w:rPr>
        <w:t>[</w:t>
      </w:r>
      <w:proofErr w:type="spellStart"/>
      <w:r>
        <w:rPr>
          <w:rFonts w:ascii="Times New Roman" w:hAnsi="Times New Roman" w:cs="Times New Roman"/>
          <w:sz w:val="24"/>
          <w:szCs w:val="24"/>
          <w:lang w:val="nl-NL"/>
        </w:rPr>
        <w:t>ukázat</w:t>
      </w:r>
      <w:proofErr w:type="spellEnd"/>
      <w:r>
        <w:rPr>
          <w:rFonts w:ascii="Times New Roman" w:hAnsi="Times New Roman" w:cs="Times New Roman"/>
          <w:sz w:val="24"/>
          <w:szCs w:val="24"/>
          <w:lang w:val="nl-NL"/>
        </w:rPr>
        <w:t xml:space="preserve"> </w:t>
      </w:r>
      <w:proofErr w:type="spellStart"/>
      <w:proofErr w:type="gramStart"/>
      <w:r>
        <w:rPr>
          <w:rFonts w:ascii="Times New Roman" w:hAnsi="Times New Roman" w:cs="Times New Roman"/>
          <w:sz w:val="24"/>
          <w:szCs w:val="24"/>
          <w:lang w:val="nl-NL"/>
        </w:rPr>
        <w:t>sm</w:t>
      </w:r>
      <w:proofErr w:type="gramEnd"/>
      <w:r>
        <w:rPr>
          <w:rFonts w:ascii="Times New Roman" w:hAnsi="Times New Roman" w:cs="Times New Roman"/>
          <w:sz w:val="24"/>
          <w:szCs w:val="24"/>
          <w:lang w:val="nl-NL"/>
        </w:rPr>
        <w:t>ěr</w:t>
      </w:r>
      <w:proofErr w:type="spellEnd"/>
      <w:r>
        <w:rPr>
          <w:rFonts w:ascii="Times New Roman" w:hAnsi="Times New Roman" w:cs="Times New Roman"/>
          <w:sz w:val="24"/>
          <w:szCs w:val="24"/>
          <w:lang w:val="nl-NL"/>
        </w:rPr>
        <w:t>] is een barokpaleis. Vandaag is daar een museum gevestigd waar vooral exposities over geschiedenis en natuurkunde worden getoond.</w:t>
      </w:r>
    </w:p>
    <w:p w:rsidR="007A26D3" w:rsidRDefault="007A26D3" w:rsidP="007A26D3">
      <w:pPr>
        <w:rPr>
          <w:rFonts w:ascii="Times New Roman" w:hAnsi="Times New Roman" w:cs="Times New Roman"/>
          <w:sz w:val="24"/>
          <w:szCs w:val="24"/>
          <w:lang w:val="nl-NL"/>
        </w:rPr>
      </w:pPr>
      <w:r>
        <w:rPr>
          <w:rFonts w:ascii="Times New Roman" w:hAnsi="Times New Roman" w:cs="Times New Roman"/>
          <w:sz w:val="24"/>
          <w:szCs w:val="24"/>
          <w:lang w:val="nl-NL"/>
        </w:rPr>
        <w:t>In deze richting [</w:t>
      </w:r>
      <w:proofErr w:type="spellStart"/>
      <w:r>
        <w:rPr>
          <w:rFonts w:ascii="Times New Roman" w:hAnsi="Times New Roman" w:cs="Times New Roman"/>
          <w:sz w:val="24"/>
          <w:szCs w:val="24"/>
          <w:lang w:val="nl-NL"/>
        </w:rPr>
        <w:t>ukázat</w:t>
      </w:r>
      <w:proofErr w:type="spellEnd"/>
      <w:r>
        <w:rPr>
          <w:rFonts w:ascii="Times New Roman" w:hAnsi="Times New Roman" w:cs="Times New Roman"/>
          <w:sz w:val="24"/>
          <w:szCs w:val="24"/>
          <w:lang w:val="nl-NL"/>
        </w:rPr>
        <w:t xml:space="preserve"> </w:t>
      </w:r>
      <w:proofErr w:type="spellStart"/>
      <w:proofErr w:type="gramStart"/>
      <w:r>
        <w:rPr>
          <w:rFonts w:ascii="Times New Roman" w:hAnsi="Times New Roman" w:cs="Times New Roman"/>
          <w:sz w:val="24"/>
          <w:szCs w:val="24"/>
          <w:lang w:val="nl-NL"/>
        </w:rPr>
        <w:t>sm</w:t>
      </w:r>
      <w:proofErr w:type="gramEnd"/>
      <w:r>
        <w:rPr>
          <w:rFonts w:ascii="Times New Roman" w:hAnsi="Times New Roman" w:cs="Times New Roman"/>
          <w:sz w:val="24"/>
          <w:szCs w:val="24"/>
          <w:lang w:val="nl-NL"/>
        </w:rPr>
        <w:t>ěr</w:t>
      </w:r>
      <w:proofErr w:type="spellEnd"/>
      <w:r>
        <w:rPr>
          <w:rFonts w:ascii="Times New Roman" w:hAnsi="Times New Roman" w:cs="Times New Roman"/>
          <w:sz w:val="24"/>
          <w:szCs w:val="24"/>
          <w:lang w:val="nl-NL"/>
        </w:rPr>
        <w:t>] bevindt zich het Kapucijnerplein waar een kerk en een klooster is. Onder de kerk ligt een griezelige crypte waar gemummificeerde lichamen van monniken en belangrijke personages van de stad bekeken kunnen worden. Sommige zijn heel goed geconserveerd.</w:t>
      </w:r>
    </w:p>
    <w:p w:rsidR="007A26D3" w:rsidRDefault="007A26D3" w:rsidP="007A26D3">
      <w:pPr>
        <w:pStyle w:val="Bezmezer"/>
        <w:tabs>
          <w:tab w:val="left" w:pos="5310"/>
        </w:tabs>
        <w:rPr>
          <w:rFonts w:ascii="Times New Roman" w:hAnsi="Times New Roman" w:cs="Times New Roman"/>
          <w:sz w:val="24"/>
          <w:szCs w:val="24"/>
        </w:rPr>
      </w:pPr>
    </w:p>
    <w:p w:rsidR="007A26D3" w:rsidRPr="00FC3BF4" w:rsidRDefault="007A26D3" w:rsidP="007A26D3">
      <w:pPr>
        <w:rPr>
          <w:rFonts w:ascii="Times New Roman" w:hAnsi="Times New Roman" w:cs="Times New Roman"/>
          <w:b/>
          <w:sz w:val="24"/>
          <w:szCs w:val="24"/>
          <w:u w:val="single"/>
          <w:lang w:val="nl-NL"/>
        </w:rPr>
      </w:pPr>
      <w:proofErr w:type="spellStart"/>
      <w:r>
        <w:rPr>
          <w:rFonts w:ascii="Times New Roman" w:hAnsi="Times New Roman" w:cs="Times New Roman"/>
          <w:b/>
          <w:sz w:val="24"/>
          <w:szCs w:val="24"/>
          <w:u w:val="single"/>
          <w:lang w:val="nl-NL"/>
        </w:rPr>
        <w:t>Petrov</w:t>
      </w:r>
      <w:proofErr w:type="spellEnd"/>
    </w:p>
    <w:p w:rsidR="007A26D3" w:rsidRDefault="007A26D3" w:rsidP="007A26D3">
      <w:pPr>
        <w:rPr>
          <w:rFonts w:ascii="Times New Roman" w:hAnsi="Times New Roman" w:cs="Times New Roman"/>
          <w:sz w:val="24"/>
          <w:szCs w:val="24"/>
          <w:lang w:val="nl-NL"/>
        </w:rPr>
      </w:pPr>
      <w:r>
        <w:rPr>
          <w:rFonts w:ascii="Times New Roman" w:hAnsi="Times New Roman" w:cs="Times New Roman"/>
          <w:sz w:val="24"/>
          <w:szCs w:val="24"/>
          <w:lang w:val="nl-NL"/>
        </w:rPr>
        <w:t xml:space="preserve">Deze grote kerk heet officieel Sint-Pieter-en-Paul-Kathedraal, maar wordt meestal </w:t>
      </w:r>
      <w:proofErr w:type="spellStart"/>
      <w:r>
        <w:rPr>
          <w:rFonts w:ascii="Times New Roman" w:hAnsi="Times New Roman" w:cs="Times New Roman"/>
          <w:sz w:val="24"/>
          <w:szCs w:val="24"/>
          <w:lang w:val="nl-NL"/>
        </w:rPr>
        <w:t>Petrov</w:t>
      </w:r>
      <w:proofErr w:type="spellEnd"/>
      <w:r>
        <w:rPr>
          <w:rFonts w:ascii="Times New Roman" w:hAnsi="Times New Roman" w:cs="Times New Roman"/>
          <w:sz w:val="24"/>
          <w:szCs w:val="24"/>
          <w:lang w:val="nl-NL"/>
        </w:rPr>
        <w:t xml:space="preserve"> genoemd. Op de munt van 10 Tsjechische kronen wordt deze kathedraal afgebeeld. Ik laat de munt rondgaan, maar hoop dat hij bij mij terugkomt [</w:t>
      </w:r>
      <w:proofErr w:type="spellStart"/>
      <w:r>
        <w:rPr>
          <w:rFonts w:ascii="Times New Roman" w:hAnsi="Times New Roman" w:cs="Times New Roman"/>
          <w:sz w:val="24"/>
          <w:szCs w:val="24"/>
          <w:lang w:val="nl-NL"/>
        </w:rPr>
        <w:t>nechat</w:t>
      </w:r>
      <w:proofErr w:type="spellEnd"/>
      <w:r>
        <w:rPr>
          <w:rFonts w:ascii="Times New Roman" w:hAnsi="Times New Roman" w:cs="Times New Roman"/>
          <w:sz w:val="24"/>
          <w:szCs w:val="24"/>
          <w:lang w:val="nl-NL"/>
        </w:rPr>
        <w:t xml:space="preserve"> </w:t>
      </w:r>
      <w:proofErr w:type="spellStart"/>
      <w:proofErr w:type="gramStart"/>
      <w:r>
        <w:rPr>
          <w:rFonts w:ascii="Times New Roman" w:hAnsi="Times New Roman" w:cs="Times New Roman"/>
          <w:sz w:val="24"/>
          <w:szCs w:val="24"/>
          <w:lang w:val="nl-NL"/>
        </w:rPr>
        <w:t>jim</w:t>
      </w:r>
      <w:proofErr w:type="spellEnd"/>
      <w:proofErr w:type="gramEnd"/>
      <w:r>
        <w:rPr>
          <w:rFonts w:ascii="Times New Roman" w:hAnsi="Times New Roman" w:cs="Times New Roman"/>
          <w:sz w:val="24"/>
          <w:szCs w:val="24"/>
          <w:lang w:val="nl-NL"/>
        </w:rPr>
        <w:t xml:space="preserve"> </w:t>
      </w:r>
      <w:proofErr w:type="spellStart"/>
      <w:r>
        <w:rPr>
          <w:rFonts w:ascii="Times New Roman" w:hAnsi="Times New Roman" w:cs="Times New Roman"/>
          <w:sz w:val="24"/>
          <w:szCs w:val="24"/>
          <w:lang w:val="nl-NL"/>
        </w:rPr>
        <w:t>kolovat</w:t>
      </w:r>
      <w:proofErr w:type="spellEnd"/>
      <w:r>
        <w:rPr>
          <w:rFonts w:ascii="Times New Roman" w:hAnsi="Times New Roman" w:cs="Times New Roman"/>
          <w:sz w:val="24"/>
          <w:szCs w:val="24"/>
          <w:lang w:val="nl-NL"/>
        </w:rPr>
        <w:t xml:space="preserve"> </w:t>
      </w:r>
      <w:proofErr w:type="spellStart"/>
      <w:r>
        <w:rPr>
          <w:rFonts w:ascii="Times New Roman" w:hAnsi="Times New Roman" w:cs="Times New Roman"/>
          <w:sz w:val="24"/>
          <w:szCs w:val="24"/>
          <w:lang w:val="nl-NL"/>
        </w:rPr>
        <w:t>desetikorunu</w:t>
      </w:r>
      <w:proofErr w:type="spellEnd"/>
      <w:r>
        <w:rPr>
          <w:rFonts w:ascii="Times New Roman" w:hAnsi="Times New Roman" w:cs="Times New Roman"/>
          <w:sz w:val="24"/>
          <w:szCs w:val="24"/>
          <w:lang w:val="nl-NL"/>
        </w:rPr>
        <w:t>].</w:t>
      </w:r>
    </w:p>
    <w:p w:rsidR="007A26D3" w:rsidRDefault="007A26D3" w:rsidP="007A26D3">
      <w:pPr>
        <w:rPr>
          <w:rFonts w:ascii="Times New Roman" w:hAnsi="Times New Roman" w:cs="Times New Roman"/>
          <w:sz w:val="24"/>
          <w:szCs w:val="24"/>
          <w:lang w:val="nl-NL"/>
        </w:rPr>
      </w:pPr>
      <w:r>
        <w:rPr>
          <w:rFonts w:ascii="Times New Roman" w:hAnsi="Times New Roman" w:cs="Times New Roman"/>
          <w:sz w:val="24"/>
          <w:szCs w:val="24"/>
          <w:lang w:val="nl-NL"/>
        </w:rPr>
        <w:lastRenderedPageBreak/>
        <w:t xml:space="preserve">Het oudste deel van deze kerk is al in de 12e eeuw ontstaan. De kathedraal werd in de gotische stijl gebouwd, maar later heeft </w:t>
      </w:r>
      <w:proofErr w:type="spellStart"/>
      <w:r>
        <w:rPr>
          <w:rFonts w:ascii="Times New Roman" w:hAnsi="Times New Roman" w:cs="Times New Roman"/>
          <w:sz w:val="24"/>
          <w:szCs w:val="24"/>
          <w:lang w:val="nl-NL"/>
        </w:rPr>
        <w:t>Mořic</w:t>
      </w:r>
      <w:proofErr w:type="spellEnd"/>
      <w:r>
        <w:rPr>
          <w:rFonts w:ascii="Times New Roman" w:hAnsi="Times New Roman" w:cs="Times New Roman"/>
          <w:sz w:val="24"/>
          <w:szCs w:val="24"/>
          <w:lang w:val="nl-NL"/>
        </w:rPr>
        <w:t xml:space="preserve"> </w:t>
      </w:r>
      <w:proofErr w:type="spellStart"/>
      <w:r>
        <w:rPr>
          <w:rFonts w:ascii="Times New Roman" w:hAnsi="Times New Roman" w:cs="Times New Roman"/>
          <w:sz w:val="24"/>
          <w:szCs w:val="24"/>
          <w:lang w:val="nl-NL"/>
        </w:rPr>
        <w:t>Grimm</w:t>
      </w:r>
      <w:proofErr w:type="spellEnd"/>
      <w:r>
        <w:rPr>
          <w:rFonts w:ascii="Times New Roman" w:hAnsi="Times New Roman" w:cs="Times New Roman"/>
          <w:sz w:val="24"/>
          <w:szCs w:val="24"/>
          <w:lang w:val="nl-NL"/>
        </w:rPr>
        <w:t xml:space="preserve"> er barokelementen </w:t>
      </w:r>
      <w:ins w:id="26" w:author="Sofie Rose-Anne W. Royeaerd" w:date="2016-04-26T15:43:00Z">
        <w:r w:rsidR="00BE2ED9">
          <w:rPr>
            <w:rFonts w:ascii="Times New Roman" w:hAnsi="Times New Roman" w:cs="Times New Roman"/>
            <w:sz w:val="24"/>
            <w:szCs w:val="24"/>
            <w:lang w:val="nl-NL"/>
          </w:rPr>
          <w:t xml:space="preserve">aan </w:t>
        </w:r>
      </w:ins>
      <w:r>
        <w:rPr>
          <w:rFonts w:ascii="Times New Roman" w:hAnsi="Times New Roman" w:cs="Times New Roman"/>
          <w:sz w:val="24"/>
          <w:szCs w:val="24"/>
          <w:lang w:val="nl-NL"/>
        </w:rPr>
        <w:t xml:space="preserve">toegevoegd. </w:t>
      </w:r>
    </w:p>
    <w:p w:rsidR="007A26D3" w:rsidRDefault="007A26D3" w:rsidP="007A26D3">
      <w:pPr>
        <w:rPr>
          <w:rFonts w:ascii="Times New Roman" w:hAnsi="Times New Roman" w:cs="Times New Roman"/>
          <w:sz w:val="24"/>
          <w:szCs w:val="24"/>
          <w:lang w:val="nl-NL"/>
        </w:rPr>
      </w:pPr>
      <w:r>
        <w:rPr>
          <w:rFonts w:ascii="Times New Roman" w:hAnsi="Times New Roman" w:cs="Times New Roman"/>
          <w:sz w:val="24"/>
          <w:szCs w:val="24"/>
          <w:lang w:val="nl-NL"/>
        </w:rPr>
        <w:t xml:space="preserve">Het is interessant dat in deze kerk al om 11 uur de klokken luiden. Brno werd in het midden van de 17e eeuw door Zweden belegerd. De Zweedse generaal heeft besloten om te vertrekken als ze Brno niet tot 12 uur van de volgende dag zouden veroveren. Daarom lieten de </w:t>
      </w:r>
      <w:ins w:id="27" w:author="Sofie Rose-Anne W. Royeaerd" w:date="2016-04-26T15:43:00Z">
        <w:r w:rsidR="00BE2ED9">
          <w:rPr>
            <w:rFonts w:ascii="Times New Roman" w:hAnsi="Times New Roman" w:cs="Times New Roman"/>
            <w:sz w:val="24"/>
            <w:szCs w:val="24"/>
            <w:lang w:val="nl-NL"/>
          </w:rPr>
          <w:t xml:space="preserve">listige </w:t>
        </w:r>
      </w:ins>
      <w:r>
        <w:rPr>
          <w:rFonts w:ascii="Times New Roman" w:hAnsi="Times New Roman" w:cs="Times New Roman"/>
          <w:sz w:val="24"/>
          <w:szCs w:val="24"/>
          <w:lang w:val="nl-NL"/>
        </w:rPr>
        <w:t>bewoners van Brno al om 11 uur de klokken luiden en de Zweden vertrokken</w:t>
      </w:r>
      <w:ins w:id="28" w:author="Sofie Rose-Anne W. Royeaerd" w:date="2016-04-26T15:43:00Z">
        <w:r w:rsidR="00BE2ED9">
          <w:rPr>
            <w:rFonts w:ascii="Times New Roman" w:hAnsi="Times New Roman" w:cs="Times New Roman"/>
            <w:sz w:val="24"/>
            <w:szCs w:val="24"/>
            <w:lang w:val="nl-NL"/>
          </w:rPr>
          <w:t xml:space="preserve"> (een uur eerder)</w:t>
        </w:r>
      </w:ins>
      <w:r>
        <w:rPr>
          <w:rFonts w:ascii="Times New Roman" w:hAnsi="Times New Roman" w:cs="Times New Roman"/>
          <w:sz w:val="24"/>
          <w:szCs w:val="24"/>
          <w:lang w:val="nl-NL"/>
        </w:rPr>
        <w:t xml:space="preserve">. Tot op de dag van vandaag luiden de klokken in </w:t>
      </w:r>
      <w:proofErr w:type="spellStart"/>
      <w:r>
        <w:rPr>
          <w:rFonts w:ascii="Times New Roman" w:hAnsi="Times New Roman" w:cs="Times New Roman"/>
          <w:sz w:val="24"/>
          <w:szCs w:val="24"/>
          <w:lang w:val="nl-NL"/>
        </w:rPr>
        <w:t>Petrov</w:t>
      </w:r>
      <w:proofErr w:type="spellEnd"/>
      <w:r>
        <w:rPr>
          <w:rFonts w:ascii="Times New Roman" w:hAnsi="Times New Roman" w:cs="Times New Roman"/>
          <w:sz w:val="24"/>
          <w:szCs w:val="24"/>
          <w:lang w:val="nl-NL"/>
        </w:rPr>
        <w:t xml:space="preserve"> al </w:t>
      </w:r>
      <w:r>
        <w:rPr>
          <w:rFonts w:ascii="Times New Roman" w:hAnsi="Times New Roman" w:cs="Times New Roman"/>
          <w:sz w:val="24"/>
          <w:szCs w:val="24"/>
          <w:u w:val="single"/>
          <w:lang w:val="nl-NL"/>
        </w:rPr>
        <w:t>om 11 uur</w:t>
      </w:r>
      <w:r>
        <w:rPr>
          <w:rFonts w:ascii="Times New Roman" w:hAnsi="Times New Roman" w:cs="Times New Roman"/>
          <w:sz w:val="24"/>
          <w:szCs w:val="24"/>
          <w:lang w:val="nl-NL"/>
        </w:rPr>
        <w:t>.</w:t>
      </w:r>
    </w:p>
    <w:p w:rsidR="007A26D3" w:rsidRDefault="007A26D3" w:rsidP="007A26D3">
      <w:pPr>
        <w:rPr>
          <w:rFonts w:ascii="Times New Roman" w:hAnsi="Times New Roman" w:cs="Times New Roman"/>
          <w:sz w:val="24"/>
          <w:szCs w:val="24"/>
          <w:lang w:val="nl-NL"/>
        </w:rPr>
      </w:pPr>
      <w:r>
        <w:rPr>
          <w:rFonts w:ascii="Times New Roman" w:hAnsi="Times New Roman" w:cs="Times New Roman"/>
          <w:sz w:val="24"/>
          <w:szCs w:val="24"/>
          <w:lang w:val="nl-NL"/>
        </w:rPr>
        <w:t xml:space="preserve">Onder de kerk bevindt zich een mooi park </w:t>
      </w:r>
      <w:del w:id="29" w:author="Sofie Rose-Anne W. Royeaerd" w:date="2016-04-26T15:43:00Z">
        <w:r w:rsidDel="00BE2ED9">
          <w:rPr>
            <w:rFonts w:ascii="Times New Roman" w:hAnsi="Times New Roman" w:cs="Times New Roman"/>
            <w:sz w:val="24"/>
            <w:szCs w:val="24"/>
            <w:lang w:val="nl-NL"/>
          </w:rPr>
          <w:delText xml:space="preserve">die </w:delText>
        </w:r>
      </w:del>
      <w:ins w:id="30" w:author="Sofie Rose-Anne W. Royeaerd" w:date="2016-04-26T15:43:00Z">
        <w:r w:rsidR="00BE2ED9">
          <w:rPr>
            <w:rFonts w:ascii="Times New Roman" w:hAnsi="Times New Roman" w:cs="Times New Roman"/>
            <w:sz w:val="24"/>
            <w:szCs w:val="24"/>
            <w:lang w:val="nl-NL"/>
          </w:rPr>
          <w:t>dat</w:t>
        </w:r>
        <w:r w:rsidR="00BE2ED9">
          <w:rPr>
            <w:rFonts w:ascii="Times New Roman" w:hAnsi="Times New Roman" w:cs="Times New Roman"/>
            <w:sz w:val="24"/>
            <w:szCs w:val="24"/>
            <w:lang w:val="nl-NL"/>
          </w:rPr>
          <w:t xml:space="preserve"> </w:t>
        </w:r>
      </w:ins>
      <w:proofErr w:type="spellStart"/>
      <w:r>
        <w:rPr>
          <w:rFonts w:ascii="Times New Roman" w:hAnsi="Times New Roman" w:cs="Times New Roman"/>
          <w:sz w:val="24"/>
          <w:szCs w:val="24"/>
          <w:lang w:val="nl-NL"/>
        </w:rPr>
        <w:t>Denisovy</w:t>
      </w:r>
      <w:proofErr w:type="spellEnd"/>
      <w:r>
        <w:rPr>
          <w:rFonts w:ascii="Times New Roman" w:hAnsi="Times New Roman" w:cs="Times New Roman"/>
          <w:sz w:val="24"/>
          <w:szCs w:val="24"/>
          <w:lang w:val="nl-NL"/>
        </w:rPr>
        <w:t xml:space="preserve"> </w:t>
      </w:r>
      <w:proofErr w:type="spellStart"/>
      <w:r>
        <w:rPr>
          <w:rFonts w:ascii="Times New Roman" w:hAnsi="Times New Roman" w:cs="Times New Roman"/>
          <w:sz w:val="24"/>
          <w:szCs w:val="24"/>
          <w:lang w:val="nl-NL"/>
        </w:rPr>
        <w:t>sady</w:t>
      </w:r>
      <w:proofErr w:type="spellEnd"/>
      <w:r>
        <w:rPr>
          <w:rFonts w:ascii="Times New Roman" w:hAnsi="Times New Roman" w:cs="Times New Roman"/>
          <w:sz w:val="24"/>
          <w:szCs w:val="24"/>
          <w:lang w:val="nl-NL"/>
        </w:rPr>
        <w:t xml:space="preserve"> heet en waar de stadsmuur staat. Van</w:t>
      </w:r>
      <w:ins w:id="31" w:author="Sofie Rose-Anne W. Royeaerd" w:date="2016-04-26T15:44:00Z">
        <w:r w:rsidR="00BE2ED9">
          <w:rPr>
            <w:rFonts w:ascii="Times New Roman" w:hAnsi="Times New Roman" w:cs="Times New Roman"/>
            <w:sz w:val="24"/>
            <w:szCs w:val="24"/>
            <w:lang w:val="nl-NL"/>
          </w:rPr>
          <w:t>uit</w:t>
        </w:r>
      </w:ins>
      <w:r>
        <w:rPr>
          <w:rFonts w:ascii="Times New Roman" w:hAnsi="Times New Roman" w:cs="Times New Roman"/>
          <w:sz w:val="24"/>
          <w:szCs w:val="24"/>
          <w:lang w:val="nl-NL"/>
        </w:rPr>
        <w:t xml:space="preserve"> dit park </w:t>
      </w:r>
      <w:del w:id="32" w:author="Sofie Rose-Anne W. Royeaerd" w:date="2016-04-26T15:44:00Z">
        <w:r w:rsidDel="00BE2ED9">
          <w:rPr>
            <w:rFonts w:ascii="Times New Roman" w:hAnsi="Times New Roman" w:cs="Times New Roman"/>
            <w:sz w:val="24"/>
            <w:szCs w:val="24"/>
            <w:lang w:val="nl-NL"/>
          </w:rPr>
          <w:delText>heeft men</w:delText>
        </w:r>
      </w:del>
      <w:ins w:id="33" w:author="Sofie Rose-Anne W. Royeaerd" w:date="2016-04-26T15:44:00Z">
        <w:r w:rsidR="00BE2ED9">
          <w:rPr>
            <w:rFonts w:ascii="Times New Roman" w:hAnsi="Times New Roman" w:cs="Times New Roman"/>
            <w:sz w:val="24"/>
            <w:szCs w:val="24"/>
            <w:lang w:val="nl-NL"/>
          </w:rPr>
          <w:t>heb je</w:t>
        </w:r>
      </w:ins>
      <w:r>
        <w:rPr>
          <w:rFonts w:ascii="Times New Roman" w:hAnsi="Times New Roman" w:cs="Times New Roman"/>
          <w:sz w:val="24"/>
          <w:szCs w:val="24"/>
          <w:lang w:val="nl-NL"/>
        </w:rPr>
        <w:t xml:space="preserve"> een prachtig uitzicht op de stad.</w:t>
      </w:r>
    </w:p>
    <w:p w:rsidR="007A26D3" w:rsidRDefault="007A26D3" w:rsidP="007A26D3">
      <w:pPr>
        <w:rPr>
          <w:rFonts w:ascii="Times New Roman" w:hAnsi="Times New Roman" w:cs="Times New Roman"/>
          <w:sz w:val="24"/>
          <w:szCs w:val="24"/>
          <w:lang w:val="nl-NL"/>
        </w:rPr>
      </w:pPr>
      <w:r>
        <w:rPr>
          <w:rFonts w:ascii="Times New Roman" w:hAnsi="Times New Roman" w:cs="Times New Roman"/>
          <w:sz w:val="24"/>
          <w:szCs w:val="24"/>
          <w:lang w:val="nl-NL"/>
        </w:rPr>
        <w:t xml:space="preserve">Aan de berg tegenover ons staat de burcht </w:t>
      </w:r>
      <w:proofErr w:type="spellStart"/>
      <w:r>
        <w:rPr>
          <w:rFonts w:ascii="Times New Roman" w:hAnsi="Times New Roman" w:cs="Times New Roman"/>
          <w:sz w:val="24"/>
          <w:szCs w:val="24"/>
          <w:lang w:val="nl-NL"/>
        </w:rPr>
        <w:t>Špilberk</w:t>
      </w:r>
      <w:proofErr w:type="spellEnd"/>
      <w:r>
        <w:rPr>
          <w:rFonts w:ascii="Times New Roman" w:hAnsi="Times New Roman" w:cs="Times New Roman"/>
          <w:sz w:val="24"/>
          <w:szCs w:val="24"/>
          <w:lang w:val="nl-NL"/>
        </w:rPr>
        <w:t>. Deze burcht die tijdens de 13</w:t>
      </w:r>
      <w:r>
        <w:rPr>
          <w:rFonts w:ascii="Times New Roman" w:hAnsi="Times New Roman" w:cs="Times New Roman"/>
          <w:sz w:val="24"/>
          <w:szCs w:val="24"/>
          <w:vertAlign w:val="superscript"/>
          <w:lang w:val="nl-NL"/>
        </w:rPr>
        <w:t>e</w:t>
      </w:r>
      <w:r>
        <w:rPr>
          <w:rFonts w:ascii="Times New Roman" w:hAnsi="Times New Roman" w:cs="Times New Roman"/>
          <w:sz w:val="24"/>
          <w:szCs w:val="24"/>
          <w:lang w:val="nl-NL"/>
        </w:rPr>
        <w:t xml:space="preserve"> eeuw ontstond, diende als </w:t>
      </w:r>
      <w:r>
        <w:rPr>
          <w:rFonts w:ascii="Times New Roman" w:hAnsi="Times New Roman" w:cs="Times New Roman"/>
          <w:sz w:val="24"/>
          <w:szCs w:val="24"/>
          <w:u w:val="single"/>
          <w:lang w:val="nl-NL"/>
        </w:rPr>
        <w:t>gevangenis</w:t>
      </w:r>
      <w:r>
        <w:rPr>
          <w:rFonts w:ascii="Times New Roman" w:hAnsi="Times New Roman" w:cs="Times New Roman"/>
          <w:sz w:val="24"/>
          <w:szCs w:val="24"/>
          <w:lang w:val="nl-NL"/>
        </w:rPr>
        <w:t xml:space="preserve"> voor criminelen uit heel Oostenrijk-Hongarije. Vandaag worden daar verschillende festivals, voorstellingen en tentoonstellingen georganiseerd. Het is een beetje lastig om de berg op te klimmen, maar het prachtige uitzicht is de moeite waard.</w:t>
      </w:r>
    </w:p>
    <w:p w:rsidR="00FC3BF4" w:rsidRDefault="00FC3BF4" w:rsidP="007A26D3">
      <w:pPr>
        <w:rPr>
          <w:rFonts w:ascii="Times New Roman" w:hAnsi="Times New Roman" w:cs="Times New Roman"/>
          <w:sz w:val="24"/>
          <w:szCs w:val="24"/>
          <w:lang w:val="nl-NL"/>
        </w:rPr>
      </w:pPr>
    </w:p>
    <w:p w:rsidR="007A26D3" w:rsidRPr="00077F8F" w:rsidRDefault="007A26D3" w:rsidP="007A26D3">
      <w:pPr>
        <w:rPr>
          <w:rFonts w:ascii="Times New Roman" w:hAnsi="Times New Roman" w:cs="Times New Roman"/>
          <w:b/>
          <w:sz w:val="24"/>
          <w:szCs w:val="24"/>
          <w:u w:val="single"/>
          <w:lang w:val="nl-BE"/>
        </w:rPr>
      </w:pPr>
      <w:r w:rsidRPr="00077F8F">
        <w:rPr>
          <w:rFonts w:ascii="Times New Roman" w:hAnsi="Times New Roman" w:cs="Times New Roman"/>
          <w:b/>
          <w:sz w:val="24"/>
          <w:szCs w:val="24"/>
          <w:u w:val="single"/>
          <w:lang w:val="nl-BE"/>
        </w:rPr>
        <w:t>Het Dominicaanse plein</w:t>
      </w:r>
    </w:p>
    <w:p w:rsidR="007A26D3" w:rsidRDefault="007A26D3" w:rsidP="007A26D3">
      <w:pPr>
        <w:rPr>
          <w:rFonts w:ascii="Times New Roman" w:hAnsi="Times New Roman" w:cs="Times New Roman"/>
          <w:sz w:val="24"/>
          <w:szCs w:val="24"/>
          <w:lang w:val="nl-BE"/>
        </w:rPr>
      </w:pPr>
      <w:r>
        <w:rPr>
          <w:rFonts w:ascii="Times New Roman" w:hAnsi="Times New Roman" w:cs="Times New Roman"/>
          <w:sz w:val="24"/>
          <w:szCs w:val="24"/>
          <w:lang w:val="nl-BE"/>
        </w:rPr>
        <w:t>Op</w:t>
      </w:r>
      <w:r w:rsidRPr="00B41378">
        <w:rPr>
          <w:rFonts w:ascii="Times New Roman" w:hAnsi="Times New Roman" w:cs="Times New Roman"/>
          <w:sz w:val="24"/>
          <w:szCs w:val="24"/>
          <w:lang w:val="nl-BE"/>
        </w:rPr>
        <w:t xml:space="preserve"> </w:t>
      </w:r>
      <w:r>
        <w:rPr>
          <w:rFonts w:ascii="Times New Roman" w:hAnsi="Times New Roman" w:cs="Times New Roman"/>
          <w:sz w:val="24"/>
          <w:szCs w:val="24"/>
          <w:lang w:val="nl-BE"/>
        </w:rPr>
        <w:t xml:space="preserve">het Dominicaanse plein bevinden zich onder andere twee belangrijke gebouwen. Het eerste is </w:t>
      </w:r>
      <w:r w:rsidRPr="00077F8F">
        <w:rPr>
          <w:rFonts w:ascii="Times New Roman" w:hAnsi="Times New Roman" w:cs="Times New Roman"/>
          <w:sz w:val="24"/>
          <w:szCs w:val="24"/>
          <w:u w:val="single"/>
          <w:lang w:val="nl-BE"/>
        </w:rPr>
        <w:t>het nieuwe stadshuis</w:t>
      </w:r>
      <w:r>
        <w:rPr>
          <w:rFonts w:ascii="Times New Roman" w:hAnsi="Times New Roman" w:cs="Times New Roman"/>
          <w:sz w:val="24"/>
          <w:szCs w:val="24"/>
          <w:lang w:val="nl-BE"/>
        </w:rPr>
        <w:t>.</w:t>
      </w:r>
      <w:r w:rsidRPr="00B41378">
        <w:rPr>
          <w:rFonts w:ascii="Times New Roman" w:hAnsi="Times New Roman" w:cs="Times New Roman"/>
          <w:sz w:val="24"/>
          <w:szCs w:val="24"/>
          <w:lang w:val="nl-BE"/>
        </w:rPr>
        <w:t xml:space="preserve"> Het barokke gebouw wordt vanaf 1935 als stadhuis gebruikt.</w:t>
      </w:r>
      <w:r>
        <w:rPr>
          <w:rFonts w:ascii="Times New Roman" w:hAnsi="Times New Roman" w:cs="Times New Roman"/>
          <w:sz w:val="24"/>
          <w:szCs w:val="24"/>
          <w:lang w:val="nl-BE"/>
        </w:rPr>
        <w:t xml:space="preserve"> Tegenwoordig zijn er kantoren van diverse ambtenaren en ook van de burgemeester.</w:t>
      </w:r>
    </w:p>
    <w:p w:rsidR="007A26D3" w:rsidRPr="007A26D3" w:rsidRDefault="007A26D3" w:rsidP="007A26D3">
      <w:pPr>
        <w:rPr>
          <w:rFonts w:ascii="Times New Roman" w:hAnsi="Times New Roman" w:cs="Times New Roman"/>
          <w:sz w:val="24"/>
          <w:szCs w:val="24"/>
          <w:lang w:val="nl-BE"/>
        </w:rPr>
      </w:pPr>
      <w:r>
        <w:rPr>
          <w:rFonts w:ascii="Times New Roman" w:hAnsi="Times New Roman" w:cs="Times New Roman"/>
          <w:sz w:val="24"/>
          <w:szCs w:val="24"/>
          <w:lang w:val="nl-BE"/>
        </w:rPr>
        <w:t>Op dit</w:t>
      </w:r>
      <w:r w:rsidRPr="00B41378">
        <w:rPr>
          <w:rFonts w:ascii="Times New Roman" w:hAnsi="Times New Roman" w:cs="Times New Roman"/>
          <w:sz w:val="24"/>
          <w:szCs w:val="24"/>
          <w:lang w:val="nl-BE"/>
        </w:rPr>
        <w:t xml:space="preserve"> plein staat ook een grote kerk, namelijk </w:t>
      </w:r>
      <w:r w:rsidRPr="00077F8F">
        <w:rPr>
          <w:rFonts w:ascii="Times New Roman" w:hAnsi="Times New Roman" w:cs="Times New Roman"/>
          <w:sz w:val="24"/>
          <w:szCs w:val="24"/>
          <w:u w:val="single"/>
          <w:lang w:val="nl-BE"/>
        </w:rPr>
        <w:t>de kerk van de aartsengel Michaël</w:t>
      </w:r>
      <w:r w:rsidRPr="00B41378">
        <w:rPr>
          <w:rFonts w:ascii="Times New Roman" w:hAnsi="Times New Roman" w:cs="Times New Roman"/>
          <w:sz w:val="24"/>
          <w:szCs w:val="24"/>
          <w:lang w:val="nl-BE"/>
        </w:rPr>
        <w:t>. Deze werd in de 17</w:t>
      </w:r>
      <w:r w:rsidRPr="00B41378">
        <w:rPr>
          <w:rFonts w:ascii="Times New Roman" w:hAnsi="Times New Roman" w:cs="Times New Roman"/>
          <w:sz w:val="24"/>
          <w:szCs w:val="24"/>
          <w:vertAlign w:val="superscript"/>
          <w:lang w:val="nl-BE"/>
        </w:rPr>
        <w:t>de</w:t>
      </w:r>
      <w:r w:rsidRPr="00B41378">
        <w:rPr>
          <w:rFonts w:ascii="Times New Roman" w:hAnsi="Times New Roman" w:cs="Times New Roman"/>
          <w:sz w:val="24"/>
          <w:szCs w:val="24"/>
          <w:lang w:val="nl-BE"/>
        </w:rPr>
        <w:t xml:space="preserve"> eeuw gebouwd.</w:t>
      </w:r>
    </w:p>
    <w:p w:rsidR="00C70DB4" w:rsidRDefault="00C70DB4" w:rsidP="00C70DB4">
      <w:pPr>
        <w:pStyle w:val="Bezmezer"/>
        <w:tabs>
          <w:tab w:val="left" w:pos="5310"/>
        </w:tabs>
        <w:rPr>
          <w:rFonts w:ascii="Times New Roman" w:hAnsi="Times New Roman" w:cs="Times New Roman"/>
          <w:sz w:val="24"/>
          <w:szCs w:val="24"/>
        </w:rPr>
      </w:pPr>
    </w:p>
    <w:p w:rsidR="00C70DB4" w:rsidRDefault="00C70DB4" w:rsidP="00C70DB4">
      <w:pPr>
        <w:pStyle w:val="Bezmezer"/>
        <w:tabs>
          <w:tab w:val="left" w:pos="5310"/>
        </w:tabs>
        <w:rPr>
          <w:rFonts w:ascii="Times New Roman" w:hAnsi="Times New Roman" w:cs="Times New Roman"/>
          <w:b/>
          <w:sz w:val="24"/>
          <w:szCs w:val="24"/>
          <w:u w:val="single"/>
        </w:rPr>
      </w:pPr>
      <w:r>
        <w:rPr>
          <w:rFonts w:ascii="Times New Roman" w:hAnsi="Times New Roman" w:cs="Times New Roman"/>
          <w:b/>
          <w:sz w:val="24"/>
          <w:szCs w:val="24"/>
          <w:u w:val="single"/>
        </w:rPr>
        <w:t>Faculteit Geneeskunde MU Brno</w:t>
      </w:r>
    </w:p>
    <w:p w:rsidR="00C70DB4" w:rsidRDefault="00C70DB4" w:rsidP="00C70DB4">
      <w:pPr>
        <w:pStyle w:val="Bezmezer"/>
        <w:tabs>
          <w:tab w:val="left" w:pos="5310"/>
        </w:tabs>
        <w:rPr>
          <w:rFonts w:ascii="Times New Roman" w:hAnsi="Times New Roman" w:cs="Times New Roman"/>
          <w:sz w:val="24"/>
          <w:szCs w:val="24"/>
          <w:u w:val="single"/>
        </w:rPr>
      </w:pPr>
    </w:p>
    <w:p w:rsidR="00C70DB4" w:rsidRDefault="00C70DB4" w:rsidP="00C70DB4">
      <w:pPr>
        <w:pStyle w:val="Bezmezer"/>
        <w:numPr>
          <w:ilvl w:val="0"/>
          <w:numId w:val="1"/>
        </w:numPr>
        <w:tabs>
          <w:tab w:val="left" w:pos="5310"/>
        </w:tabs>
        <w:rPr>
          <w:rFonts w:ascii="Times New Roman" w:hAnsi="Times New Roman" w:cs="Times New Roman"/>
          <w:sz w:val="24"/>
          <w:szCs w:val="24"/>
        </w:rPr>
      </w:pPr>
      <w:r>
        <w:rPr>
          <w:rFonts w:ascii="Times New Roman" w:hAnsi="Times New Roman" w:cs="Times New Roman"/>
          <w:sz w:val="24"/>
          <w:szCs w:val="24"/>
        </w:rPr>
        <w:t>een historisch gebouw dat oorspronkelijk als de Faculteit Geneeskunde diende</w:t>
      </w:r>
    </w:p>
    <w:p w:rsidR="00C70DB4" w:rsidRDefault="00C70DB4" w:rsidP="00C70DB4">
      <w:pPr>
        <w:pStyle w:val="Bezmezer"/>
        <w:numPr>
          <w:ilvl w:val="0"/>
          <w:numId w:val="1"/>
        </w:numPr>
        <w:tabs>
          <w:tab w:val="left" w:pos="5310"/>
        </w:tabs>
        <w:rPr>
          <w:rFonts w:ascii="Times New Roman" w:hAnsi="Times New Roman" w:cs="Times New Roman"/>
          <w:sz w:val="24"/>
          <w:szCs w:val="24"/>
        </w:rPr>
      </w:pPr>
      <w:r>
        <w:rPr>
          <w:rFonts w:ascii="Times New Roman" w:hAnsi="Times New Roman" w:cs="Times New Roman"/>
          <w:sz w:val="24"/>
          <w:szCs w:val="24"/>
        </w:rPr>
        <w:t>nu bevindt zich er de computerstudiezaal voor studenten van de universiteit, allerlei kantoren en leslokalen</w:t>
      </w:r>
    </w:p>
    <w:p w:rsidR="00C70DB4" w:rsidRDefault="00C70DB4" w:rsidP="00C70DB4">
      <w:pPr>
        <w:pStyle w:val="Bezmezer"/>
        <w:numPr>
          <w:ilvl w:val="0"/>
          <w:numId w:val="1"/>
        </w:numPr>
        <w:tabs>
          <w:tab w:val="left" w:pos="5310"/>
        </w:tabs>
        <w:rPr>
          <w:rFonts w:ascii="Times New Roman" w:hAnsi="Times New Roman" w:cs="Times New Roman"/>
          <w:sz w:val="24"/>
          <w:szCs w:val="24"/>
        </w:rPr>
      </w:pPr>
      <w:r>
        <w:rPr>
          <w:rFonts w:ascii="Times New Roman" w:hAnsi="Times New Roman" w:cs="Times New Roman"/>
          <w:sz w:val="24"/>
          <w:szCs w:val="24"/>
        </w:rPr>
        <w:t xml:space="preserve">vóór het gebouw bevindt zich het standbeeld van </w:t>
      </w:r>
      <w:proofErr w:type="spellStart"/>
      <w:r>
        <w:rPr>
          <w:rFonts w:ascii="Times New Roman" w:hAnsi="Times New Roman" w:cs="Times New Roman"/>
          <w:sz w:val="24"/>
          <w:szCs w:val="24"/>
        </w:rPr>
        <w:t>Tomáš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Garrigue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Masaryk</w:t>
      </w:r>
      <w:proofErr w:type="spellEnd"/>
      <w:r>
        <w:rPr>
          <w:rFonts w:ascii="Times New Roman" w:hAnsi="Times New Roman" w:cs="Times New Roman"/>
          <w:sz w:val="24"/>
          <w:szCs w:val="24"/>
        </w:rPr>
        <w:t xml:space="preserve"> (de eerste president van de </w:t>
      </w:r>
      <w:proofErr w:type="spellStart"/>
      <w:r>
        <w:rPr>
          <w:rFonts w:ascii="Times New Roman" w:hAnsi="Times New Roman" w:cs="Times New Roman"/>
          <w:sz w:val="24"/>
          <w:szCs w:val="24"/>
        </w:rPr>
        <w:t>Tsjechoslowaakse</w:t>
      </w:r>
      <w:proofErr w:type="spellEnd"/>
      <w:r>
        <w:rPr>
          <w:rFonts w:ascii="Times New Roman" w:hAnsi="Times New Roman" w:cs="Times New Roman"/>
          <w:sz w:val="24"/>
          <w:szCs w:val="24"/>
        </w:rPr>
        <w:t xml:space="preserve"> Republiek) die de patroon van de </w:t>
      </w:r>
      <w:proofErr w:type="spellStart"/>
      <w:r>
        <w:rPr>
          <w:rFonts w:ascii="Times New Roman" w:hAnsi="Times New Roman" w:cs="Times New Roman"/>
          <w:sz w:val="24"/>
          <w:szCs w:val="24"/>
        </w:rPr>
        <w:t>Masaryk</w:t>
      </w:r>
      <w:proofErr w:type="spellEnd"/>
      <w:r>
        <w:rPr>
          <w:rFonts w:ascii="Times New Roman" w:hAnsi="Times New Roman" w:cs="Times New Roman"/>
          <w:sz w:val="24"/>
          <w:szCs w:val="24"/>
        </w:rPr>
        <w:t xml:space="preserve"> Universiteit is</w:t>
      </w:r>
    </w:p>
    <w:p w:rsidR="00C70DB4" w:rsidRDefault="00C70DB4" w:rsidP="00C70DB4">
      <w:pPr>
        <w:pStyle w:val="Bezmezer"/>
        <w:tabs>
          <w:tab w:val="left" w:pos="5310"/>
        </w:tabs>
        <w:rPr>
          <w:rFonts w:ascii="Times New Roman" w:hAnsi="Times New Roman" w:cs="Times New Roman"/>
          <w:sz w:val="24"/>
          <w:szCs w:val="24"/>
          <w:u w:val="single"/>
        </w:rPr>
      </w:pPr>
    </w:p>
    <w:p w:rsidR="00C70DB4" w:rsidRDefault="00C70DB4" w:rsidP="00C70DB4">
      <w:pPr>
        <w:pStyle w:val="Bezmezer"/>
        <w:tabs>
          <w:tab w:val="left" w:pos="5310"/>
        </w:tabs>
        <w:rPr>
          <w:rFonts w:ascii="Times New Roman" w:hAnsi="Times New Roman" w:cs="Times New Roman"/>
          <w:b/>
          <w:sz w:val="24"/>
          <w:szCs w:val="24"/>
          <w:u w:val="single"/>
        </w:rPr>
      </w:pPr>
      <w:r>
        <w:rPr>
          <w:rFonts w:ascii="Times New Roman" w:hAnsi="Times New Roman" w:cs="Times New Roman"/>
          <w:b/>
          <w:sz w:val="24"/>
          <w:szCs w:val="24"/>
          <w:u w:val="single"/>
        </w:rPr>
        <w:t>De sportzaal onder de burcht</w:t>
      </w:r>
    </w:p>
    <w:p w:rsidR="00C70DB4" w:rsidRDefault="00C70DB4" w:rsidP="00C70DB4">
      <w:pPr>
        <w:pStyle w:val="Bezmezer"/>
        <w:tabs>
          <w:tab w:val="left" w:pos="5310"/>
        </w:tabs>
        <w:rPr>
          <w:rFonts w:ascii="Times New Roman" w:hAnsi="Times New Roman" w:cs="Times New Roman"/>
          <w:b/>
          <w:sz w:val="24"/>
          <w:szCs w:val="24"/>
          <w:u w:val="single"/>
        </w:rPr>
      </w:pPr>
    </w:p>
    <w:p w:rsidR="00C70DB4" w:rsidRDefault="00C70DB4" w:rsidP="00C70DB4">
      <w:pPr>
        <w:pStyle w:val="Bezmezer"/>
        <w:numPr>
          <w:ilvl w:val="0"/>
          <w:numId w:val="1"/>
        </w:numPr>
        <w:tabs>
          <w:tab w:val="left" w:pos="5310"/>
        </w:tabs>
        <w:rPr>
          <w:rFonts w:ascii="Times New Roman" w:hAnsi="Times New Roman" w:cs="Times New Roman"/>
          <w:sz w:val="24"/>
          <w:szCs w:val="24"/>
          <w:u w:val="single"/>
        </w:rPr>
      </w:pPr>
      <w:r>
        <w:rPr>
          <w:rFonts w:ascii="Times New Roman" w:hAnsi="Times New Roman" w:cs="Times New Roman"/>
          <w:sz w:val="24"/>
          <w:szCs w:val="24"/>
        </w:rPr>
        <w:t>naast de Faculteit Geneeskunde bevindt zich de sportzaal van de MU</w:t>
      </w:r>
    </w:p>
    <w:p w:rsidR="00C70DB4" w:rsidRDefault="00C70DB4" w:rsidP="00C70DB4">
      <w:pPr>
        <w:pStyle w:val="Bezmezer"/>
        <w:numPr>
          <w:ilvl w:val="0"/>
          <w:numId w:val="1"/>
        </w:numPr>
        <w:tabs>
          <w:tab w:val="left" w:pos="5310"/>
        </w:tabs>
        <w:rPr>
          <w:rFonts w:ascii="Times New Roman" w:hAnsi="Times New Roman" w:cs="Times New Roman"/>
          <w:sz w:val="24"/>
          <w:szCs w:val="24"/>
          <w:u w:val="single"/>
        </w:rPr>
      </w:pPr>
      <w:r>
        <w:rPr>
          <w:rFonts w:ascii="Times New Roman" w:hAnsi="Times New Roman" w:cs="Times New Roman"/>
          <w:sz w:val="24"/>
          <w:szCs w:val="24"/>
        </w:rPr>
        <w:t xml:space="preserve">een heel interessant historisch gebouw dat zelfs ouder dan de </w:t>
      </w:r>
      <w:proofErr w:type="spellStart"/>
      <w:r>
        <w:rPr>
          <w:rFonts w:ascii="Times New Roman" w:hAnsi="Times New Roman" w:cs="Times New Roman"/>
          <w:sz w:val="24"/>
          <w:szCs w:val="24"/>
        </w:rPr>
        <w:t>Masaryk</w:t>
      </w:r>
      <w:proofErr w:type="spellEnd"/>
      <w:r>
        <w:rPr>
          <w:rFonts w:ascii="Times New Roman" w:hAnsi="Times New Roman" w:cs="Times New Roman"/>
          <w:sz w:val="24"/>
          <w:szCs w:val="24"/>
        </w:rPr>
        <w:t xml:space="preserve"> Universiteit is</w:t>
      </w:r>
    </w:p>
    <w:p w:rsidR="00C70DB4" w:rsidRDefault="00C70DB4" w:rsidP="00C70DB4">
      <w:pPr>
        <w:pStyle w:val="Bezmezer"/>
        <w:tabs>
          <w:tab w:val="left" w:pos="5310"/>
        </w:tabs>
        <w:rPr>
          <w:rFonts w:ascii="Times New Roman" w:hAnsi="Times New Roman" w:cs="Times New Roman"/>
          <w:sz w:val="24"/>
          <w:szCs w:val="24"/>
          <w:u w:val="single"/>
        </w:rPr>
      </w:pPr>
    </w:p>
    <w:p w:rsidR="00C70DB4" w:rsidRDefault="00C70DB4" w:rsidP="00C70DB4">
      <w:pPr>
        <w:pStyle w:val="Bezmezer"/>
        <w:tabs>
          <w:tab w:val="left" w:pos="5310"/>
        </w:tabs>
        <w:rPr>
          <w:rFonts w:ascii="Times New Roman" w:hAnsi="Times New Roman" w:cs="Times New Roman"/>
          <w:b/>
          <w:sz w:val="24"/>
          <w:szCs w:val="24"/>
          <w:u w:val="single"/>
        </w:rPr>
      </w:pPr>
      <w:r>
        <w:rPr>
          <w:rFonts w:ascii="Times New Roman" w:hAnsi="Times New Roman" w:cs="Times New Roman"/>
          <w:b/>
          <w:sz w:val="24"/>
          <w:szCs w:val="24"/>
          <w:u w:val="single"/>
        </w:rPr>
        <w:t xml:space="preserve">Kerk van Jan Amos </w:t>
      </w:r>
      <w:proofErr w:type="spellStart"/>
      <w:r>
        <w:rPr>
          <w:rFonts w:ascii="Times New Roman" w:hAnsi="Times New Roman" w:cs="Times New Roman"/>
          <w:b/>
          <w:sz w:val="24"/>
          <w:szCs w:val="24"/>
          <w:u w:val="single"/>
        </w:rPr>
        <w:t>Komenský</w:t>
      </w:r>
      <w:proofErr w:type="spellEnd"/>
      <w:r>
        <w:rPr>
          <w:rFonts w:ascii="Times New Roman" w:hAnsi="Times New Roman" w:cs="Times New Roman"/>
          <w:b/>
          <w:sz w:val="24"/>
          <w:szCs w:val="24"/>
          <w:u w:val="single"/>
        </w:rPr>
        <w:t xml:space="preserve"> / Rode Kerk</w:t>
      </w:r>
    </w:p>
    <w:p w:rsidR="00C70DB4" w:rsidRDefault="00C70DB4" w:rsidP="00C70DB4">
      <w:pPr>
        <w:pStyle w:val="Bezmezer"/>
        <w:tabs>
          <w:tab w:val="left" w:pos="5310"/>
        </w:tabs>
        <w:rPr>
          <w:rFonts w:ascii="Times New Roman" w:hAnsi="Times New Roman" w:cs="Times New Roman"/>
          <w:b/>
          <w:sz w:val="24"/>
          <w:szCs w:val="24"/>
          <w:u w:val="single"/>
        </w:rPr>
      </w:pPr>
    </w:p>
    <w:p w:rsidR="00C70DB4" w:rsidRDefault="00C70DB4" w:rsidP="00C70DB4">
      <w:pPr>
        <w:pStyle w:val="Bezmezer"/>
        <w:numPr>
          <w:ilvl w:val="0"/>
          <w:numId w:val="1"/>
        </w:numPr>
        <w:tabs>
          <w:tab w:val="left" w:pos="5310"/>
        </w:tabs>
        <w:rPr>
          <w:rFonts w:ascii="Times New Roman" w:hAnsi="Times New Roman" w:cs="Times New Roman"/>
          <w:sz w:val="24"/>
          <w:szCs w:val="24"/>
          <w:u w:val="single"/>
        </w:rPr>
      </w:pPr>
      <w:r>
        <w:rPr>
          <w:rFonts w:ascii="Times New Roman" w:hAnsi="Times New Roman" w:cs="Times New Roman"/>
          <w:sz w:val="24"/>
          <w:szCs w:val="24"/>
        </w:rPr>
        <w:t>een kerk in de gotische stijl uit de 19</w:t>
      </w:r>
      <w:r>
        <w:rPr>
          <w:rFonts w:ascii="Times New Roman" w:hAnsi="Times New Roman" w:cs="Times New Roman"/>
          <w:sz w:val="24"/>
          <w:szCs w:val="24"/>
          <w:vertAlign w:val="superscript"/>
        </w:rPr>
        <w:t>de</w:t>
      </w:r>
      <w:r>
        <w:rPr>
          <w:rFonts w:ascii="Times New Roman" w:hAnsi="Times New Roman" w:cs="Times New Roman"/>
          <w:sz w:val="24"/>
          <w:szCs w:val="24"/>
        </w:rPr>
        <w:t xml:space="preserve"> eeuw die de “rooie kerk” wordt genoemd</w:t>
      </w:r>
    </w:p>
    <w:p w:rsidR="00C70DB4" w:rsidRPr="007A26D3" w:rsidRDefault="00C70DB4" w:rsidP="00C70DB4">
      <w:pPr>
        <w:pStyle w:val="Bezmezer"/>
        <w:numPr>
          <w:ilvl w:val="0"/>
          <w:numId w:val="1"/>
        </w:numPr>
        <w:tabs>
          <w:tab w:val="left" w:pos="5310"/>
        </w:tabs>
        <w:rPr>
          <w:rFonts w:ascii="Times New Roman" w:hAnsi="Times New Roman" w:cs="Times New Roman"/>
          <w:sz w:val="24"/>
          <w:szCs w:val="24"/>
          <w:u w:val="single"/>
        </w:rPr>
      </w:pPr>
      <w:r>
        <w:rPr>
          <w:rFonts w:ascii="Times New Roman" w:hAnsi="Times New Roman" w:cs="Times New Roman"/>
          <w:sz w:val="24"/>
          <w:szCs w:val="24"/>
        </w:rPr>
        <w:t>een protestantse kerk met een heel eenvoudig interieur en een aantal standbeelden</w:t>
      </w:r>
    </w:p>
    <w:p w:rsidR="007A26D3" w:rsidRDefault="007A26D3" w:rsidP="007A26D3">
      <w:pPr>
        <w:pStyle w:val="Bezmezer"/>
        <w:numPr>
          <w:ilvl w:val="0"/>
          <w:numId w:val="1"/>
        </w:numPr>
        <w:tabs>
          <w:tab w:val="left" w:pos="5310"/>
        </w:tabs>
        <w:rPr>
          <w:rFonts w:ascii="Times New Roman" w:hAnsi="Times New Roman" w:cs="Times New Roman"/>
          <w:sz w:val="24"/>
          <w:szCs w:val="24"/>
          <w:u w:val="single"/>
        </w:rPr>
      </w:pPr>
      <w:commentRangeStart w:id="34"/>
      <w:r>
        <w:rPr>
          <w:rFonts w:ascii="Times New Roman" w:hAnsi="Times New Roman" w:cs="Times New Roman"/>
          <w:sz w:val="24"/>
          <w:szCs w:val="24"/>
        </w:rPr>
        <w:t xml:space="preserve">Terug naar </w:t>
      </w:r>
      <w:proofErr w:type="spellStart"/>
      <w:r>
        <w:rPr>
          <w:rFonts w:ascii="Times New Roman" w:hAnsi="Times New Roman" w:cs="Times New Roman"/>
          <w:sz w:val="24"/>
          <w:szCs w:val="24"/>
        </w:rPr>
        <w:t>Gorkého</w:t>
      </w:r>
      <w:proofErr w:type="spellEnd"/>
      <w:r>
        <w:rPr>
          <w:rFonts w:ascii="Times New Roman" w:hAnsi="Times New Roman" w:cs="Times New Roman"/>
          <w:sz w:val="24"/>
          <w:szCs w:val="24"/>
        </w:rPr>
        <w:t xml:space="preserve"> straat via </w:t>
      </w:r>
      <w:proofErr w:type="spellStart"/>
      <w:r>
        <w:rPr>
          <w:rFonts w:ascii="Times New Roman" w:hAnsi="Times New Roman" w:cs="Times New Roman"/>
          <w:sz w:val="24"/>
          <w:szCs w:val="24"/>
        </w:rPr>
        <w:t>Jaselská</w:t>
      </w:r>
      <w:proofErr w:type="spellEnd"/>
      <w:r>
        <w:rPr>
          <w:rFonts w:ascii="Times New Roman" w:hAnsi="Times New Roman" w:cs="Times New Roman"/>
          <w:sz w:val="24"/>
          <w:szCs w:val="24"/>
        </w:rPr>
        <w:t xml:space="preserve"> straat (rond het gebouw van de Faculteit der Sociale Wetenschappen)</w:t>
      </w:r>
      <w:commentRangeEnd w:id="34"/>
      <w:r w:rsidR="00B47F6D">
        <w:rPr>
          <w:rStyle w:val="Odkaznakoment"/>
          <w:lang w:val="cs-CZ"/>
        </w:rPr>
        <w:commentReference w:id="34"/>
      </w:r>
    </w:p>
    <w:p w:rsidR="007A26D3" w:rsidRDefault="007A26D3" w:rsidP="007A26D3">
      <w:pPr>
        <w:pStyle w:val="Bezmezer"/>
        <w:tabs>
          <w:tab w:val="left" w:pos="5310"/>
        </w:tabs>
        <w:rPr>
          <w:rFonts w:ascii="Times New Roman" w:hAnsi="Times New Roman" w:cs="Times New Roman"/>
          <w:sz w:val="24"/>
          <w:szCs w:val="24"/>
        </w:rPr>
      </w:pPr>
    </w:p>
    <w:p w:rsidR="007A26D3" w:rsidRDefault="007A26D3" w:rsidP="007A26D3">
      <w:pPr>
        <w:pStyle w:val="Bezmezer"/>
        <w:jc w:val="both"/>
        <w:rPr>
          <w:rFonts w:ascii="Times New Roman" w:hAnsi="Times New Roman" w:cs="Times New Roman"/>
          <w:sz w:val="24"/>
        </w:rPr>
      </w:pPr>
    </w:p>
    <w:p w:rsidR="00C70DB4" w:rsidRPr="00C70DB4" w:rsidRDefault="00C70DB4">
      <w:pPr>
        <w:rPr>
          <w:lang w:val="nl-NL"/>
        </w:rPr>
      </w:pPr>
    </w:p>
    <w:sectPr w:rsidR="00C70DB4" w:rsidRPr="00C70DB4">
      <w:footerReference w:type="defaul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ofie Rose-Anne W. Royeaerd" w:date="2016-04-26T15:28:00Z" w:initials="SRWR">
    <w:p w:rsidR="00244EF5" w:rsidRDefault="00244EF5">
      <w:pPr>
        <w:pStyle w:val="Textkomente"/>
      </w:pPr>
      <w:r>
        <w:rPr>
          <w:rStyle w:val="Odkaznakoment"/>
        </w:rPr>
        <w:annotationRef/>
      </w:r>
      <w:proofErr w:type="spellStart"/>
      <w:r>
        <w:rPr>
          <w:rStyle w:val="Odkaznakoment"/>
        </w:rPr>
        <w:t>Wel</w:t>
      </w:r>
      <w:proofErr w:type="spellEnd"/>
      <w:r>
        <w:rPr>
          <w:rStyle w:val="Odkaznakoment"/>
        </w:rPr>
        <w:t xml:space="preserve"> </w:t>
      </w:r>
      <w:proofErr w:type="spellStart"/>
      <w:r>
        <w:rPr>
          <w:rStyle w:val="Odkaznakoment"/>
        </w:rPr>
        <w:t>of</w:t>
      </w:r>
      <w:proofErr w:type="spellEnd"/>
      <w:r>
        <w:rPr>
          <w:rStyle w:val="Odkaznakoment"/>
        </w:rPr>
        <w:t xml:space="preserve"> </w:t>
      </w:r>
      <w:proofErr w:type="spellStart"/>
      <w:r>
        <w:rPr>
          <w:rStyle w:val="Odkaznakoment"/>
        </w:rPr>
        <w:t>geen</w:t>
      </w:r>
      <w:proofErr w:type="spellEnd"/>
      <w:r>
        <w:rPr>
          <w:rStyle w:val="Odkaznakoment"/>
        </w:rPr>
        <w:t xml:space="preserve"> </w:t>
      </w:r>
      <w:proofErr w:type="spellStart"/>
      <w:r>
        <w:rPr>
          <w:rStyle w:val="Odkaznakoment"/>
        </w:rPr>
        <w:t>plattegrond</w:t>
      </w:r>
      <w:proofErr w:type="spellEnd"/>
      <w:r>
        <w:rPr>
          <w:rStyle w:val="Odkaznakoment"/>
        </w:rPr>
        <w:t xml:space="preserve"> in </w:t>
      </w:r>
      <w:proofErr w:type="spellStart"/>
      <w:r>
        <w:rPr>
          <w:rStyle w:val="Odkaznakoment"/>
        </w:rPr>
        <w:t>boekje</w:t>
      </w:r>
      <w:proofErr w:type="spellEnd"/>
      <w:r>
        <w:rPr>
          <w:rStyle w:val="Odkaznakoment"/>
        </w:rPr>
        <w:t xml:space="preserve"> bij </w:t>
      </w:r>
      <w:proofErr w:type="spellStart"/>
      <w:r>
        <w:rPr>
          <w:rStyle w:val="Odkaznakoment"/>
        </w:rPr>
        <w:t>rondleiding</w:t>
      </w:r>
      <w:proofErr w:type="spellEnd"/>
      <w:r>
        <w:rPr>
          <w:rStyle w:val="Odkaznakoment"/>
        </w:rPr>
        <w:t xml:space="preserve">? </w:t>
      </w:r>
    </w:p>
  </w:comment>
  <w:comment w:id="5" w:author="Sofie Rose-Anne W. Royeaerd" w:date="2016-04-26T15:30:00Z" w:initials="SRWR">
    <w:p w:rsidR="00244EF5" w:rsidRDefault="00244EF5">
      <w:pPr>
        <w:pStyle w:val="Textkomente"/>
      </w:pPr>
      <w:r>
        <w:rPr>
          <w:rStyle w:val="Odkaznakoment"/>
        </w:rPr>
        <w:annotationRef/>
      </w:r>
      <w:proofErr w:type="spellStart"/>
      <w:r>
        <w:t>Hoezo</w:t>
      </w:r>
      <w:proofErr w:type="spellEnd"/>
      <w:r>
        <w:t xml:space="preserve">? </w:t>
      </w:r>
      <w:proofErr w:type="spellStart"/>
      <w:r>
        <w:t>Wat</w:t>
      </w:r>
      <w:proofErr w:type="spellEnd"/>
      <w:r>
        <w:t xml:space="preserve"> </w:t>
      </w:r>
      <w:proofErr w:type="spellStart"/>
      <w:r>
        <w:t>heeft</w:t>
      </w:r>
      <w:proofErr w:type="spellEnd"/>
      <w:r>
        <w:t xml:space="preserve"> </w:t>
      </w:r>
      <w:proofErr w:type="spellStart"/>
      <w:r>
        <w:t>hij</w:t>
      </w:r>
      <w:proofErr w:type="spellEnd"/>
      <w:r>
        <w:t xml:space="preserve"> </w:t>
      </w:r>
      <w:proofErr w:type="spellStart"/>
      <w:r>
        <w:t>gedaan</w:t>
      </w:r>
      <w:proofErr w:type="spellEnd"/>
      <w:r>
        <w:t xml:space="preserve"> </w:t>
      </w:r>
      <w:proofErr w:type="spellStart"/>
      <w:r>
        <w:t>om</w:t>
      </w:r>
      <w:proofErr w:type="spellEnd"/>
      <w:r>
        <w:t xml:space="preserve"> </w:t>
      </w:r>
      <w:proofErr w:type="spellStart"/>
      <w:r>
        <w:t>die</w:t>
      </w:r>
      <w:proofErr w:type="spellEnd"/>
      <w:r>
        <w:t xml:space="preserve"> </w:t>
      </w:r>
      <w:proofErr w:type="spellStart"/>
      <w:r>
        <w:t>typering</w:t>
      </w:r>
      <w:proofErr w:type="spellEnd"/>
      <w:r>
        <w:t xml:space="preserve"> </w:t>
      </w:r>
      <w:proofErr w:type="spellStart"/>
      <w:r>
        <w:t>te</w:t>
      </w:r>
      <w:proofErr w:type="spellEnd"/>
      <w:r>
        <w:t xml:space="preserve"> </w:t>
      </w:r>
      <w:proofErr w:type="spellStart"/>
      <w:r>
        <w:t>verdienen</w:t>
      </w:r>
      <w:proofErr w:type="spellEnd"/>
      <w:r>
        <w:t xml:space="preserve">? </w:t>
      </w:r>
    </w:p>
  </w:comment>
  <w:comment w:id="6" w:author="Sofie Rose-Anne W. Royeaerd" w:date="2016-04-26T15:32:00Z" w:initials="SRWR">
    <w:p w:rsidR="00244EF5" w:rsidRDefault="00244EF5">
      <w:pPr>
        <w:pStyle w:val="Textkomente"/>
      </w:pPr>
      <w:r>
        <w:rPr>
          <w:rStyle w:val="Odkaznakoment"/>
        </w:rPr>
        <w:annotationRef/>
      </w:r>
      <w:r>
        <w:t xml:space="preserve">En </w:t>
      </w:r>
      <w:proofErr w:type="spellStart"/>
      <w:r>
        <w:t>sommigen</w:t>
      </w:r>
      <w:proofErr w:type="spellEnd"/>
      <w:r>
        <w:t xml:space="preserve"> </w:t>
      </w:r>
      <w:proofErr w:type="spellStart"/>
      <w:r>
        <w:t>vinden</w:t>
      </w:r>
      <w:proofErr w:type="spellEnd"/>
      <w:r>
        <w:t xml:space="preserve"> </w:t>
      </w:r>
      <w:proofErr w:type="spellStart"/>
      <w:r>
        <w:t>het</w:t>
      </w:r>
      <w:proofErr w:type="spellEnd"/>
      <w:r>
        <w:t xml:space="preserve"> </w:t>
      </w:r>
      <w:proofErr w:type="spellStart"/>
      <w:r>
        <w:t>leuk</w:t>
      </w:r>
      <w:proofErr w:type="spellEnd"/>
      <w:r>
        <w:t xml:space="preserve"> </w:t>
      </w:r>
      <w:proofErr w:type="spellStart"/>
      <w:r>
        <w:t>omdat</w:t>
      </w:r>
      <w:proofErr w:type="spellEnd"/>
      <w:r>
        <w:t xml:space="preserve"> </w:t>
      </w:r>
      <w:proofErr w:type="spellStart"/>
      <w:r>
        <w:t>het</w:t>
      </w:r>
      <w:proofErr w:type="spellEnd"/>
      <w:r>
        <w:t xml:space="preserve"> op </w:t>
      </w:r>
      <w:proofErr w:type="spellStart"/>
      <w:r>
        <w:t>een</w:t>
      </w:r>
      <w:proofErr w:type="spellEnd"/>
      <w:r>
        <w:t xml:space="preserve"> </w:t>
      </w:r>
      <w:proofErr w:type="spellStart"/>
      <w:r>
        <w:t>giraf</w:t>
      </w:r>
      <w:proofErr w:type="spellEnd"/>
      <w:r>
        <w:t xml:space="preserve"> </w:t>
      </w:r>
      <w:proofErr w:type="spellStart"/>
      <w:r>
        <w:t>lijkt</w:t>
      </w:r>
      <w:proofErr w:type="spellEnd"/>
      <w:r>
        <w:t xml:space="preserve"> </w:t>
      </w:r>
      <w:r>
        <w:sym w:font="Wingdings" w:char="F04A"/>
      </w:r>
      <w:r>
        <w:t xml:space="preserve"> </w:t>
      </w:r>
    </w:p>
  </w:comment>
  <w:comment w:id="13" w:author="Sofie Rose-Anne W. Royeaerd" w:date="2016-04-26T15:34:00Z" w:initials="SRWR">
    <w:p w:rsidR="00B614B0" w:rsidRDefault="00B614B0">
      <w:pPr>
        <w:pStyle w:val="Textkomente"/>
      </w:pPr>
      <w:r>
        <w:rPr>
          <w:rStyle w:val="Odkaznakoment"/>
        </w:rPr>
        <w:annotationRef/>
      </w:r>
      <w:proofErr w:type="spellStart"/>
      <w:r>
        <w:t>Of</w:t>
      </w:r>
      <w:proofErr w:type="spellEnd"/>
      <w:r>
        <w:t xml:space="preserve">: de </w:t>
      </w:r>
      <w:proofErr w:type="spellStart"/>
      <w:r>
        <w:t>moderne</w:t>
      </w:r>
      <w:proofErr w:type="spellEnd"/>
      <w:r>
        <w:t xml:space="preserve"> </w:t>
      </w:r>
      <w:proofErr w:type="spellStart"/>
      <w:r>
        <w:t>gevel</w:t>
      </w:r>
      <w:proofErr w:type="spellEnd"/>
      <w:r>
        <w:t xml:space="preserve"> </w:t>
      </w:r>
    </w:p>
  </w:comment>
  <w:comment w:id="25" w:author="Sofie Rose-Anne W. Royeaerd" w:date="2016-04-26T15:42:00Z" w:initials="SRWR">
    <w:p w:rsidR="00BE2ED9" w:rsidRDefault="00BE2ED9">
      <w:pPr>
        <w:pStyle w:val="Textkomente"/>
      </w:pPr>
      <w:r>
        <w:rPr>
          <w:rStyle w:val="Odkaznakoment"/>
        </w:rPr>
        <w:annotationRef/>
      </w:r>
      <w:proofErr w:type="spellStart"/>
      <w:r>
        <w:t>Aan</w:t>
      </w:r>
      <w:proofErr w:type="spellEnd"/>
      <w:r>
        <w:t xml:space="preserve"> de </w:t>
      </w:r>
      <w:proofErr w:type="spellStart"/>
      <w:r>
        <w:t>overkant</w:t>
      </w:r>
      <w:proofErr w:type="spellEnd"/>
      <w:r>
        <w:t xml:space="preserve"> (?) </w:t>
      </w:r>
    </w:p>
  </w:comment>
  <w:comment w:id="34" w:author="Sofie Rose-Anne W. Royeaerd" w:date="2016-04-26T15:46:00Z" w:initials="SRWR">
    <w:p w:rsidR="00B47F6D" w:rsidRDefault="00B47F6D">
      <w:pPr>
        <w:pStyle w:val="Textkomente"/>
      </w:pPr>
      <w:r>
        <w:rPr>
          <w:rStyle w:val="Odkaznakoment"/>
        </w:rPr>
        <w:annotationRef/>
      </w:r>
      <w:proofErr w:type="spellStart"/>
      <w:r>
        <w:t>Hoezo</w:t>
      </w:r>
      <w:proofErr w:type="spellEnd"/>
      <w:r>
        <w:t xml:space="preserve"> </w:t>
      </w:r>
      <w:proofErr w:type="spellStart"/>
      <w:r>
        <w:t>terug</w:t>
      </w:r>
      <w:proofErr w:type="spellEnd"/>
      <w:r>
        <w:t xml:space="preserve">? </w:t>
      </w:r>
    </w:p>
    <w:p w:rsidR="00B47F6D" w:rsidRDefault="00B47F6D">
      <w:pPr>
        <w:pStyle w:val="Textkomente"/>
      </w:pPr>
      <w:proofErr w:type="spellStart"/>
      <w:r>
        <w:t>Zoeken</w:t>
      </w:r>
      <w:proofErr w:type="spellEnd"/>
      <w:r>
        <w:t xml:space="preserve"> </w:t>
      </w:r>
      <w:proofErr w:type="spellStart"/>
      <w:r>
        <w:t>jullie</w:t>
      </w:r>
      <w:proofErr w:type="spellEnd"/>
      <w:r>
        <w:t xml:space="preserve"> </w:t>
      </w:r>
      <w:proofErr w:type="spellStart"/>
      <w:r>
        <w:t>uit</w:t>
      </w:r>
      <w:proofErr w:type="spellEnd"/>
      <w:r>
        <w:t xml:space="preserve"> </w:t>
      </w:r>
      <w:proofErr w:type="spellStart"/>
      <w:r>
        <w:t>hoe</w:t>
      </w:r>
      <w:proofErr w:type="spellEnd"/>
      <w:r>
        <w:t xml:space="preserve"> </w:t>
      </w:r>
      <w:proofErr w:type="spellStart"/>
      <w:r>
        <w:t>we</w:t>
      </w:r>
      <w:proofErr w:type="spellEnd"/>
      <w:r>
        <w:t xml:space="preserve"> </w:t>
      </w:r>
      <w:proofErr w:type="spellStart"/>
      <w:r>
        <w:t>het</w:t>
      </w:r>
      <w:proofErr w:type="spellEnd"/>
      <w:r>
        <w:t xml:space="preserve"> </w:t>
      </w:r>
      <w:proofErr w:type="spellStart"/>
      <w:r>
        <w:t>makkelijkst</w:t>
      </w:r>
      <w:proofErr w:type="spellEnd"/>
      <w:r>
        <w:t>/</w:t>
      </w:r>
      <w:proofErr w:type="spellStart"/>
      <w:r>
        <w:t>snelst</w:t>
      </w:r>
      <w:proofErr w:type="spellEnd"/>
      <w:r>
        <w:t xml:space="preserve"> </w:t>
      </w:r>
      <w:proofErr w:type="spellStart"/>
      <w:r>
        <w:t>naar</w:t>
      </w:r>
      <w:proofErr w:type="spellEnd"/>
      <w:r>
        <w:t xml:space="preserve"> U </w:t>
      </w:r>
      <w:proofErr w:type="spellStart"/>
      <w:r>
        <w:t>Daana</w:t>
      </w:r>
      <w:proofErr w:type="spellEnd"/>
      <w:r>
        <w:t xml:space="preserve"> </w:t>
      </w:r>
      <w:proofErr w:type="spellStart"/>
      <w:r>
        <w:t>lopen</w:t>
      </w:r>
      <w:proofErr w:type="spellEnd"/>
      <w:r>
        <w:t xml:space="preserve">? Op de </w:t>
      </w:r>
      <w:proofErr w:type="spellStart"/>
      <w:r>
        <w:t>zomercursus</w:t>
      </w:r>
      <w:proofErr w:type="spellEnd"/>
      <w:r>
        <w:t xml:space="preserve"> </w:t>
      </w:r>
      <w:proofErr w:type="spellStart"/>
      <w:r>
        <w:t>eindigen</w:t>
      </w:r>
      <w:proofErr w:type="spellEnd"/>
      <w:r>
        <w:t xml:space="preserve"> </w:t>
      </w:r>
      <w:proofErr w:type="spellStart"/>
      <w:r>
        <w:t>we</w:t>
      </w:r>
      <w:proofErr w:type="spellEnd"/>
      <w:r>
        <w:t xml:space="preserve"> </w:t>
      </w:r>
      <w:proofErr w:type="spellStart"/>
      <w:r>
        <w:t>ofwel</w:t>
      </w:r>
      <w:proofErr w:type="spellEnd"/>
      <w:r>
        <w:t xml:space="preserve"> op </w:t>
      </w:r>
      <w:proofErr w:type="spellStart"/>
      <w:r>
        <w:t>het</w:t>
      </w:r>
      <w:proofErr w:type="spellEnd"/>
      <w:r>
        <w:t xml:space="preserve"> </w:t>
      </w:r>
      <w:proofErr w:type="spellStart"/>
      <w:r>
        <w:t>nieuwe</w:t>
      </w:r>
      <w:proofErr w:type="spellEnd"/>
      <w:r>
        <w:t xml:space="preserve"> </w:t>
      </w:r>
      <w:proofErr w:type="spellStart"/>
      <w:r>
        <w:t>stadshuis</w:t>
      </w:r>
      <w:proofErr w:type="spellEnd"/>
      <w:r>
        <w:t xml:space="preserve"> </w:t>
      </w:r>
      <w:proofErr w:type="spellStart"/>
      <w:r>
        <w:t>of</w:t>
      </w:r>
      <w:proofErr w:type="spellEnd"/>
      <w:r>
        <w:t xml:space="preserve"> </w:t>
      </w:r>
      <w:proofErr w:type="gramStart"/>
      <w:r>
        <w:t>op</w:t>
      </w:r>
      <w:proofErr w:type="gramEnd"/>
      <w:r>
        <w:t xml:space="preserve"> </w:t>
      </w:r>
      <w:proofErr w:type="spellStart"/>
      <w:r>
        <w:t>het</w:t>
      </w:r>
      <w:proofErr w:type="spellEnd"/>
      <w:r>
        <w:t xml:space="preserve"> </w:t>
      </w:r>
      <w:proofErr w:type="spellStart"/>
      <w:r>
        <w:t>terras</w:t>
      </w:r>
      <w:proofErr w:type="spellEnd"/>
      <w:r>
        <w:t xml:space="preserve"> van </w:t>
      </w:r>
      <w:proofErr w:type="spellStart"/>
      <w:r>
        <w:t>Pilat</w:t>
      </w:r>
      <w:proofErr w:type="spellEnd"/>
      <w:r>
        <w:t>/</w:t>
      </w:r>
      <w:proofErr w:type="spellStart"/>
      <w:r>
        <w:t>Tungsram</w:t>
      </w:r>
      <w:proofErr w:type="spellEnd"/>
      <w:r>
        <w:t xml:space="preserve">… </w:t>
      </w:r>
      <w:bookmarkStart w:id="35" w:name="_GoBack"/>
      <w:bookmarkEnd w:id="35"/>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19B" w:rsidRDefault="0091319B" w:rsidP="00292C4E">
      <w:pPr>
        <w:spacing w:after="0" w:line="240" w:lineRule="auto"/>
      </w:pPr>
      <w:r>
        <w:separator/>
      </w:r>
    </w:p>
  </w:endnote>
  <w:endnote w:type="continuationSeparator" w:id="0">
    <w:p w:rsidR="0091319B" w:rsidRDefault="0091319B" w:rsidP="00292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EE"/>
    <w:family w:val="swiss"/>
    <w:pitch w:val="variable"/>
    <w:sig w:usb0="00000001"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840467"/>
      <w:docPartObj>
        <w:docPartGallery w:val="Page Numbers (Bottom of Page)"/>
        <w:docPartUnique/>
      </w:docPartObj>
    </w:sdtPr>
    <w:sdtEndPr/>
    <w:sdtContent>
      <w:p w:rsidR="00292C4E" w:rsidRDefault="00292C4E">
        <w:pPr>
          <w:pStyle w:val="Zpat"/>
          <w:jc w:val="center"/>
        </w:pPr>
        <w:r>
          <w:fldChar w:fldCharType="begin"/>
        </w:r>
        <w:r>
          <w:instrText>PAGE   \* MERGEFORMAT</w:instrText>
        </w:r>
        <w:r>
          <w:fldChar w:fldCharType="separate"/>
        </w:r>
        <w:r w:rsidR="00B47F6D">
          <w:rPr>
            <w:noProof/>
          </w:rPr>
          <w:t>4</w:t>
        </w:r>
        <w:r>
          <w:fldChar w:fldCharType="end"/>
        </w:r>
      </w:p>
    </w:sdtContent>
  </w:sdt>
  <w:p w:rsidR="00292C4E" w:rsidRDefault="00292C4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19B" w:rsidRDefault="0091319B" w:rsidP="00292C4E">
      <w:pPr>
        <w:spacing w:after="0" w:line="240" w:lineRule="auto"/>
      </w:pPr>
      <w:r>
        <w:separator/>
      </w:r>
    </w:p>
  </w:footnote>
  <w:footnote w:type="continuationSeparator" w:id="0">
    <w:p w:rsidR="0091319B" w:rsidRDefault="0091319B" w:rsidP="00292C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E5729"/>
    <w:multiLevelType w:val="hybridMultilevel"/>
    <w:tmpl w:val="C27C8180"/>
    <w:lvl w:ilvl="0" w:tplc="14625EFE">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29EA41F6"/>
    <w:multiLevelType w:val="hybridMultilevel"/>
    <w:tmpl w:val="93F82EE0"/>
    <w:lvl w:ilvl="0" w:tplc="F3D259BA">
      <w:start w:val="1"/>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DB4"/>
    <w:rsid w:val="00161000"/>
    <w:rsid w:val="00190F0C"/>
    <w:rsid w:val="001A7760"/>
    <w:rsid w:val="00244EF5"/>
    <w:rsid w:val="00292C4E"/>
    <w:rsid w:val="003A5D32"/>
    <w:rsid w:val="00622755"/>
    <w:rsid w:val="007A26D3"/>
    <w:rsid w:val="00805043"/>
    <w:rsid w:val="00856C0B"/>
    <w:rsid w:val="0091319B"/>
    <w:rsid w:val="00B47F6D"/>
    <w:rsid w:val="00B614B0"/>
    <w:rsid w:val="00B73F55"/>
    <w:rsid w:val="00BA239A"/>
    <w:rsid w:val="00BE2ED9"/>
    <w:rsid w:val="00C70DB4"/>
    <w:rsid w:val="00F51E46"/>
    <w:rsid w:val="00FC3B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C70D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70DB4"/>
    <w:pPr>
      <w:spacing w:after="0" w:line="240" w:lineRule="auto"/>
    </w:pPr>
    <w:rPr>
      <w:lang w:val="nl-NL"/>
    </w:rPr>
  </w:style>
  <w:style w:type="character" w:customStyle="1" w:styleId="Nadpis1Char">
    <w:name w:val="Nadpis 1 Char"/>
    <w:basedOn w:val="Standardnpsmoodstavce"/>
    <w:link w:val="Nadpis1"/>
    <w:uiPriority w:val="9"/>
    <w:rsid w:val="00C70DB4"/>
    <w:rPr>
      <w:rFonts w:asciiTheme="majorHAnsi" w:eastAsiaTheme="majorEastAsia" w:hAnsiTheme="majorHAnsi" w:cstheme="majorBidi"/>
      <w:color w:val="2E74B5" w:themeColor="accent1" w:themeShade="BF"/>
      <w:sz w:val="32"/>
      <w:szCs w:val="32"/>
    </w:rPr>
  </w:style>
  <w:style w:type="paragraph" w:styleId="Odstavecseseznamem">
    <w:name w:val="List Paragraph"/>
    <w:basedOn w:val="Normln"/>
    <w:uiPriority w:val="34"/>
    <w:qFormat/>
    <w:rsid w:val="007A26D3"/>
    <w:pPr>
      <w:ind w:left="720"/>
      <w:contextualSpacing/>
    </w:pPr>
    <w:rPr>
      <w:lang w:val="en-US"/>
    </w:rPr>
  </w:style>
  <w:style w:type="character" w:styleId="Hypertextovodkaz">
    <w:name w:val="Hyperlink"/>
    <w:basedOn w:val="Standardnpsmoodstavce"/>
    <w:uiPriority w:val="99"/>
    <w:semiHidden/>
    <w:unhideWhenUsed/>
    <w:rsid w:val="007A26D3"/>
    <w:rPr>
      <w:color w:val="0000FF"/>
      <w:u w:val="single"/>
    </w:rPr>
  </w:style>
  <w:style w:type="paragraph" w:styleId="Zhlav">
    <w:name w:val="header"/>
    <w:basedOn w:val="Normln"/>
    <w:link w:val="ZhlavChar"/>
    <w:uiPriority w:val="99"/>
    <w:unhideWhenUsed/>
    <w:rsid w:val="00292C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2C4E"/>
  </w:style>
  <w:style w:type="paragraph" w:styleId="Zpat">
    <w:name w:val="footer"/>
    <w:basedOn w:val="Normln"/>
    <w:link w:val="ZpatChar"/>
    <w:uiPriority w:val="99"/>
    <w:unhideWhenUsed/>
    <w:rsid w:val="00292C4E"/>
    <w:pPr>
      <w:tabs>
        <w:tab w:val="center" w:pos="4536"/>
        <w:tab w:val="right" w:pos="9072"/>
      </w:tabs>
      <w:spacing w:after="0" w:line="240" w:lineRule="auto"/>
    </w:pPr>
  </w:style>
  <w:style w:type="character" w:customStyle="1" w:styleId="ZpatChar">
    <w:name w:val="Zápatí Char"/>
    <w:basedOn w:val="Standardnpsmoodstavce"/>
    <w:link w:val="Zpat"/>
    <w:uiPriority w:val="99"/>
    <w:rsid w:val="00292C4E"/>
  </w:style>
  <w:style w:type="paragraph" w:styleId="Textbubliny">
    <w:name w:val="Balloon Text"/>
    <w:basedOn w:val="Normln"/>
    <w:link w:val="TextbublinyChar"/>
    <w:uiPriority w:val="99"/>
    <w:semiHidden/>
    <w:unhideWhenUsed/>
    <w:rsid w:val="00BA239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239A"/>
    <w:rPr>
      <w:rFonts w:ascii="Segoe UI" w:hAnsi="Segoe UI" w:cs="Segoe UI"/>
      <w:sz w:val="18"/>
      <w:szCs w:val="18"/>
    </w:rPr>
  </w:style>
  <w:style w:type="character" w:styleId="Odkaznakoment">
    <w:name w:val="annotation reference"/>
    <w:basedOn w:val="Standardnpsmoodstavce"/>
    <w:uiPriority w:val="99"/>
    <w:semiHidden/>
    <w:unhideWhenUsed/>
    <w:rsid w:val="00244EF5"/>
    <w:rPr>
      <w:sz w:val="16"/>
      <w:szCs w:val="16"/>
    </w:rPr>
  </w:style>
  <w:style w:type="paragraph" w:styleId="Textkomente">
    <w:name w:val="annotation text"/>
    <w:basedOn w:val="Normln"/>
    <w:link w:val="TextkomenteChar"/>
    <w:uiPriority w:val="99"/>
    <w:semiHidden/>
    <w:unhideWhenUsed/>
    <w:rsid w:val="00244EF5"/>
    <w:pPr>
      <w:spacing w:line="240" w:lineRule="auto"/>
    </w:pPr>
    <w:rPr>
      <w:sz w:val="20"/>
      <w:szCs w:val="20"/>
    </w:rPr>
  </w:style>
  <w:style w:type="character" w:customStyle="1" w:styleId="TextkomenteChar">
    <w:name w:val="Text komentáře Char"/>
    <w:basedOn w:val="Standardnpsmoodstavce"/>
    <w:link w:val="Textkomente"/>
    <w:uiPriority w:val="99"/>
    <w:semiHidden/>
    <w:rsid w:val="00244EF5"/>
    <w:rPr>
      <w:sz w:val="20"/>
      <w:szCs w:val="20"/>
    </w:rPr>
  </w:style>
  <w:style w:type="paragraph" w:styleId="Pedmtkomente">
    <w:name w:val="annotation subject"/>
    <w:basedOn w:val="Textkomente"/>
    <w:next w:val="Textkomente"/>
    <w:link w:val="PedmtkomenteChar"/>
    <w:uiPriority w:val="99"/>
    <w:semiHidden/>
    <w:unhideWhenUsed/>
    <w:rsid w:val="00244EF5"/>
    <w:rPr>
      <w:b/>
      <w:bCs/>
    </w:rPr>
  </w:style>
  <w:style w:type="character" w:customStyle="1" w:styleId="PedmtkomenteChar">
    <w:name w:val="Předmět komentáře Char"/>
    <w:basedOn w:val="TextkomenteChar"/>
    <w:link w:val="Pedmtkomente"/>
    <w:uiPriority w:val="99"/>
    <w:semiHidden/>
    <w:rsid w:val="00244EF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C70D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70DB4"/>
    <w:pPr>
      <w:spacing w:after="0" w:line="240" w:lineRule="auto"/>
    </w:pPr>
    <w:rPr>
      <w:lang w:val="nl-NL"/>
    </w:rPr>
  </w:style>
  <w:style w:type="character" w:customStyle="1" w:styleId="Nadpis1Char">
    <w:name w:val="Nadpis 1 Char"/>
    <w:basedOn w:val="Standardnpsmoodstavce"/>
    <w:link w:val="Nadpis1"/>
    <w:uiPriority w:val="9"/>
    <w:rsid w:val="00C70DB4"/>
    <w:rPr>
      <w:rFonts w:asciiTheme="majorHAnsi" w:eastAsiaTheme="majorEastAsia" w:hAnsiTheme="majorHAnsi" w:cstheme="majorBidi"/>
      <w:color w:val="2E74B5" w:themeColor="accent1" w:themeShade="BF"/>
      <w:sz w:val="32"/>
      <w:szCs w:val="32"/>
    </w:rPr>
  </w:style>
  <w:style w:type="paragraph" w:styleId="Odstavecseseznamem">
    <w:name w:val="List Paragraph"/>
    <w:basedOn w:val="Normln"/>
    <w:uiPriority w:val="34"/>
    <w:qFormat/>
    <w:rsid w:val="007A26D3"/>
    <w:pPr>
      <w:ind w:left="720"/>
      <w:contextualSpacing/>
    </w:pPr>
    <w:rPr>
      <w:lang w:val="en-US"/>
    </w:rPr>
  </w:style>
  <w:style w:type="character" w:styleId="Hypertextovodkaz">
    <w:name w:val="Hyperlink"/>
    <w:basedOn w:val="Standardnpsmoodstavce"/>
    <w:uiPriority w:val="99"/>
    <w:semiHidden/>
    <w:unhideWhenUsed/>
    <w:rsid w:val="007A26D3"/>
    <w:rPr>
      <w:color w:val="0000FF"/>
      <w:u w:val="single"/>
    </w:rPr>
  </w:style>
  <w:style w:type="paragraph" w:styleId="Zhlav">
    <w:name w:val="header"/>
    <w:basedOn w:val="Normln"/>
    <w:link w:val="ZhlavChar"/>
    <w:uiPriority w:val="99"/>
    <w:unhideWhenUsed/>
    <w:rsid w:val="00292C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2C4E"/>
  </w:style>
  <w:style w:type="paragraph" w:styleId="Zpat">
    <w:name w:val="footer"/>
    <w:basedOn w:val="Normln"/>
    <w:link w:val="ZpatChar"/>
    <w:uiPriority w:val="99"/>
    <w:unhideWhenUsed/>
    <w:rsid w:val="00292C4E"/>
    <w:pPr>
      <w:tabs>
        <w:tab w:val="center" w:pos="4536"/>
        <w:tab w:val="right" w:pos="9072"/>
      </w:tabs>
      <w:spacing w:after="0" w:line="240" w:lineRule="auto"/>
    </w:pPr>
  </w:style>
  <w:style w:type="character" w:customStyle="1" w:styleId="ZpatChar">
    <w:name w:val="Zápatí Char"/>
    <w:basedOn w:val="Standardnpsmoodstavce"/>
    <w:link w:val="Zpat"/>
    <w:uiPriority w:val="99"/>
    <w:rsid w:val="00292C4E"/>
  </w:style>
  <w:style w:type="paragraph" w:styleId="Textbubliny">
    <w:name w:val="Balloon Text"/>
    <w:basedOn w:val="Normln"/>
    <w:link w:val="TextbublinyChar"/>
    <w:uiPriority w:val="99"/>
    <w:semiHidden/>
    <w:unhideWhenUsed/>
    <w:rsid w:val="00BA239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239A"/>
    <w:rPr>
      <w:rFonts w:ascii="Segoe UI" w:hAnsi="Segoe UI" w:cs="Segoe UI"/>
      <w:sz w:val="18"/>
      <w:szCs w:val="18"/>
    </w:rPr>
  </w:style>
  <w:style w:type="character" w:styleId="Odkaznakoment">
    <w:name w:val="annotation reference"/>
    <w:basedOn w:val="Standardnpsmoodstavce"/>
    <w:uiPriority w:val="99"/>
    <w:semiHidden/>
    <w:unhideWhenUsed/>
    <w:rsid w:val="00244EF5"/>
    <w:rPr>
      <w:sz w:val="16"/>
      <w:szCs w:val="16"/>
    </w:rPr>
  </w:style>
  <w:style w:type="paragraph" w:styleId="Textkomente">
    <w:name w:val="annotation text"/>
    <w:basedOn w:val="Normln"/>
    <w:link w:val="TextkomenteChar"/>
    <w:uiPriority w:val="99"/>
    <w:semiHidden/>
    <w:unhideWhenUsed/>
    <w:rsid w:val="00244EF5"/>
    <w:pPr>
      <w:spacing w:line="240" w:lineRule="auto"/>
    </w:pPr>
    <w:rPr>
      <w:sz w:val="20"/>
      <w:szCs w:val="20"/>
    </w:rPr>
  </w:style>
  <w:style w:type="character" w:customStyle="1" w:styleId="TextkomenteChar">
    <w:name w:val="Text komentáře Char"/>
    <w:basedOn w:val="Standardnpsmoodstavce"/>
    <w:link w:val="Textkomente"/>
    <w:uiPriority w:val="99"/>
    <w:semiHidden/>
    <w:rsid w:val="00244EF5"/>
    <w:rPr>
      <w:sz w:val="20"/>
      <w:szCs w:val="20"/>
    </w:rPr>
  </w:style>
  <w:style w:type="paragraph" w:styleId="Pedmtkomente">
    <w:name w:val="annotation subject"/>
    <w:basedOn w:val="Textkomente"/>
    <w:next w:val="Textkomente"/>
    <w:link w:val="PedmtkomenteChar"/>
    <w:uiPriority w:val="99"/>
    <w:semiHidden/>
    <w:unhideWhenUsed/>
    <w:rsid w:val="00244EF5"/>
    <w:rPr>
      <w:b/>
      <w:bCs/>
    </w:rPr>
  </w:style>
  <w:style w:type="character" w:customStyle="1" w:styleId="PedmtkomenteChar">
    <w:name w:val="Předmět komentáře Char"/>
    <w:basedOn w:val="TextkomenteChar"/>
    <w:link w:val="Pedmtkomente"/>
    <w:uiPriority w:val="99"/>
    <w:semiHidden/>
    <w:rsid w:val="00244E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6646">
      <w:bodyDiv w:val="1"/>
      <w:marLeft w:val="0"/>
      <w:marRight w:val="0"/>
      <w:marTop w:val="0"/>
      <w:marBottom w:val="0"/>
      <w:divBdr>
        <w:top w:val="none" w:sz="0" w:space="0" w:color="auto"/>
        <w:left w:val="none" w:sz="0" w:space="0" w:color="auto"/>
        <w:bottom w:val="none" w:sz="0" w:space="0" w:color="auto"/>
        <w:right w:val="none" w:sz="0" w:space="0" w:color="auto"/>
      </w:divBdr>
    </w:div>
    <w:div w:id="129895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py.cz/s/yJ7V"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1545</Words>
  <Characters>9118</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Horáčková</dc:creator>
  <cp:lastModifiedBy>Sofie Rose-Anne W. Royeaerd</cp:lastModifiedBy>
  <cp:revision>9</cp:revision>
  <cp:lastPrinted>2016-04-26T12:26:00Z</cp:lastPrinted>
  <dcterms:created xsi:type="dcterms:W3CDTF">2016-04-26T13:16:00Z</dcterms:created>
  <dcterms:modified xsi:type="dcterms:W3CDTF">2016-04-26T13:46:00Z</dcterms:modified>
</cp:coreProperties>
</file>