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7C" w:rsidRPr="00EA728F" w:rsidRDefault="00AC1EA6">
      <w:pPr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EA728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297815</wp:posOffset>
            </wp:positionV>
            <wp:extent cx="2288540" cy="3330575"/>
            <wp:effectExtent l="19050" t="0" r="0" b="0"/>
            <wp:wrapSquare wrapText="bothSides"/>
            <wp:docPr id="2" name="obrázek 1" descr="http://www.rektoverso.be/sites/default/files/images/stories/nr67/67_Hillaert_syndicalisme_Pieter%20De%20Buysser%20%C2%A9%20De%20G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ktoverso.be/sites/default/files/images/stories/nr67/67_Hillaert_syndicalisme_Pieter%20De%20Buysser%20%C2%A9%20De%20Ge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D0" w:rsidRPr="00EA728F">
        <w:rPr>
          <w:rFonts w:ascii="Times New Roman" w:hAnsi="Times New Roman" w:cs="Times New Roman"/>
          <w:b/>
          <w:sz w:val="32"/>
          <w:szCs w:val="32"/>
          <w:lang w:val="nl-NL"/>
        </w:rPr>
        <w:t>Pieter De Buysser</w:t>
      </w:r>
    </w:p>
    <w:p w:rsidR="00D470D1" w:rsidRDefault="00C534C9" w:rsidP="0082522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A728F">
        <w:rPr>
          <w:rFonts w:ascii="Times New Roman" w:hAnsi="Times New Roman" w:cs="Times New Roman"/>
          <w:sz w:val="24"/>
          <w:szCs w:val="24"/>
          <w:lang w:val="nl-NL"/>
        </w:rPr>
        <w:t>Pieter De Buysser (*1972</w:t>
      </w:r>
      <w:r w:rsidR="00232CEF" w:rsidRPr="00EA728F">
        <w:rPr>
          <w:rFonts w:ascii="Times New Roman" w:hAnsi="Times New Roman" w:cs="Times New Roman"/>
          <w:sz w:val="24"/>
          <w:szCs w:val="24"/>
          <w:lang w:val="nl-NL"/>
        </w:rPr>
        <w:t>) is een V</w:t>
      </w:r>
      <w:r w:rsidRPr="00EA728F">
        <w:rPr>
          <w:rFonts w:ascii="Times New Roman" w:hAnsi="Times New Roman" w:cs="Times New Roman"/>
          <w:sz w:val="24"/>
          <w:szCs w:val="24"/>
          <w:lang w:val="nl-NL"/>
        </w:rPr>
        <w:t>laamse schrijver</w:t>
      </w:r>
      <w:r w:rsidR="00D869EC" w:rsidRPr="00EA728F">
        <w:rPr>
          <w:rFonts w:ascii="Times New Roman" w:hAnsi="Times New Roman" w:cs="Times New Roman"/>
          <w:sz w:val="24"/>
          <w:szCs w:val="24"/>
          <w:lang w:val="nl-NL"/>
        </w:rPr>
        <w:t>. Hij studeerde filosofie aan de universiteit in Parijs en in Antwerpen.</w:t>
      </w:r>
      <w:r w:rsidR="00B9058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>Hij richt</w:t>
      </w:r>
      <w:r w:rsidR="00B9058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25222"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zich vooral op 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 xml:space="preserve">het </w:t>
      </w:r>
      <w:r w:rsidR="00825222" w:rsidRPr="00EA728F">
        <w:rPr>
          <w:rFonts w:ascii="Times New Roman" w:hAnsi="Times New Roman" w:cs="Times New Roman"/>
          <w:sz w:val="24"/>
          <w:szCs w:val="24"/>
          <w:lang w:val="nl-NL"/>
        </w:rPr>
        <w:t>schrijven van theaterstukken maar</w:t>
      </w:r>
      <w:r w:rsidR="00DA2B1B"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>zijn oeuvre bestaat ook uit andere genres</w:t>
      </w:r>
      <w:r w:rsidR="00DA2B1B"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 zoals essay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DA2B1B" w:rsidRPr="00EA728F">
        <w:rPr>
          <w:rFonts w:ascii="Times New Roman" w:hAnsi="Times New Roman" w:cs="Times New Roman"/>
          <w:sz w:val="24"/>
          <w:szCs w:val="24"/>
          <w:lang w:val="nl-NL"/>
        </w:rPr>
        <w:t>, fabel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EA728F" w:rsidRPr="00EA728F">
        <w:rPr>
          <w:rFonts w:ascii="Times New Roman" w:hAnsi="Times New Roman" w:cs="Times New Roman"/>
          <w:sz w:val="24"/>
          <w:szCs w:val="24"/>
          <w:lang w:val="nl-NL"/>
        </w:rPr>
        <w:t>, lezing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DA2B1B"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 xml:space="preserve">een </w:t>
      </w:r>
      <w:r w:rsidR="00DA2B1B" w:rsidRPr="00EA728F">
        <w:rPr>
          <w:rFonts w:ascii="Times New Roman" w:hAnsi="Times New Roman" w:cs="Times New Roman"/>
          <w:sz w:val="24"/>
          <w:szCs w:val="24"/>
          <w:lang w:val="nl-NL"/>
        </w:rPr>
        <w:t>roman</w:t>
      </w:r>
      <w:r w:rsidR="00F323F1"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F453D0" w:rsidRDefault="00F323F1" w:rsidP="00825222">
      <w:pPr>
        <w:jc w:val="both"/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</w:pPr>
      <w:r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Zijn </w:t>
      </w:r>
      <w:r w:rsidR="00F3689D">
        <w:rPr>
          <w:rFonts w:ascii="Times New Roman" w:hAnsi="Times New Roman" w:cs="Times New Roman"/>
          <w:sz w:val="24"/>
          <w:szCs w:val="24"/>
          <w:lang w:val="nl-NL"/>
        </w:rPr>
        <w:t>debuutroman</w:t>
      </w:r>
      <w:r w:rsidR="00825222" w:rsidRPr="00EA728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A728F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De Keisnijders</w:t>
      </w:r>
      <w:r w:rsidR="00DA2B1B" w:rsidRPr="00EA728F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verscheen in 2012</w:t>
      </w:r>
      <w:r w:rsidR="00EA728F" w:rsidRPr="00EA728F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en wordt </w:t>
      </w:r>
      <w:r w:rsidR="00D470D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momenteel</w:t>
      </w:r>
      <w:r w:rsidR="00EA728F" w:rsidRPr="00EA728F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naar het Tsjechisch vertaald door Adéla Elbel, vertaalster uit Brno.</w:t>
      </w:r>
      <w:r w:rsidR="004516B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Het v</w:t>
      </w:r>
      <w:r w:rsidR="007520E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erhaal speelt zich af in Duitsland</w:t>
      </w:r>
      <w:r w:rsidR="004516B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aan het einde van de 21</w:t>
      </w:r>
      <w:r w:rsidR="007520EA" w:rsidRPr="007520E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vertAlign w:val="superscript"/>
          <w:lang w:val="nl-NL"/>
        </w:rPr>
        <w:t>ste</w:t>
      </w:r>
      <w:r w:rsidR="007520E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r w:rsidR="004516B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eeuw, vijfenzeventig jaar na het afbreken van de Muur.</w:t>
      </w:r>
      <w:r w:rsidR="00F52725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Een groep </w:t>
      </w:r>
      <w:r w:rsidR="00F52725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van vier </w:t>
      </w:r>
      <w:r w:rsidR="0055617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broers en zussen</w:t>
      </w:r>
      <w:r w:rsidR="005252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, bekend als 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de </w:t>
      </w:r>
      <w:r w:rsidR="005252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keisnijders,</w:t>
      </w:r>
      <w:r w:rsidR="00F52725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leeft bij een ronde muur</w:t>
      </w:r>
      <w:r w:rsidR="005252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gemaakt van puin van de oude muur in het hart van Berlijn. Het verhaal begint op het moment 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waarop </w:t>
      </w:r>
      <w:r w:rsidR="005252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vier k</w:t>
      </w:r>
      <w:r w:rsidR="0055617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inderen bij de muur verschijnen</w:t>
      </w:r>
      <w:r w:rsidR="00556177" w:rsidRPr="0055617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520EA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en het terrein samen met</w:t>
      </w:r>
      <w:r w:rsidR="00556177" w:rsidRPr="0055617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de muur van hen willen overnemen</w:t>
      </w:r>
      <w:r w:rsidR="0055617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.</w:t>
      </w:r>
    </w:p>
    <w:p w:rsidR="0038443B" w:rsidRPr="005A00C4" w:rsidRDefault="0038443B" w:rsidP="00825222">
      <w:pPr>
        <w:jc w:val="both"/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</w:pPr>
      <w:r w:rsidRPr="005A00C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"De Keisnijders is een soort pionierswerk...</w:t>
      </w:r>
      <w:r w:rsidR="00F3689D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r w:rsidRPr="005A00C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een knarsende tekst vol zand in de raderen...</w:t>
      </w:r>
      <w:r w:rsidR="00F3689D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r w:rsidRPr="005A00C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De Buysser schrijft zonder compromissen, uitdagend en met het vuur van een eigen stijl..."</w:t>
      </w:r>
    </w:p>
    <w:p w:rsidR="0038443B" w:rsidRPr="00EA728F" w:rsidRDefault="005A00C4" w:rsidP="0038443B">
      <w:pPr>
        <w:jc w:val="right"/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</w:pP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-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r w:rsidR="0038443B" w:rsidRPr="0038443B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Dirk Leyman over </w:t>
      </w:r>
      <w:r w:rsidR="00C06E88" w:rsidRPr="00C06E8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 xml:space="preserve">De Keisnijders </w:t>
      </w:r>
      <w:r w:rsidR="0038443B" w:rsidRPr="0038443B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in </w:t>
      </w:r>
      <w:r w:rsidR="00C06E88" w:rsidRPr="00C06E8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De Morgen</w:t>
      </w:r>
    </w:p>
    <w:p w:rsidR="006B1A6E" w:rsidRPr="00AD6562" w:rsidRDefault="006B1A6E" w:rsidP="0082522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A728F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Behalve literatuur </w:t>
      </w:r>
      <w:r w:rsidR="002F0EB8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produceert</w:t>
      </w:r>
      <w:r w:rsidR="00AD656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De Buysser </w:t>
      </w:r>
      <w:r w:rsidR="002F0EB8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ook</w:t>
      </w:r>
      <w:r w:rsidR="00AD656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korte films zoals </w:t>
      </w:r>
      <w:r w:rsidR="00AD6562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De Intrede</w:t>
      </w:r>
      <w:r w:rsidR="002F0EB8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(bekroond op filmfestivals in Tsjechië en Italië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)</w:t>
      </w:r>
      <w:ins w:id="0" w:author="Sofie" w:date="2016-05-04T19:52:00Z">
        <w:r w:rsidR="00764491">
          <w:rPr>
            <w:rFonts w:ascii="Times New Roman" w:hAnsi="Times New Roman" w:cs="Times New Roman"/>
            <w:iCs/>
            <w:color w:val="252525"/>
            <w:sz w:val="24"/>
            <w:szCs w:val="24"/>
            <w:shd w:val="clear" w:color="auto" w:fill="FFFFFF"/>
            <w:lang w:val="nl-NL"/>
          </w:rPr>
          <w:t>,</w:t>
        </w:r>
      </w:ins>
      <w:del w:id="1" w:author="Sofie" w:date="2016-05-04T19:52:00Z">
        <w:r w:rsidR="00F3689D" w:rsidDel="00764491">
          <w:rPr>
            <w:rFonts w:ascii="Times New Roman" w:hAnsi="Times New Roman" w:cs="Times New Roman"/>
            <w:iCs/>
            <w:color w:val="252525"/>
            <w:sz w:val="24"/>
            <w:szCs w:val="24"/>
            <w:shd w:val="clear" w:color="auto" w:fill="FFFFFF"/>
            <w:lang w:val="nl-NL"/>
          </w:rPr>
          <w:delText xml:space="preserve"> en </w:delText>
        </w:r>
      </w:del>
      <w:r w:rsidR="009D70B1" w:rsidRPr="009D70B1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The Ambassador</w:t>
      </w:r>
      <w:r w:rsidR="00AD656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del w:id="2" w:author="Sofie" w:date="2016-05-04T19:52:00Z">
        <w:r w:rsidR="00AD6562" w:rsidDel="00764491">
          <w:rPr>
            <w:rFonts w:ascii="Times New Roman" w:hAnsi="Times New Roman" w:cs="Times New Roman"/>
            <w:iCs/>
            <w:color w:val="252525"/>
            <w:sz w:val="24"/>
            <w:szCs w:val="24"/>
            <w:shd w:val="clear" w:color="auto" w:fill="FFFFFF"/>
            <w:lang w:val="nl-NL"/>
          </w:rPr>
          <w:delText xml:space="preserve">of </w:delText>
        </w:r>
      </w:del>
      <w:ins w:id="3" w:author="Sofie" w:date="2016-05-04T19:52:00Z">
        <w:r w:rsidR="00764491">
          <w:rPr>
            <w:rFonts w:ascii="Times New Roman" w:hAnsi="Times New Roman" w:cs="Times New Roman"/>
            <w:iCs/>
            <w:color w:val="252525"/>
            <w:sz w:val="24"/>
            <w:szCs w:val="24"/>
            <w:shd w:val="clear" w:color="auto" w:fill="FFFFFF"/>
            <w:lang w:val="nl-NL"/>
          </w:rPr>
          <w:t>en</w:t>
        </w:r>
        <w:bookmarkStart w:id="4" w:name="_GoBack"/>
        <w:bookmarkEnd w:id="4"/>
        <w:r w:rsidR="00764491">
          <w:rPr>
            <w:rFonts w:ascii="Times New Roman" w:hAnsi="Times New Roman" w:cs="Times New Roman"/>
            <w:iCs/>
            <w:color w:val="252525"/>
            <w:sz w:val="24"/>
            <w:szCs w:val="24"/>
            <w:shd w:val="clear" w:color="auto" w:fill="FFFFFF"/>
            <w:lang w:val="nl-NL"/>
          </w:rPr>
          <w:t xml:space="preserve"> </w:t>
        </w:r>
      </w:ins>
      <w:r w:rsidR="00AD6562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nl-NL"/>
        </w:rPr>
        <w:t>Solar</w:t>
      </w:r>
      <w:r w:rsidR="00AD6562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.</w:t>
      </w:r>
      <w:r w:rsidR="009D70B1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</w:t>
      </w:r>
      <w:r w:rsidR="006C73F6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Hij is auteur van verschillende korte en lange stukken geschreven voor 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het </w:t>
      </w:r>
      <w:r w:rsidR="006C73F6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theater waarin hij soms zelf speelt. Zijn produc</w:t>
      </w:r>
      <w:r w:rsidR="008E4A8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ties zijn ook bekend in het buitenland en vertaald naar het Engels, Duits, Frans, Pools en Italiaans.</w:t>
      </w:r>
    </w:p>
    <w:p w:rsidR="00F453D0" w:rsidRPr="0060043D" w:rsidRDefault="0060043D" w:rsidP="00825222">
      <w:pPr>
        <w:jc w:val="both"/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</w:pPr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Trailer De Keisnijders</w:t>
      </w:r>
      <w:r w:rsidR="003C13A3" w:rsidRPr="006004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:</w:t>
      </w:r>
    </w:p>
    <w:p w:rsidR="00AC70F7" w:rsidRPr="00F323F1" w:rsidRDefault="0060043D">
      <w:pPr>
        <w:rPr>
          <w:lang w:val="nl-NL"/>
        </w:rPr>
      </w:pPr>
      <w:r>
        <w:rPr>
          <w:noProof/>
        </w:rPr>
        <w:drawing>
          <wp:inline distT="0" distB="0" distL="0" distR="0">
            <wp:extent cx="873370" cy="873370"/>
            <wp:effectExtent l="19050" t="0" r="2930" b="0"/>
            <wp:docPr id="1" name="Obrázek 0" descr="qrcod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34" cy="8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F7" w:rsidRPr="0060043D" w:rsidRDefault="00AC70F7" w:rsidP="00AC70F7">
      <w:pPr>
        <w:jc w:val="both"/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</w:pPr>
      <w:r w:rsidRPr="006004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>Voor meer informatie over Pieter De Buysser</w:t>
      </w:r>
      <w:r w:rsidR="00F3689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kan je terecht op</w:t>
      </w:r>
      <w:r w:rsidRPr="006004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zijn officiële webpagina:</w:t>
      </w:r>
    </w:p>
    <w:p w:rsidR="00AC70F7" w:rsidRPr="0060043D" w:rsidRDefault="00AC70F7" w:rsidP="00AC70F7">
      <w:pPr>
        <w:jc w:val="both"/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</w:pPr>
      <w:r w:rsidRPr="0060043D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nl-NL"/>
        </w:rPr>
        <w:t xml:space="preserve"> http://www.pieterdebuysser.com/</w:t>
      </w:r>
    </w:p>
    <w:p w:rsidR="00F453D0" w:rsidRPr="00F323F1" w:rsidRDefault="00F453D0">
      <w:pPr>
        <w:rPr>
          <w:lang w:val="nl-NL"/>
        </w:rPr>
      </w:pPr>
    </w:p>
    <w:sectPr w:rsidR="00F453D0" w:rsidRPr="00F323F1" w:rsidSect="009F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D0"/>
    <w:rsid w:val="0000394A"/>
    <w:rsid w:val="000278E6"/>
    <w:rsid w:val="0003231F"/>
    <w:rsid w:val="00040B6A"/>
    <w:rsid w:val="000565EB"/>
    <w:rsid w:val="0005677E"/>
    <w:rsid w:val="00061967"/>
    <w:rsid w:val="0006298A"/>
    <w:rsid w:val="00066C74"/>
    <w:rsid w:val="00076F04"/>
    <w:rsid w:val="000A5DF8"/>
    <w:rsid w:val="000A6EC4"/>
    <w:rsid w:val="000B1154"/>
    <w:rsid w:val="000C36ED"/>
    <w:rsid w:val="000D79F2"/>
    <w:rsid w:val="000E2BC0"/>
    <w:rsid w:val="000E636C"/>
    <w:rsid w:val="000F210A"/>
    <w:rsid w:val="00107F06"/>
    <w:rsid w:val="001127D9"/>
    <w:rsid w:val="00113950"/>
    <w:rsid w:val="00113BC0"/>
    <w:rsid w:val="0011747B"/>
    <w:rsid w:val="001178B2"/>
    <w:rsid w:val="00130F84"/>
    <w:rsid w:val="00132CE0"/>
    <w:rsid w:val="00141931"/>
    <w:rsid w:val="00142FFA"/>
    <w:rsid w:val="0016493F"/>
    <w:rsid w:val="00172D9D"/>
    <w:rsid w:val="00184ACC"/>
    <w:rsid w:val="00192532"/>
    <w:rsid w:val="00194526"/>
    <w:rsid w:val="001A4B6E"/>
    <w:rsid w:val="001A6435"/>
    <w:rsid w:val="001D288E"/>
    <w:rsid w:val="001E19FE"/>
    <w:rsid w:val="002017F1"/>
    <w:rsid w:val="0021085B"/>
    <w:rsid w:val="00224F09"/>
    <w:rsid w:val="00230157"/>
    <w:rsid w:val="00232803"/>
    <w:rsid w:val="00232CEF"/>
    <w:rsid w:val="00243ECA"/>
    <w:rsid w:val="00254ACA"/>
    <w:rsid w:val="002569A3"/>
    <w:rsid w:val="002830FB"/>
    <w:rsid w:val="00292149"/>
    <w:rsid w:val="002A0FAE"/>
    <w:rsid w:val="002A1F00"/>
    <w:rsid w:val="002A7A27"/>
    <w:rsid w:val="002B3E1A"/>
    <w:rsid w:val="002E3075"/>
    <w:rsid w:val="002E78F8"/>
    <w:rsid w:val="002F0EB8"/>
    <w:rsid w:val="00305304"/>
    <w:rsid w:val="00326AC4"/>
    <w:rsid w:val="00351E24"/>
    <w:rsid w:val="003539B8"/>
    <w:rsid w:val="0036675F"/>
    <w:rsid w:val="00367F98"/>
    <w:rsid w:val="0037428F"/>
    <w:rsid w:val="00375AF0"/>
    <w:rsid w:val="0038443B"/>
    <w:rsid w:val="003929FF"/>
    <w:rsid w:val="003C13A3"/>
    <w:rsid w:val="003C318E"/>
    <w:rsid w:val="003E5D42"/>
    <w:rsid w:val="003F229A"/>
    <w:rsid w:val="00402306"/>
    <w:rsid w:val="0041098C"/>
    <w:rsid w:val="00413180"/>
    <w:rsid w:val="004161A7"/>
    <w:rsid w:val="00427FEC"/>
    <w:rsid w:val="00446A43"/>
    <w:rsid w:val="004516B4"/>
    <w:rsid w:val="004619F6"/>
    <w:rsid w:val="004626D2"/>
    <w:rsid w:val="0047334E"/>
    <w:rsid w:val="0047654D"/>
    <w:rsid w:val="00486B12"/>
    <w:rsid w:val="004B65C9"/>
    <w:rsid w:val="004E365C"/>
    <w:rsid w:val="004F4573"/>
    <w:rsid w:val="005164F8"/>
    <w:rsid w:val="0051710D"/>
    <w:rsid w:val="00522D88"/>
    <w:rsid w:val="0052523D"/>
    <w:rsid w:val="005336A6"/>
    <w:rsid w:val="00556177"/>
    <w:rsid w:val="005574B6"/>
    <w:rsid w:val="00560E14"/>
    <w:rsid w:val="0057286D"/>
    <w:rsid w:val="00586624"/>
    <w:rsid w:val="005A00C4"/>
    <w:rsid w:val="005A2361"/>
    <w:rsid w:val="005B73A6"/>
    <w:rsid w:val="005D0EE1"/>
    <w:rsid w:val="005D13E5"/>
    <w:rsid w:val="005D224B"/>
    <w:rsid w:val="005D692E"/>
    <w:rsid w:val="005D7C58"/>
    <w:rsid w:val="0060043D"/>
    <w:rsid w:val="006200D3"/>
    <w:rsid w:val="00635FED"/>
    <w:rsid w:val="00644607"/>
    <w:rsid w:val="00645A20"/>
    <w:rsid w:val="0066171C"/>
    <w:rsid w:val="0066708D"/>
    <w:rsid w:val="00687D8A"/>
    <w:rsid w:val="006901A4"/>
    <w:rsid w:val="00693FAC"/>
    <w:rsid w:val="0069582D"/>
    <w:rsid w:val="006A5D8A"/>
    <w:rsid w:val="006B1A6E"/>
    <w:rsid w:val="006C73F6"/>
    <w:rsid w:val="006C7971"/>
    <w:rsid w:val="006E67B8"/>
    <w:rsid w:val="0070281F"/>
    <w:rsid w:val="00723FFE"/>
    <w:rsid w:val="00731FFB"/>
    <w:rsid w:val="007401D6"/>
    <w:rsid w:val="007520EA"/>
    <w:rsid w:val="0075638A"/>
    <w:rsid w:val="007630DB"/>
    <w:rsid w:val="00764491"/>
    <w:rsid w:val="007654AA"/>
    <w:rsid w:val="00795F41"/>
    <w:rsid w:val="007A1D77"/>
    <w:rsid w:val="007A59AB"/>
    <w:rsid w:val="007B37F8"/>
    <w:rsid w:val="007C3B14"/>
    <w:rsid w:val="007F6FDD"/>
    <w:rsid w:val="008012E6"/>
    <w:rsid w:val="0081641C"/>
    <w:rsid w:val="00817568"/>
    <w:rsid w:val="00822DD4"/>
    <w:rsid w:val="00825222"/>
    <w:rsid w:val="00825830"/>
    <w:rsid w:val="00826E2A"/>
    <w:rsid w:val="00886F03"/>
    <w:rsid w:val="008A0BE1"/>
    <w:rsid w:val="008A1ABF"/>
    <w:rsid w:val="008A7C34"/>
    <w:rsid w:val="008E4A84"/>
    <w:rsid w:val="008F683E"/>
    <w:rsid w:val="009201ED"/>
    <w:rsid w:val="00937F0A"/>
    <w:rsid w:val="00963613"/>
    <w:rsid w:val="00971614"/>
    <w:rsid w:val="00977BDB"/>
    <w:rsid w:val="00997B83"/>
    <w:rsid w:val="009D13F3"/>
    <w:rsid w:val="009D2716"/>
    <w:rsid w:val="009D70B1"/>
    <w:rsid w:val="009E4701"/>
    <w:rsid w:val="009F657C"/>
    <w:rsid w:val="00A02D77"/>
    <w:rsid w:val="00A165BA"/>
    <w:rsid w:val="00A44C98"/>
    <w:rsid w:val="00A479E4"/>
    <w:rsid w:val="00A47C06"/>
    <w:rsid w:val="00A75580"/>
    <w:rsid w:val="00A82DCA"/>
    <w:rsid w:val="00A9729E"/>
    <w:rsid w:val="00A9756B"/>
    <w:rsid w:val="00AB4497"/>
    <w:rsid w:val="00AC0AC1"/>
    <w:rsid w:val="00AC1EA6"/>
    <w:rsid w:val="00AC3E59"/>
    <w:rsid w:val="00AC70F7"/>
    <w:rsid w:val="00AD0ED5"/>
    <w:rsid w:val="00AD52DA"/>
    <w:rsid w:val="00AD6562"/>
    <w:rsid w:val="00AD7676"/>
    <w:rsid w:val="00AE68A5"/>
    <w:rsid w:val="00AF7DE2"/>
    <w:rsid w:val="00B00A67"/>
    <w:rsid w:val="00B162A5"/>
    <w:rsid w:val="00B2062E"/>
    <w:rsid w:val="00B23DF6"/>
    <w:rsid w:val="00B27306"/>
    <w:rsid w:val="00B513B2"/>
    <w:rsid w:val="00B63C0D"/>
    <w:rsid w:val="00B8542F"/>
    <w:rsid w:val="00B90589"/>
    <w:rsid w:val="00B914AD"/>
    <w:rsid w:val="00BA4F6C"/>
    <w:rsid w:val="00BB160F"/>
    <w:rsid w:val="00BB4465"/>
    <w:rsid w:val="00BF2988"/>
    <w:rsid w:val="00BF2A1C"/>
    <w:rsid w:val="00BF4762"/>
    <w:rsid w:val="00C04599"/>
    <w:rsid w:val="00C04E9B"/>
    <w:rsid w:val="00C059C9"/>
    <w:rsid w:val="00C06E88"/>
    <w:rsid w:val="00C47F15"/>
    <w:rsid w:val="00C534C9"/>
    <w:rsid w:val="00C5471C"/>
    <w:rsid w:val="00C669C5"/>
    <w:rsid w:val="00CA3735"/>
    <w:rsid w:val="00CC32A0"/>
    <w:rsid w:val="00CD59C8"/>
    <w:rsid w:val="00CD7701"/>
    <w:rsid w:val="00CE05DA"/>
    <w:rsid w:val="00CE69BB"/>
    <w:rsid w:val="00CF00F9"/>
    <w:rsid w:val="00CF0764"/>
    <w:rsid w:val="00D05E1F"/>
    <w:rsid w:val="00D07A14"/>
    <w:rsid w:val="00D16C3F"/>
    <w:rsid w:val="00D23F08"/>
    <w:rsid w:val="00D37F2F"/>
    <w:rsid w:val="00D443E3"/>
    <w:rsid w:val="00D470D1"/>
    <w:rsid w:val="00D55E63"/>
    <w:rsid w:val="00D56C7B"/>
    <w:rsid w:val="00D6378A"/>
    <w:rsid w:val="00D66FC5"/>
    <w:rsid w:val="00D869EC"/>
    <w:rsid w:val="00D8784E"/>
    <w:rsid w:val="00D91870"/>
    <w:rsid w:val="00DA2B1B"/>
    <w:rsid w:val="00DB4FB2"/>
    <w:rsid w:val="00DC4528"/>
    <w:rsid w:val="00DC5619"/>
    <w:rsid w:val="00DD010F"/>
    <w:rsid w:val="00E12D9B"/>
    <w:rsid w:val="00E3048F"/>
    <w:rsid w:val="00E31CF0"/>
    <w:rsid w:val="00E617CC"/>
    <w:rsid w:val="00E65952"/>
    <w:rsid w:val="00E67966"/>
    <w:rsid w:val="00E73B19"/>
    <w:rsid w:val="00E80CE5"/>
    <w:rsid w:val="00EA3760"/>
    <w:rsid w:val="00EA4781"/>
    <w:rsid w:val="00EA728F"/>
    <w:rsid w:val="00EB35CF"/>
    <w:rsid w:val="00ED2F94"/>
    <w:rsid w:val="00EF0B7B"/>
    <w:rsid w:val="00EF7C96"/>
    <w:rsid w:val="00F00B6E"/>
    <w:rsid w:val="00F22A40"/>
    <w:rsid w:val="00F323F1"/>
    <w:rsid w:val="00F3689D"/>
    <w:rsid w:val="00F36A8E"/>
    <w:rsid w:val="00F4497D"/>
    <w:rsid w:val="00F453D0"/>
    <w:rsid w:val="00F52725"/>
    <w:rsid w:val="00F53078"/>
    <w:rsid w:val="00F53A71"/>
    <w:rsid w:val="00F665BC"/>
    <w:rsid w:val="00F70919"/>
    <w:rsid w:val="00F717C6"/>
    <w:rsid w:val="00F80A14"/>
    <w:rsid w:val="00F863DB"/>
    <w:rsid w:val="00FA22F6"/>
    <w:rsid w:val="00FA631F"/>
    <w:rsid w:val="00FC7EA9"/>
    <w:rsid w:val="00FD1B29"/>
    <w:rsid w:val="00FD3452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D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9058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6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8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8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6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689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D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9058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36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8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8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6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689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Helekalová</dc:creator>
  <cp:lastModifiedBy>Sofie</cp:lastModifiedBy>
  <cp:revision>3</cp:revision>
  <dcterms:created xsi:type="dcterms:W3CDTF">2016-05-04T17:31:00Z</dcterms:created>
  <dcterms:modified xsi:type="dcterms:W3CDTF">2016-05-04T17:52:00Z</dcterms:modified>
</cp:coreProperties>
</file>