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2EA50" w14:textId="77777777" w:rsidR="00B16324" w:rsidRPr="00B16324" w:rsidRDefault="00C93375" w:rsidP="00B16324">
      <w:pPr>
        <w:spacing w:line="36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 xml:space="preserve">De </w:t>
      </w:r>
      <w:r w:rsidR="00B16324" w:rsidRPr="00B16324">
        <w:rPr>
          <w:b/>
          <w:sz w:val="32"/>
          <w:szCs w:val="32"/>
          <w:lang w:val="nl-NL"/>
        </w:rPr>
        <w:t>Chinezen van Nederland</w:t>
      </w:r>
    </w:p>
    <w:p w14:paraId="3383BAC8" w14:textId="77777777" w:rsidR="000066EA" w:rsidRDefault="00C37CFE" w:rsidP="000066EA">
      <w:pPr>
        <w:spacing w:line="360" w:lineRule="auto"/>
        <w:rPr>
          <w:sz w:val="24"/>
          <w:szCs w:val="24"/>
          <w:lang w:val="nl-NL"/>
        </w:rPr>
      </w:pPr>
      <w:r w:rsidRPr="00CC03B4">
        <w:rPr>
          <w:sz w:val="24"/>
          <w:szCs w:val="24"/>
          <w:lang w:val="nl-NL"/>
        </w:rPr>
        <w:t xml:space="preserve">Wie zijn </w:t>
      </w:r>
      <w:r w:rsidR="0084782B">
        <w:rPr>
          <w:sz w:val="24"/>
          <w:szCs w:val="24"/>
          <w:lang w:val="nl-NL"/>
        </w:rPr>
        <w:t xml:space="preserve">de </w:t>
      </w:r>
      <w:r w:rsidRPr="00CC03B4">
        <w:rPr>
          <w:sz w:val="24"/>
          <w:szCs w:val="24"/>
          <w:lang w:val="nl-NL"/>
        </w:rPr>
        <w:t>Chinezen van Nederland</w:t>
      </w:r>
      <w:r w:rsidR="0084782B">
        <w:rPr>
          <w:sz w:val="24"/>
          <w:szCs w:val="24"/>
          <w:lang w:val="nl-NL"/>
        </w:rPr>
        <w:t>? De Limburgers!</w:t>
      </w:r>
      <w:r w:rsidR="00942B6D" w:rsidRPr="00CC03B4">
        <w:rPr>
          <w:sz w:val="24"/>
          <w:szCs w:val="24"/>
          <w:lang w:val="nl-NL"/>
        </w:rPr>
        <w:t xml:space="preserve"> Hun dialect wordt gek</w:t>
      </w:r>
      <w:r w:rsidRPr="00CC03B4">
        <w:rPr>
          <w:sz w:val="24"/>
          <w:szCs w:val="24"/>
          <w:lang w:val="nl-NL"/>
        </w:rPr>
        <w:t xml:space="preserve">enmerkt door het gebruik van tonen </w:t>
      </w:r>
      <w:r w:rsidR="00942B6D" w:rsidRPr="00CC03B4">
        <w:rPr>
          <w:sz w:val="24"/>
          <w:szCs w:val="24"/>
          <w:lang w:val="nl-NL"/>
        </w:rPr>
        <w:t xml:space="preserve">die zo typisch </w:t>
      </w:r>
      <w:r w:rsidRPr="00CC03B4">
        <w:rPr>
          <w:sz w:val="24"/>
          <w:szCs w:val="24"/>
          <w:lang w:val="nl-NL"/>
        </w:rPr>
        <w:t>zijn</w:t>
      </w:r>
      <w:r w:rsidR="003A0470" w:rsidRPr="00CC03B4">
        <w:rPr>
          <w:sz w:val="24"/>
          <w:szCs w:val="24"/>
          <w:lang w:val="nl-NL"/>
        </w:rPr>
        <w:t xml:space="preserve"> voor exotische talen</w:t>
      </w:r>
      <w:r w:rsidR="00942B6D" w:rsidRPr="00CC03B4">
        <w:rPr>
          <w:sz w:val="24"/>
          <w:szCs w:val="24"/>
          <w:lang w:val="nl-NL"/>
        </w:rPr>
        <w:t>.</w:t>
      </w:r>
      <w:r w:rsidR="000066EA" w:rsidRPr="00CC03B4">
        <w:rPr>
          <w:sz w:val="24"/>
          <w:szCs w:val="24"/>
          <w:lang w:val="nl-NL"/>
        </w:rPr>
        <w:t xml:space="preserve"> </w:t>
      </w:r>
      <w:r w:rsidR="008E29DD" w:rsidRPr="00CC03B4">
        <w:rPr>
          <w:sz w:val="24"/>
          <w:szCs w:val="24"/>
          <w:lang w:val="nl-NL"/>
        </w:rPr>
        <w:t>Chinezen</w:t>
      </w:r>
      <w:r w:rsidR="003A0470" w:rsidRPr="00CC03B4">
        <w:rPr>
          <w:sz w:val="24"/>
          <w:szCs w:val="24"/>
          <w:lang w:val="nl-NL"/>
        </w:rPr>
        <w:t xml:space="preserve"> bijvoorbeeld</w:t>
      </w:r>
      <w:r w:rsidR="008E29DD" w:rsidRPr="00CC03B4">
        <w:rPr>
          <w:sz w:val="24"/>
          <w:szCs w:val="24"/>
          <w:lang w:val="nl-NL"/>
        </w:rPr>
        <w:t xml:space="preserve"> onderscheiden vijf tonen </w:t>
      </w:r>
      <w:r w:rsidR="000066EA" w:rsidRPr="00CC03B4">
        <w:rPr>
          <w:sz w:val="24"/>
          <w:szCs w:val="24"/>
          <w:lang w:val="nl-NL"/>
        </w:rPr>
        <w:t>die betekenis kunnen onderscheiden</w:t>
      </w:r>
      <w:r w:rsidR="00CA5CFE">
        <w:rPr>
          <w:sz w:val="24"/>
          <w:szCs w:val="24"/>
          <w:lang w:val="nl-NL"/>
        </w:rPr>
        <w:t>. Z</w:t>
      </w:r>
      <w:r w:rsidR="00B64C53">
        <w:rPr>
          <w:sz w:val="24"/>
          <w:szCs w:val="24"/>
          <w:lang w:val="nl-NL"/>
        </w:rPr>
        <w:t xml:space="preserve">o kan het woordje </w:t>
      </w:r>
      <w:r w:rsidR="00B64C53">
        <w:rPr>
          <w:i/>
          <w:sz w:val="24"/>
          <w:szCs w:val="24"/>
          <w:lang w:val="nl-NL"/>
        </w:rPr>
        <w:t xml:space="preserve">ma </w:t>
      </w:r>
      <w:r w:rsidR="00B64C53">
        <w:rPr>
          <w:sz w:val="24"/>
          <w:szCs w:val="24"/>
          <w:lang w:val="nl-NL"/>
        </w:rPr>
        <w:t xml:space="preserve">vijf </w:t>
      </w:r>
      <w:r w:rsidR="00921DD6">
        <w:rPr>
          <w:sz w:val="24"/>
          <w:szCs w:val="24"/>
          <w:lang w:val="nl-NL"/>
        </w:rPr>
        <w:t>betekenissen</w:t>
      </w:r>
      <w:r w:rsidR="00B64C53">
        <w:rPr>
          <w:sz w:val="24"/>
          <w:szCs w:val="24"/>
          <w:lang w:val="nl-NL"/>
        </w:rPr>
        <w:t xml:space="preserve"> hebben</w:t>
      </w:r>
      <w:r w:rsidR="00C64B2C">
        <w:rPr>
          <w:sz w:val="24"/>
          <w:szCs w:val="24"/>
          <w:lang w:val="nl-NL"/>
        </w:rPr>
        <w:t>, afhankelijk van de toon</w:t>
      </w:r>
      <w:r w:rsidR="00B64C53">
        <w:rPr>
          <w:sz w:val="24"/>
          <w:szCs w:val="24"/>
          <w:lang w:val="nl-NL"/>
        </w:rPr>
        <w:t>.</w:t>
      </w:r>
    </w:p>
    <w:p w14:paraId="5230C13F" w14:textId="38BDA2CF" w:rsidR="00065EE3" w:rsidRPr="00621128" w:rsidRDefault="00C41FCF" w:rsidP="000066EA">
      <w:pPr>
        <w:spacing w:line="360" w:lineRule="auto"/>
        <w:rPr>
          <w:sz w:val="16"/>
          <w:szCs w:val="16"/>
          <w:lang w:val="nl-NL"/>
        </w:rPr>
      </w:pPr>
      <w:r>
        <w:rPr>
          <w:noProof/>
          <w:lang w:eastAsia="cs-CZ"/>
        </w:rPr>
        <w:drawing>
          <wp:inline distT="0" distB="0" distL="0" distR="0" wp14:anchorId="677CABBF" wp14:editId="254C1DC1">
            <wp:extent cx="2016787" cy="1344000"/>
            <wp:effectExtent l="57150" t="57150" r="59690" b="46990"/>
            <wp:docPr id="2" name="Obrázek 2" descr="Vlag van de provincie Lim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lag van de provincie Limbu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736" cy="135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  <w:r w:rsidR="00065EE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EE8269B" wp14:editId="4951DD9D">
            <wp:simplePos x="895350" y="2590800"/>
            <wp:positionH relativeFrom="column">
              <wp:align>left</wp:align>
            </wp:positionH>
            <wp:positionV relativeFrom="paragraph">
              <wp:align>top</wp:align>
            </wp:positionV>
            <wp:extent cx="2066925" cy="1377606"/>
            <wp:effectExtent l="57150" t="57150" r="47625" b="51435"/>
            <wp:wrapSquare wrapText="bothSides"/>
            <wp:docPr id="1" name="Obrázek 1" descr="http://radiobox2.omroep.nl/data/radiobox2/images/190/189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iobox2.omroep.nl/data/radiobox2/images/190/189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7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anchor>
        </w:drawing>
      </w:r>
      <w:r w:rsidR="00065EE3">
        <w:rPr>
          <w:sz w:val="24"/>
          <w:szCs w:val="24"/>
          <w:lang w:val="nl-NL"/>
        </w:rPr>
        <w:br w:type="textWrapping" w:clear="all"/>
      </w:r>
      <w:r w:rsidR="00065EE3" w:rsidRPr="00621128">
        <w:rPr>
          <w:sz w:val="16"/>
          <w:szCs w:val="16"/>
          <w:lang w:val="nl-NL"/>
        </w:rPr>
        <w:t xml:space="preserve">De vlag van </w:t>
      </w:r>
      <w:del w:id="0" w:author="Sofie" w:date="2016-05-04T19:49:00Z">
        <w:r w:rsidR="00065EE3" w:rsidRPr="00621128" w:rsidDel="00D64097">
          <w:rPr>
            <w:sz w:val="16"/>
            <w:szCs w:val="16"/>
            <w:lang w:val="nl-NL"/>
          </w:rPr>
          <w:delText>provincie Limburg</w:delText>
        </w:r>
        <w:r w:rsidDel="00D64097">
          <w:rPr>
            <w:sz w:val="16"/>
            <w:szCs w:val="16"/>
            <w:lang w:val="nl-NL"/>
          </w:rPr>
          <w:delText xml:space="preserve"> (Nederland)</w:delText>
        </w:r>
      </w:del>
      <w:ins w:id="1" w:author="Sofie" w:date="2016-05-04T19:49:00Z">
        <w:r w:rsidR="00D64097">
          <w:rPr>
            <w:sz w:val="16"/>
            <w:szCs w:val="16"/>
            <w:lang w:val="nl-NL"/>
          </w:rPr>
          <w:t>de Nederlandse provincie Limburg</w:t>
        </w:r>
      </w:ins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>De vlag van de Belgische provincie Limburg</w:t>
      </w:r>
    </w:p>
    <w:p w14:paraId="5FA15B94" w14:textId="5E1BB43E" w:rsidR="00481FEC" w:rsidRDefault="00942B6D" w:rsidP="000066EA">
      <w:pPr>
        <w:spacing w:line="360" w:lineRule="auto"/>
        <w:rPr>
          <w:sz w:val="24"/>
          <w:szCs w:val="24"/>
          <w:lang w:val="nl-NL"/>
        </w:rPr>
      </w:pPr>
      <w:r w:rsidRPr="00CC03B4">
        <w:rPr>
          <w:sz w:val="24"/>
          <w:szCs w:val="24"/>
          <w:lang w:val="nl-NL"/>
        </w:rPr>
        <w:t xml:space="preserve">Limburgers </w:t>
      </w:r>
      <w:r w:rsidR="0076490C">
        <w:rPr>
          <w:sz w:val="24"/>
          <w:szCs w:val="24"/>
          <w:lang w:val="nl-NL"/>
        </w:rPr>
        <w:t>geb</w:t>
      </w:r>
      <w:r w:rsidR="00B64C53">
        <w:rPr>
          <w:sz w:val="24"/>
          <w:szCs w:val="24"/>
          <w:lang w:val="nl-NL"/>
        </w:rPr>
        <w:t>ruiken</w:t>
      </w:r>
      <w:r w:rsidR="000066EA" w:rsidRPr="00CC03B4">
        <w:rPr>
          <w:sz w:val="24"/>
          <w:szCs w:val="24"/>
          <w:lang w:val="nl-NL"/>
        </w:rPr>
        <w:t xml:space="preserve"> twee</w:t>
      </w:r>
      <w:r w:rsidR="00B64C53">
        <w:rPr>
          <w:sz w:val="24"/>
          <w:szCs w:val="24"/>
          <w:lang w:val="nl-NL"/>
        </w:rPr>
        <w:t xml:space="preserve"> tonen</w:t>
      </w:r>
      <w:r w:rsidRPr="00CC03B4">
        <w:rPr>
          <w:sz w:val="24"/>
          <w:szCs w:val="24"/>
          <w:lang w:val="nl-NL"/>
        </w:rPr>
        <w:t xml:space="preserve">: de valtoon en de sleeptoon. </w:t>
      </w:r>
      <w:r w:rsidR="00481FEC" w:rsidRPr="00CC03B4">
        <w:rPr>
          <w:sz w:val="24"/>
          <w:szCs w:val="24"/>
          <w:lang w:val="nl-NL"/>
        </w:rPr>
        <w:t xml:space="preserve">Bij de valtoon gaat de toon omlaag. De sleeptoon is wat complexer. Daarbij </w:t>
      </w:r>
      <w:r w:rsidR="00435249">
        <w:rPr>
          <w:sz w:val="24"/>
          <w:szCs w:val="24"/>
          <w:lang w:val="nl-NL"/>
        </w:rPr>
        <w:t>begint</w:t>
      </w:r>
      <w:r w:rsidR="00481FEC" w:rsidRPr="00CC03B4">
        <w:rPr>
          <w:sz w:val="24"/>
          <w:szCs w:val="24"/>
          <w:lang w:val="nl-NL"/>
        </w:rPr>
        <w:t xml:space="preserve"> de toon </w:t>
      </w:r>
      <w:r w:rsidR="00234CD8">
        <w:rPr>
          <w:sz w:val="24"/>
          <w:szCs w:val="24"/>
          <w:lang w:val="nl-NL"/>
        </w:rPr>
        <w:t>hoog</w:t>
      </w:r>
      <w:ins w:id="2" w:author="Sofie" w:date="2016-05-04T19:50:00Z">
        <w:r w:rsidR="00D64097">
          <w:rPr>
            <w:sz w:val="24"/>
            <w:szCs w:val="24"/>
            <w:lang w:val="nl-NL"/>
          </w:rPr>
          <w:t>,</w:t>
        </w:r>
      </w:ins>
      <w:r w:rsidR="00234CD8">
        <w:rPr>
          <w:sz w:val="24"/>
          <w:szCs w:val="24"/>
          <w:lang w:val="nl-NL"/>
        </w:rPr>
        <w:t xml:space="preserve"> vervolgens</w:t>
      </w:r>
      <w:r w:rsidR="006B0ECA">
        <w:rPr>
          <w:sz w:val="24"/>
          <w:szCs w:val="24"/>
          <w:lang w:val="nl-NL"/>
        </w:rPr>
        <w:t xml:space="preserve"> daalt</w:t>
      </w:r>
      <w:r w:rsidR="00B64C53">
        <w:rPr>
          <w:sz w:val="24"/>
          <w:szCs w:val="24"/>
          <w:lang w:val="nl-NL"/>
        </w:rPr>
        <w:t xml:space="preserve"> </w:t>
      </w:r>
      <w:r w:rsidR="00C64B2C">
        <w:rPr>
          <w:sz w:val="24"/>
          <w:szCs w:val="24"/>
          <w:lang w:val="nl-NL"/>
        </w:rPr>
        <w:t xml:space="preserve">hij </w:t>
      </w:r>
      <w:r w:rsidR="00B64C53">
        <w:rPr>
          <w:sz w:val="24"/>
          <w:szCs w:val="24"/>
          <w:lang w:val="nl-NL"/>
        </w:rPr>
        <w:t>maar</w:t>
      </w:r>
      <w:r w:rsidR="006B0ECA">
        <w:rPr>
          <w:sz w:val="24"/>
          <w:szCs w:val="24"/>
          <w:lang w:val="nl-NL"/>
        </w:rPr>
        <w:t xml:space="preserve"> </w:t>
      </w:r>
      <w:r w:rsidR="00C64B2C">
        <w:rPr>
          <w:sz w:val="24"/>
          <w:szCs w:val="24"/>
          <w:lang w:val="nl-NL"/>
        </w:rPr>
        <w:t xml:space="preserve">gaat </w:t>
      </w:r>
      <w:r w:rsidR="006B0ECA">
        <w:rPr>
          <w:sz w:val="24"/>
          <w:szCs w:val="24"/>
          <w:lang w:val="nl-NL"/>
        </w:rPr>
        <w:t xml:space="preserve">aan het einde </w:t>
      </w:r>
      <w:r w:rsidR="0082128C">
        <w:rPr>
          <w:sz w:val="24"/>
          <w:szCs w:val="24"/>
          <w:lang w:val="nl-NL"/>
        </w:rPr>
        <w:t xml:space="preserve">gaat toch </w:t>
      </w:r>
      <w:r w:rsidR="00B64C53">
        <w:rPr>
          <w:sz w:val="24"/>
          <w:szCs w:val="24"/>
          <w:lang w:val="nl-NL"/>
        </w:rPr>
        <w:t xml:space="preserve">weer </w:t>
      </w:r>
      <w:r w:rsidR="0082128C">
        <w:rPr>
          <w:sz w:val="24"/>
          <w:szCs w:val="24"/>
          <w:lang w:val="nl-NL"/>
        </w:rPr>
        <w:t>omhoog</w:t>
      </w:r>
      <w:r w:rsidR="00481FEC" w:rsidRPr="00CC03B4">
        <w:rPr>
          <w:sz w:val="24"/>
          <w:szCs w:val="24"/>
          <w:lang w:val="nl-NL"/>
        </w:rPr>
        <w:t xml:space="preserve">. Met behulp van de tonen kan een woord twee betekenissen hebben. Zo betekent het woord </w:t>
      </w:r>
      <w:r w:rsidR="00481FEC" w:rsidRPr="00C20DF9">
        <w:rPr>
          <w:i/>
          <w:sz w:val="24"/>
          <w:szCs w:val="24"/>
          <w:lang w:val="nl-NL"/>
        </w:rPr>
        <w:t>reet</w:t>
      </w:r>
      <w:r w:rsidR="00481FEC" w:rsidRPr="00CC03B4">
        <w:rPr>
          <w:sz w:val="24"/>
          <w:szCs w:val="24"/>
          <w:lang w:val="nl-NL"/>
        </w:rPr>
        <w:t xml:space="preserve"> niet alleen achterwerk maar ook </w:t>
      </w:r>
      <w:r w:rsidR="00C20DF9">
        <w:rPr>
          <w:sz w:val="24"/>
          <w:szCs w:val="24"/>
          <w:lang w:val="nl-NL"/>
        </w:rPr>
        <w:t>‘</w:t>
      </w:r>
      <w:r w:rsidR="00481FEC" w:rsidRPr="00C20DF9">
        <w:rPr>
          <w:sz w:val="24"/>
          <w:szCs w:val="24"/>
          <w:lang w:val="nl-NL"/>
        </w:rPr>
        <w:t>riet</w:t>
      </w:r>
      <w:r w:rsidR="00C20DF9">
        <w:rPr>
          <w:sz w:val="24"/>
          <w:szCs w:val="24"/>
          <w:lang w:val="nl-NL"/>
        </w:rPr>
        <w:t>’</w:t>
      </w:r>
      <w:r w:rsidR="00C64B2C">
        <w:rPr>
          <w:sz w:val="24"/>
          <w:szCs w:val="24"/>
          <w:lang w:val="nl-NL"/>
        </w:rPr>
        <w:t xml:space="preserve"> o</w:t>
      </w:r>
      <w:r w:rsidR="00481FEC" w:rsidRPr="00CC03B4">
        <w:rPr>
          <w:sz w:val="24"/>
          <w:szCs w:val="24"/>
          <w:lang w:val="nl-NL"/>
        </w:rPr>
        <w:t xml:space="preserve">f betekent </w:t>
      </w:r>
      <w:r w:rsidR="00481FEC" w:rsidRPr="00CC03B4">
        <w:rPr>
          <w:i/>
          <w:sz w:val="24"/>
          <w:szCs w:val="24"/>
          <w:lang w:val="nl-NL"/>
        </w:rPr>
        <w:t xml:space="preserve">bie </w:t>
      </w:r>
      <w:r w:rsidR="00481FEC" w:rsidRPr="00EA1BA8">
        <w:rPr>
          <w:sz w:val="24"/>
          <w:szCs w:val="24"/>
          <w:lang w:val="nl-NL"/>
        </w:rPr>
        <w:t>naast</w:t>
      </w:r>
      <w:r w:rsidR="00481FEC" w:rsidRPr="00CC03B4">
        <w:rPr>
          <w:i/>
          <w:sz w:val="24"/>
          <w:szCs w:val="24"/>
          <w:lang w:val="nl-NL"/>
        </w:rPr>
        <w:t xml:space="preserve"> </w:t>
      </w:r>
      <w:r w:rsidR="00C64B2C">
        <w:rPr>
          <w:sz w:val="24"/>
          <w:szCs w:val="24"/>
          <w:lang w:val="nl-NL"/>
        </w:rPr>
        <w:t>het</w:t>
      </w:r>
      <w:r w:rsidR="00C64B2C" w:rsidRPr="00CC03B4">
        <w:rPr>
          <w:sz w:val="24"/>
          <w:szCs w:val="24"/>
          <w:lang w:val="nl-NL"/>
        </w:rPr>
        <w:t xml:space="preserve"> </w:t>
      </w:r>
      <w:r w:rsidR="00481FEC" w:rsidRPr="00CC03B4">
        <w:rPr>
          <w:sz w:val="24"/>
          <w:szCs w:val="24"/>
          <w:lang w:val="nl-NL"/>
        </w:rPr>
        <w:t xml:space="preserve">voorzetsel </w:t>
      </w:r>
      <w:r w:rsidR="00EA1BA8">
        <w:rPr>
          <w:sz w:val="24"/>
          <w:szCs w:val="24"/>
          <w:lang w:val="nl-NL"/>
        </w:rPr>
        <w:t>‘</w:t>
      </w:r>
      <w:r w:rsidR="00481FEC" w:rsidRPr="00EA1BA8">
        <w:rPr>
          <w:sz w:val="24"/>
          <w:szCs w:val="24"/>
          <w:lang w:val="nl-NL"/>
        </w:rPr>
        <w:t>bij</w:t>
      </w:r>
      <w:r w:rsidR="00EA1BA8">
        <w:rPr>
          <w:sz w:val="24"/>
          <w:szCs w:val="24"/>
          <w:lang w:val="nl-NL"/>
        </w:rPr>
        <w:t>’</w:t>
      </w:r>
      <w:r w:rsidR="00481FEC" w:rsidRPr="00CC03B4">
        <w:rPr>
          <w:sz w:val="24"/>
          <w:szCs w:val="24"/>
          <w:lang w:val="nl-NL"/>
        </w:rPr>
        <w:t xml:space="preserve"> ook het insect. </w:t>
      </w:r>
      <w:r w:rsidR="00B64C53">
        <w:rPr>
          <w:sz w:val="24"/>
          <w:szCs w:val="24"/>
          <w:lang w:val="nl-NL"/>
        </w:rPr>
        <w:t xml:space="preserve">Of </w:t>
      </w:r>
      <w:r w:rsidR="00C64B2C">
        <w:rPr>
          <w:sz w:val="24"/>
          <w:szCs w:val="24"/>
          <w:lang w:val="nl-NL"/>
        </w:rPr>
        <w:t>je kan</w:t>
      </w:r>
      <w:r w:rsidR="00B64C53">
        <w:rPr>
          <w:sz w:val="24"/>
          <w:szCs w:val="24"/>
          <w:lang w:val="nl-NL"/>
        </w:rPr>
        <w:t xml:space="preserve"> daarmee grammaticale verschillen </w:t>
      </w:r>
      <w:r w:rsidR="00F776D9">
        <w:rPr>
          <w:sz w:val="24"/>
          <w:szCs w:val="24"/>
          <w:lang w:val="nl-NL"/>
        </w:rPr>
        <w:t>aanduiden</w:t>
      </w:r>
      <w:r w:rsidR="00DF0AC3">
        <w:rPr>
          <w:sz w:val="24"/>
          <w:szCs w:val="24"/>
          <w:lang w:val="nl-NL"/>
        </w:rPr>
        <w:t xml:space="preserve"> </w:t>
      </w:r>
      <w:r w:rsidR="00F2212E">
        <w:rPr>
          <w:sz w:val="24"/>
          <w:szCs w:val="24"/>
          <w:lang w:val="nl-NL"/>
        </w:rPr>
        <w:t>zoals het onderscheid</w:t>
      </w:r>
      <w:r w:rsidR="00C64B2C">
        <w:rPr>
          <w:sz w:val="24"/>
          <w:szCs w:val="24"/>
          <w:lang w:val="nl-NL"/>
        </w:rPr>
        <w:t xml:space="preserve"> tussen enkelvoud </w:t>
      </w:r>
      <w:r w:rsidR="00F2212E">
        <w:rPr>
          <w:sz w:val="24"/>
          <w:szCs w:val="24"/>
          <w:lang w:val="nl-NL"/>
        </w:rPr>
        <w:t xml:space="preserve">en </w:t>
      </w:r>
      <w:r w:rsidR="00C64B2C">
        <w:rPr>
          <w:sz w:val="24"/>
          <w:szCs w:val="24"/>
          <w:lang w:val="nl-NL"/>
        </w:rPr>
        <w:t>meervoud</w:t>
      </w:r>
      <w:r w:rsidR="00F2212E">
        <w:rPr>
          <w:sz w:val="24"/>
          <w:szCs w:val="24"/>
          <w:lang w:val="nl-NL"/>
        </w:rPr>
        <w:t>.</w:t>
      </w:r>
    </w:p>
    <w:p w14:paraId="4C4328B3" w14:textId="77777777" w:rsidR="009453A2" w:rsidRPr="00CC03B4" w:rsidRDefault="009453A2" w:rsidP="000066EA">
      <w:pPr>
        <w:spacing w:line="36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Volgens taalkundige Van Oostendorp gaat </w:t>
      </w:r>
      <w:r w:rsidR="0068273F">
        <w:rPr>
          <w:sz w:val="24"/>
          <w:szCs w:val="24"/>
          <w:lang w:val="nl-NL"/>
        </w:rPr>
        <w:t xml:space="preserve">de klemtoon gepaard met de toon. </w:t>
      </w:r>
      <w:r w:rsidR="00735371">
        <w:rPr>
          <w:sz w:val="24"/>
          <w:szCs w:val="24"/>
          <w:lang w:val="nl-NL"/>
        </w:rPr>
        <w:t>Daarom</w:t>
      </w:r>
      <w:r w:rsidR="00051C5C">
        <w:rPr>
          <w:sz w:val="24"/>
          <w:szCs w:val="24"/>
          <w:lang w:val="nl-NL"/>
        </w:rPr>
        <w:t xml:space="preserve"> gaat het bij het Limburgs  om </w:t>
      </w:r>
      <w:r w:rsidR="00123706">
        <w:rPr>
          <w:sz w:val="24"/>
          <w:szCs w:val="24"/>
          <w:lang w:val="nl-NL"/>
        </w:rPr>
        <w:t xml:space="preserve">een combinatie van talen </w:t>
      </w:r>
      <w:r w:rsidR="00A62604">
        <w:rPr>
          <w:sz w:val="24"/>
          <w:szCs w:val="24"/>
          <w:lang w:val="nl-NL"/>
        </w:rPr>
        <w:t xml:space="preserve">met woordklemtoon </w:t>
      </w:r>
      <w:r w:rsidR="00735371">
        <w:rPr>
          <w:sz w:val="24"/>
          <w:szCs w:val="24"/>
          <w:lang w:val="nl-NL"/>
        </w:rPr>
        <w:t xml:space="preserve">(Nederlands) </w:t>
      </w:r>
      <w:r w:rsidR="00A62604">
        <w:rPr>
          <w:sz w:val="24"/>
          <w:szCs w:val="24"/>
          <w:lang w:val="nl-NL"/>
        </w:rPr>
        <w:t xml:space="preserve">en </w:t>
      </w:r>
      <w:r w:rsidR="004A5B23">
        <w:rPr>
          <w:sz w:val="24"/>
          <w:szCs w:val="24"/>
          <w:lang w:val="nl-NL"/>
        </w:rPr>
        <w:t>met tonen</w:t>
      </w:r>
      <w:r w:rsidR="00874BA0">
        <w:rPr>
          <w:sz w:val="24"/>
          <w:szCs w:val="24"/>
          <w:lang w:val="nl-NL"/>
        </w:rPr>
        <w:t xml:space="preserve"> (Chinees)</w:t>
      </w:r>
      <w:r w:rsidR="004A5B23">
        <w:rPr>
          <w:sz w:val="24"/>
          <w:szCs w:val="24"/>
          <w:lang w:val="nl-NL"/>
        </w:rPr>
        <w:t xml:space="preserve">. </w:t>
      </w:r>
      <w:r w:rsidR="008224B9">
        <w:rPr>
          <w:sz w:val="24"/>
          <w:szCs w:val="24"/>
          <w:lang w:val="nl-NL"/>
        </w:rPr>
        <w:t>Het Limburgs is niet de enige toontaal</w:t>
      </w:r>
      <w:r w:rsidR="00B05F1D">
        <w:rPr>
          <w:sz w:val="24"/>
          <w:szCs w:val="24"/>
          <w:lang w:val="nl-NL"/>
        </w:rPr>
        <w:t xml:space="preserve"> in Europa</w:t>
      </w:r>
      <w:r w:rsidR="008224B9">
        <w:rPr>
          <w:sz w:val="24"/>
          <w:szCs w:val="24"/>
          <w:lang w:val="nl-NL"/>
        </w:rPr>
        <w:t xml:space="preserve">. </w:t>
      </w:r>
      <w:r w:rsidR="008339A8">
        <w:rPr>
          <w:sz w:val="24"/>
          <w:szCs w:val="24"/>
          <w:lang w:val="nl-NL"/>
        </w:rPr>
        <w:t>Op dezelfde manier fun</w:t>
      </w:r>
      <w:r w:rsidR="00051C5C">
        <w:rPr>
          <w:sz w:val="24"/>
          <w:szCs w:val="24"/>
          <w:lang w:val="nl-NL"/>
        </w:rPr>
        <w:t xml:space="preserve">geren ook het Zweeds, het Noors, </w:t>
      </w:r>
      <w:r w:rsidR="008339A8">
        <w:rPr>
          <w:sz w:val="24"/>
          <w:szCs w:val="24"/>
          <w:lang w:val="nl-NL"/>
        </w:rPr>
        <w:t xml:space="preserve">het Litouws </w:t>
      </w:r>
      <w:r w:rsidR="00C64B2C">
        <w:rPr>
          <w:sz w:val="24"/>
          <w:szCs w:val="24"/>
          <w:lang w:val="nl-NL"/>
        </w:rPr>
        <w:t xml:space="preserve">en </w:t>
      </w:r>
      <w:r w:rsidR="008339A8">
        <w:rPr>
          <w:sz w:val="24"/>
          <w:szCs w:val="24"/>
          <w:lang w:val="nl-NL"/>
        </w:rPr>
        <w:t xml:space="preserve">het </w:t>
      </w:r>
      <w:r w:rsidR="00921DD6">
        <w:rPr>
          <w:sz w:val="24"/>
          <w:szCs w:val="24"/>
          <w:lang w:val="nl-NL"/>
        </w:rPr>
        <w:t>Servo-Kroatisch</w:t>
      </w:r>
      <w:r w:rsidR="008339A8">
        <w:rPr>
          <w:sz w:val="24"/>
          <w:szCs w:val="24"/>
          <w:lang w:val="nl-NL"/>
        </w:rPr>
        <w:t>.</w:t>
      </w:r>
    </w:p>
    <w:p w14:paraId="477D3AC9" w14:textId="4E7EFA14" w:rsidR="00D65B8C" w:rsidRDefault="00486637" w:rsidP="00CA275B">
      <w:pPr>
        <w:spacing w:line="36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</w:t>
      </w:r>
      <w:r w:rsidR="00EA1BA8">
        <w:rPr>
          <w:sz w:val="24"/>
          <w:szCs w:val="24"/>
          <w:lang w:val="nl-NL"/>
        </w:rPr>
        <w:t xml:space="preserve">et Limburgs </w:t>
      </w:r>
      <w:r w:rsidR="00C64B2C">
        <w:rPr>
          <w:sz w:val="24"/>
          <w:szCs w:val="24"/>
          <w:lang w:val="nl-NL"/>
        </w:rPr>
        <w:t xml:space="preserve">is </w:t>
      </w:r>
      <w:r w:rsidR="00EA1BA8">
        <w:rPr>
          <w:sz w:val="24"/>
          <w:szCs w:val="24"/>
          <w:lang w:val="nl-NL"/>
        </w:rPr>
        <w:t xml:space="preserve">niet echt </w:t>
      </w:r>
      <w:r w:rsidR="00481FEC" w:rsidRPr="00CC03B4">
        <w:rPr>
          <w:sz w:val="24"/>
          <w:szCs w:val="24"/>
          <w:lang w:val="nl-NL"/>
        </w:rPr>
        <w:t>vergelijkbaar met het Chinees.</w:t>
      </w:r>
      <w:r w:rsidR="00481FEC" w:rsidRPr="00CC03B4">
        <w:rPr>
          <w:i/>
          <w:sz w:val="24"/>
          <w:szCs w:val="24"/>
          <w:lang w:val="nl-NL"/>
        </w:rPr>
        <w:t xml:space="preserve"> </w:t>
      </w:r>
      <w:r w:rsidR="00481FEC" w:rsidRPr="00CC03B4">
        <w:rPr>
          <w:sz w:val="24"/>
          <w:szCs w:val="24"/>
          <w:lang w:val="nl-NL"/>
        </w:rPr>
        <w:t xml:space="preserve">Volgens Ben Hermans, onderzoeker aan het Meertens Instituut en hoogleraar aan de Vrije Universiteit in Amsterdam, komen de tonen in het Limburgs alleen </w:t>
      </w:r>
      <w:r w:rsidR="00CA275B" w:rsidRPr="00CC03B4">
        <w:rPr>
          <w:sz w:val="24"/>
          <w:szCs w:val="24"/>
          <w:lang w:val="nl-NL"/>
        </w:rPr>
        <w:t xml:space="preserve">in bepaalde omstandigheden </w:t>
      </w:r>
      <w:r w:rsidR="00D5350A" w:rsidRPr="00CC03B4">
        <w:rPr>
          <w:sz w:val="24"/>
          <w:szCs w:val="24"/>
          <w:lang w:val="nl-NL"/>
        </w:rPr>
        <w:t>voor</w:t>
      </w:r>
      <w:r w:rsidR="00CA275B" w:rsidRPr="00CC03B4">
        <w:rPr>
          <w:sz w:val="24"/>
          <w:szCs w:val="24"/>
          <w:lang w:val="nl-NL"/>
        </w:rPr>
        <w:t>. De sleeptoon</w:t>
      </w:r>
      <w:r w:rsidR="00287CEA" w:rsidRPr="00CC03B4">
        <w:rPr>
          <w:sz w:val="24"/>
          <w:szCs w:val="24"/>
          <w:lang w:val="nl-NL"/>
        </w:rPr>
        <w:t xml:space="preserve"> tref je alleen aan bij de woorden die een </w:t>
      </w:r>
      <w:r w:rsidR="00287CEA" w:rsidRPr="00CC03B4">
        <w:rPr>
          <w:i/>
          <w:sz w:val="24"/>
          <w:szCs w:val="24"/>
          <w:lang w:val="nl-NL"/>
        </w:rPr>
        <w:t xml:space="preserve">ie, uu </w:t>
      </w:r>
      <w:r w:rsidR="00287CEA" w:rsidRPr="00CC03B4">
        <w:rPr>
          <w:sz w:val="24"/>
          <w:szCs w:val="24"/>
          <w:lang w:val="nl-NL"/>
        </w:rPr>
        <w:t xml:space="preserve">of </w:t>
      </w:r>
      <w:r w:rsidR="00287CEA" w:rsidRPr="00CC03B4">
        <w:rPr>
          <w:i/>
          <w:sz w:val="24"/>
          <w:szCs w:val="24"/>
          <w:lang w:val="nl-NL"/>
        </w:rPr>
        <w:t>oe</w:t>
      </w:r>
      <w:r w:rsidR="00287CEA" w:rsidRPr="00CC03B4">
        <w:rPr>
          <w:sz w:val="24"/>
          <w:szCs w:val="24"/>
          <w:lang w:val="nl-NL"/>
        </w:rPr>
        <w:t xml:space="preserve"> hebben. De valtoon komt bij de overige klinkers voor</w:t>
      </w:r>
      <w:r>
        <w:rPr>
          <w:sz w:val="24"/>
          <w:szCs w:val="24"/>
          <w:lang w:val="nl-NL"/>
        </w:rPr>
        <w:t xml:space="preserve"> zoals bijvoorbeeld </w:t>
      </w:r>
      <w:r w:rsidR="00CC03B4" w:rsidRPr="00CC03B4">
        <w:rPr>
          <w:i/>
          <w:sz w:val="24"/>
          <w:szCs w:val="24"/>
          <w:lang w:val="nl-NL"/>
        </w:rPr>
        <w:t>book</w:t>
      </w:r>
      <w:r w:rsidR="005F17EF" w:rsidRPr="00CC03B4">
        <w:rPr>
          <w:sz w:val="24"/>
          <w:szCs w:val="24"/>
          <w:lang w:val="nl-NL"/>
        </w:rPr>
        <w:t xml:space="preserve"> </w:t>
      </w:r>
      <w:r w:rsidR="00CC03B4">
        <w:rPr>
          <w:sz w:val="24"/>
          <w:szCs w:val="24"/>
          <w:lang w:val="nl-NL"/>
        </w:rPr>
        <w:t xml:space="preserve">‘boek’, </w:t>
      </w:r>
      <w:r w:rsidR="00CC03B4">
        <w:rPr>
          <w:i/>
          <w:sz w:val="24"/>
          <w:szCs w:val="24"/>
          <w:lang w:val="nl-NL"/>
        </w:rPr>
        <w:t xml:space="preserve">deef </w:t>
      </w:r>
      <w:r w:rsidR="00CC03B4">
        <w:rPr>
          <w:sz w:val="24"/>
          <w:szCs w:val="24"/>
          <w:lang w:val="nl-NL"/>
        </w:rPr>
        <w:t xml:space="preserve">‘dief’. </w:t>
      </w:r>
    </w:p>
    <w:p w14:paraId="2A45101B" w14:textId="1358F759" w:rsidR="00CC03B4" w:rsidRPr="00D65B8C" w:rsidRDefault="00CC03B4" w:rsidP="00CA275B">
      <w:pPr>
        <w:spacing w:line="36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Woorden die oorspronkelijk op een </w:t>
      </w:r>
      <w:r>
        <w:rPr>
          <w:i/>
          <w:sz w:val="24"/>
          <w:szCs w:val="24"/>
          <w:lang w:val="nl-NL"/>
        </w:rPr>
        <w:t>e</w:t>
      </w:r>
      <w:r>
        <w:rPr>
          <w:sz w:val="24"/>
          <w:szCs w:val="24"/>
          <w:lang w:val="nl-NL"/>
        </w:rPr>
        <w:t xml:space="preserve"> </w:t>
      </w:r>
      <w:r w:rsidR="00C64B2C">
        <w:rPr>
          <w:sz w:val="24"/>
          <w:szCs w:val="24"/>
          <w:lang w:val="nl-NL"/>
        </w:rPr>
        <w:t>eindigen</w:t>
      </w:r>
      <w:r>
        <w:rPr>
          <w:sz w:val="24"/>
          <w:szCs w:val="24"/>
          <w:lang w:val="nl-NL"/>
        </w:rPr>
        <w:t>, hebben tegenwoordig de valtoon.</w:t>
      </w:r>
      <w:r w:rsidR="00744C2A">
        <w:rPr>
          <w:sz w:val="24"/>
          <w:szCs w:val="24"/>
          <w:lang w:val="nl-NL"/>
        </w:rPr>
        <w:t xml:space="preserve"> Daarom heeft het werkwoord </w:t>
      </w:r>
      <w:r w:rsidR="00744C2A" w:rsidRPr="00744C2A">
        <w:rPr>
          <w:i/>
          <w:sz w:val="24"/>
          <w:szCs w:val="24"/>
          <w:lang w:val="nl-NL"/>
        </w:rPr>
        <w:t>ik</w:t>
      </w:r>
      <w:r w:rsidR="00744C2A">
        <w:rPr>
          <w:sz w:val="24"/>
          <w:szCs w:val="24"/>
          <w:lang w:val="nl-NL"/>
        </w:rPr>
        <w:t xml:space="preserve"> </w:t>
      </w:r>
      <w:r w:rsidR="00744C2A">
        <w:rPr>
          <w:i/>
          <w:sz w:val="24"/>
          <w:szCs w:val="24"/>
          <w:lang w:val="nl-NL"/>
        </w:rPr>
        <w:t>sjrief</w:t>
      </w:r>
      <w:r w:rsidR="00744C2A">
        <w:rPr>
          <w:sz w:val="24"/>
          <w:szCs w:val="24"/>
          <w:lang w:val="nl-NL"/>
        </w:rPr>
        <w:t xml:space="preserve"> </w:t>
      </w:r>
      <w:r w:rsidR="00120021">
        <w:rPr>
          <w:sz w:val="24"/>
          <w:szCs w:val="24"/>
          <w:lang w:val="nl-NL"/>
        </w:rPr>
        <w:t xml:space="preserve">‘ik schrijf’ </w:t>
      </w:r>
      <w:r w:rsidR="00744C2A">
        <w:rPr>
          <w:sz w:val="24"/>
          <w:szCs w:val="24"/>
          <w:lang w:val="nl-NL"/>
        </w:rPr>
        <w:t xml:space="preserve">een valtoon. Vroeger was de vorm daarvan namelijk </w:t>
      </w:r>
      <w:r w:rsidR="00744C2A">
        <w:rPr>
          <w:i/>
          <w:sz w:val="24"/>
          <w:szCs w:val="24"/>
          <w:lang w:val="nl-NL"/>
        </w:rPr>
        <w:lastRenderedPageBreak/>
        <w:t>sjrieve</w:t>
      </w:r>
      <w:r w:rsidR="00744C2A">
        <w:rPr>
          <w:sz w:val="24"/>
          <w:szCs w:val="24"/>
          <w:lang w:val="nl-NL"/>
        </w:rPr>
        <w:t>.</w:t>
      </w:r>
      <w:r w:rsidR="00225262">
        <w:rPr>
          <w:sz w:val="24"/>
          <w:szCs w:val="24"/>
          <w:lang w:val="nl-NL"/>
        </w:rPr>
        <w:t xml:space="preserve"> De imperatief daarentegen zag er niet zo uit en daarom tref je daar </w:t>
      </w:r>
      <w:r w:rsidR="00262CF5">
        <w:rPr>
          <w:sz w:val="24"/>
          <w:szCs w:val="24"/>
          <w:lang w:val="nl-NL"/>
        </w:rPr>
        <w:t>de</w:t>
      </w:r>
      <w:r w:rsidR="00225262">
        <w:rPr>
          <w:sz w:val="24"/>
          <w:szCs w:val="24"/>
          <w:lang w:val="nl-NL"/>
        </w:rPr>
        <w:t xml:space="preserve"> sleeptoon aan. </w:t>
      </w:r>
      <w:r w:rsidR="0018569B">
        <w:rPr>
          <w:sz w:val="24"/>
          <w:szCs w:val="24"/>
          <w:lang w:val="nl-NL"/>
        </w:rPr>
        <w:t xml:space="preserve">Toen </w:t>
      </w:r>
      <w:r w:rsidR="00C64B2C">
        <w:rPr>
          <w:sz w:val="24"/>
          <w:szCs w:val="24"/>
          <w:lang w:val="nl-NL"/>
        </w:rPr>
        <w:t xml:space="preserve">het </w:t>
      </w:r>
      <w:r w:rsidR="00D65B8C">
        <w:rPr>
          <w:sz w:val="24"/>
          <w:szCs w:val="24"/>
          <w:lang w:val="nl-NL"/>
        </w:rPr>
        <w:t xml:space="preserve">suffix </w:t>
      </w:r>
      <w:r w:rsidR="00D65B8C">
        <w:rPr>
          <w:i/>
          <w:sz w:val="24"/>
          <w:szCs w:val="24"/>
          <w:lang w:val="nl-NL"/>
        </w:rPr>
        <w:t>e</w:t>
      </w:r>
      <w:r w:rsidR="00D65B8C">
        <w:rPr>
          <w:sz w:val="24"/>
          <w:szCs w:val="24"/>
          <w:lang w:val="nl-NL"/>
        </w:rPr>
        <w:t xml:space="preserve"> </w:t>
      </w:r>
      <w:r w:rsidR="0018569B">
        <w:rPr>
          <w:sz w:val="24"/>
          <w:szCs w:val="24"/>
          <w:lang w:val="nl-NL"/>
        </w:rPr>
        <w:t xml:space="preserve">acht eeuwen geleden </w:t>
      </w:r>
      <w:r w:rsidR="00C64B2C">
        <w:rPr>
          <w:sz w:val="24"/>
          <w:szCs w:val="24"/>
          <w:lang w:val="nl-NL"/>
        </w:rPr>
        <w:t>wegviel</w:t>
      </w:r>
      <w:r w:rsidR="00D65B8C">
        <w:rPr>
          <w:sz w:val="24"/>
          <w:szCs w:val="24"/>
          <w:lang w:val="nl-NL"/>
        </w:rPr>
        <w:t>, bestonden er twee dezelfde woorden</w:t>
      </w:r>
      <w:r w:rsidR="00F07A4B">
        <w:rPr>
          <w:sz w:val="24"/>
          <w:szCs w:val="24"/>
          <w:lang w:val="nl-NL"/>
        </w:rPr>
        <w:t xml:space="preserve"> naast elkaar</w:t>
      </w:r>
      <w:r w:rsidR="00D65B8C">
        <w:rPr>
          <w:sz w:val="24"/>
          <w:szCs w:val="24"/>
          <w:lang w:val="nl-NL"/>
        </w:rPr>
        <w:t xml:space="preserve">. Met behulp van de </w:t>
      </w:r>
      <w:r w:rsidR="006E48AB">
        <w:rPr>
          <w:sz w:val="24"/>
          <w:szCs w:val="24"/>
          <w:lang w:val="nl-NL"/>
        </w:rPr>
        <w:t>tonen</w:t>
      </w:r>
      <w:r w:rsidR="00D65B8C">
        <w:rPr>
          <w:sz w:val="24"/>
          <w:szCs w:val="24"/>
          <w:lang w:val="nl-NL"/>
        </w:rPr>
        <w:t xml:space="preserve"> </w:t>
      </w:r>
      <w:r w:rsidR="006E48AB">
        <w:rPr>
          <w:sz w:val="24"/>
          <w:szCs w:val="24"/>
          <w:lang w:val="nl-NL"/>
        </w:rPr>
        <w:t>konden (en kunnen)</w:t>
      </w:r>
      <w:r w:rsidR="00D65B8C">
        <w:rPr>
          <w:sz w:val="24"/>
          <w:szCs w:val="24"/>
          <w:lang w:val="nl-NL"/>
        </w:rPr>
        <w:t xml:space="preserve"> Limburgers</w:t>
      </w:r>
      <w:r w:rsidR="0018569B">
        <w:rPr>
          <w:sz w:val="24"/>
          <w:szCs w:val="24"/>
          <w:lang w:val="nl-NL"/>
        </w:rPr>
        <w:t xml:space="preserve"> </w:t>
      </w:r>
      <w:r w:rsidR="006E48AB">
        <w:rPr>
          <w:sz w:val="24"/>
          <w:szCs w:val="24"/>
          <w:lang w:val="nl-NL"/>
        </w:rPr>
        <w:t>de betekenis onderscheiden.</w:t>
      </w:r>
    </w:p>
    <w:p w14:paraId="3687A28B" w14:textId="77777777" w:rsidR="00942B6D" w:rsidRDefault="00234207" w:rsidP="00CA275B">
      <w:pPr>
        <w:spacing w:line="360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Uiteindelijk zijn Limburgers niet zo Chinees </w:t>
      </w:r>
      <w:r w:rsidR="00A43D32">
        <w:rPr>
          <w:sz w:val="24"/>
          <w:szCs w:val="24"/>
          <w:lang w:val="nl-NL"/>
        </w:rPr>
        <w:t>als</w:t>
      </w:r>
      <w:r>
        <w:rPr>
          <w:sz w:val="24"/>
          <w:szCs w:val="24"/>
          <w:lang w:val="nl-NL"/>
        </w:rPr>
        <w:t xml:space="preserve"> we dachten. Maar toch is het interessant om te weten</w:t>
      </w:r>
      <w:r w:rsidR="00B01037">
        <w:rPr>
          <w:sz w:val="24"/>
          <w:szCs w:val="24"/>
          <w:lang w:val="nl-NL"/>
        </w:rPr>
        <w:t xml:space="preserve"> wat ze </w:t>
      </w:r>
      <w:r w:rsidR="00D82B9A">
        <w:rPr>
          <w:sz w:val="24"/>
          <w:szCs w:val="24"/>
          <w:lang w:val="nl-NL"/>
        </w:rPr>
        <w:t xml:space="preserve">met elkaar </w:t>
      </w:r>
      <w:r w:rsidR="00B01037">
        <w:rPr>
          <w:sz w:val="24"/>
          <w:szCs w:val="24"/>
          <w:lang w:val="nl-NL"/>
        </w:rPr>
        <w:t>gemeen hebben</w:t>
      </w:r>
      <w:r>
        <w:rPr>
          <w:sz w:val="24"/>
          <w:szCs w:val="24"/>
          <w:lang w:val="nl-NL"/>
        </w:rPr>
        <w:t>! Tenminste begrijpen we</w:t>
      </w:r>
      <w:r w:rsidR="00982507">
        <w:rPr>
          <w:sz w:val="24"/>
          <w:szCs w:val="24"/>
          <w:lang w:val="nl-NL"/>
        </w:rPr>
        <w:t xml:space="preserve"> nu</w:t>
      </w:r>
      <w:r>
        <w:rPr>
          <w:sz w:val="24"/>
          <w:szCs w:val="24"/>
          <w:lang w:val="nl-NL"/>
        </w:rPr>
        <w:t xml:space="preserve"> waarom de Nederlanders zeggen dat Lim</w:t>
      </w:r>
      <w:r w:rsidR="00BA4124">
        <w:rPr>
          <w:sz w:val="24"/>
          <w:szCs w:val="24"/>
          <w:lang w:val="nl-NL"/>
        </w:rPr>
        <w:t>burgers niet praten maar zingen!</w:t>
      </w:r>
    </w:p>
    <w:p w14:paraId="44344017" w14:textId="6010BEB9" w:rsidR="00C64B2C" w:rsidRPr="00CC03B4" w:rsidRDefault="00C64B2C" w:rsidP="002C043D">
      <w:pPr>
        <w:spacing w:line="360" w:lineRule="auto"/>
        <w:rPr>
          <w:sz w:val="24"/>
          <w:szCs w:val="24"/>
          <w:lang w:val="nl-NL"/>
        </w:rPr>
      </w:pPr>
      <w:del w:id="3" w:author="Sofie" w:date="2016-05-04T19:51:00Z">
        <w:r w:rsidDel="00D64097">
          <w:rPr>
            <w:sz w:val="24"/>
            <w:szCs w:val="24"/>
            <w:lang w:val="nl-NL"/>
          </w:rPr>
          <w:delText xml:space="preserve"> </w:delText>
        </w:r>
      </w:del>
      <w:r w:rsidR="00065EE3">
        <w:rPr>
          <w:sz w:val="24"/>
          <w:szCs w:val="24"/>
          <w:lang w:val="nl-NL"/>
        </w:rPr>
        <w:t xml:space="preserve">Wie er meer over wil weten, kan naar de aflevering van </w:t>
      </w:r>
      <w:r w:rsidR="00065EE3" w:rsidRPr="00065EE3">
        <w:rPr>
          <w:i/>
          <w:sz w:val="24"/>
          <w:szCs w:val="24"/>
          <w:lang w:val="nl-NL"/>
        </w:rPr>
        <w:t>Man over woord</w:t>
      </w:r>
      <w:r w:rsidR="00065EE3">
        <w:rPr>
          <w:sz w:val="24"/>
          <w:szCs w:val="24"/>
          <w:lang w:val="nl-NL"/>
        </w:rPr>
        <w:t xml:space="preserve"> kijken. Die kan je makkelijk vinden als je ‘gelijkenis Limburgs/Chinees’ in Youtube </w:t>
      </w:r>
      <w:del w:id="4" w:author="Sofie" w:date="2016-05-04T19:51:00Z">
        <w:r w:rsidR="00065EE3" w:rsidDel="00D64097">
          <w:rPr>
            <w:sz w:val="24"/>
            <w:szCs w:val="24"/>
            <w:lang w:val="nl-NL"/>
          </w:rPr>
          <w:delText>gaat opzoeken.</w:delText>
        </w:r>
      </w:del>
      <w:ins w:id="5" w:author="Sofie" w:date="2016-05-04T19:51:00Z">
        <w:r w:rsidR="00D64097">
          <w:rPr>
            <w:sz w:val="24"/>
            <w:szCs w:val="24"/>
            <w:lang w:val="nl-NL"/>
          </w:rPr>
          <w:t>opzoekt.</w:t>
        </w:r>
      </w:ins>
      <w:bookmarkStart w:id="6" w:name="_GoBack"/>
      <w:bookmarkEnd w:id="6"/>
    </w:p>
    <w:sectPr w:rsidR="00C64B2C" w:rsidRPr="00CC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687FC" w14:textId="77777777" w:rsidR="00AA7826" w:rsidRDefault="00AA7826" w:rsidP="00B32B96">
      <w:pPr>
        <w:spacing w:after="0" w:line="240" w:lineRule="auto"/>
      </w:pPr>
      <w:r>
        <w:separator/>
      </w:r>
    </w:p>
  </w:endnote>
  <w:endnote w:type="continuationSeparator" w:id="0">
    <w:p w14:paraId="11851016" w14:textId="77777777" w:rsidR="00AA7826" w:rsidRDefault="00AA7826" w:rsidP="00B3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5781" w14:textId="77777777" w:rsidR="00AA7826" w:rsidRDefault="00AA7826" w:rsidP="00B32B96">
      <w:pPr>
        <w:spacing w:after="0" w:line="240" w:lineRule="auto"/>
      </w:pPr>
      <w:r>
        <w:separator/>
      </w:r>
    </w:p>
  </w:footnote>
  <w:footnote w:type="continuationSeparator" w:id="0">
    <w:p w14:paraId="554EFB84" w14:textId="77777777" w:rsidR="00AA7826" w:rsidRDefault="00AA7826" w:rsidP="00B32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6D"/>
    <w:rsid w:val="000066EA"/>
    <w:rsid w:val="00051C5C"/>
    <w:rsid w:val="00065EE3"/>
    <w:rsid w:val="000709D4"/>
    <w:rsid w:val="000866A4"/>
    <w:rsid w:val="00120021"/>
    <w:rsid w:val="00123706"/>
    <w:rsid w:val="00126D44"/>
    <w:rsid w:val="0018569B"/>
    <w:rsid w:val="00225262"/>
    <w:rsid w:val="00226F29"/>
    <w:rsid w:val="00234207"/>
    <w:rsid w:val="00234CD8"/>
    <w:rsid w:val="00262CF5"/>
    <w:rsid w:val="00287CEA"/>
    <w:rsid w:val="002C043D"/>
    <w:rsid w:val="00301D67"/>
    <w:rsid w:val="003A0470"/>
    <w:rsid w:val="003C282A"/>
    <w:rsid w:val="0041007F"/>
    <w:rsid w:val="00435249"/>
    <w:rsid w:val="0045119B"/>
    <w:rsid w:val="00481FEC"/>
    <w:rsid w:val="00486637"/>
    <w:rsid w:val="004A5B23"/>
    <w:rsid w:val="005031D4"/>
    <w:rsid w:val="00534B54"/>
    <w:rsid w:val="005A4290"/>
    <w:rsid w:val="005F17EF"/>
    <w:rsid w:val="005F3959"/>
    <w:rsid w:val="006113BA"/>
    <w:rsid w:val="00621128"/>
    <w:rsid w:val="0064347D"/>
    <w:rsid w:val="0068273F"/>
    <w:rsid w:val="006B0ECA"/>
    <w:rsid w:val="006E48AB"/>
    <w:rsid w:val="007210FB"/>
    <w:rsid w:val="00735371"/>
    <w:rsid w:val="00744C2A"/>
    <w:rsid w:val="0076490C"/>
    <w:rsid w:val="00790ED7"/>
    <w:rsid w:val="0082128C"/>
    <w:rsid w:val="008224B9"/>
    <w:rsid w:val="0082588C"/>
    <w:rsid w:val="008339A8"/>
    <w:rsid w:val="0084782B"/>
    <w:rsid w:val="00874BA0"/>
    <w:rsid w:val="008E29DD"/>
    <w:rsid w:val="00921DD6"/>
    <w:rsid w:val="00922707"/>
    <w:rsid w:val="00942B6D"/>
    <w:rsid w:val="009453A2"/>
    <w:rsid w:val="009650FF"/>
    <w:rsid w:val="00982507"/>
    <w:rsid w:val="009C2F72"/>
    <w:rsid w:val="009C32B8"/>
    <w:rsid w:val="00A43D32"/>
    <w:rsid w:val="00A62604"/>
    <w:rsid w:val="00A73E3C"/>
    <w:rsid w:val="00AA7826"/>
    <w:rsid w:val="00AB0208"/>
    <w:rsid w:val="00AB037E"/>
    <w:rsid w:val="00B01037"/>
    <w:rsid w:val="00B05F1D"/>
    <w:rsid w:val="00B16324"/>
    <w:rsid w:val="00B16F31"/>
    <w:rsid w:val="00B32B96"/>
    <w:rsid w:val="00B64C53"/>
    <w:rsid w:val="00B842DD"/>
    <w:rsid w:val="00BA4124"/>
    <w:rsid w:val="00BC0A1E"/>
    <w:rsid w:val="00BC2770"/>
    <w:rsid w:val="00C057E8"/>
    <w:rsid w:val="00C20DF9"/>
    <w:rsid w:val="00C37CFE"/>
    <w:rsid w:val="00C41FCF"/>
    <w:rsid w:val="00C64B2C"/>
    <w:rsid w:val="00C66819"/>
    <w:rsid w:val="00C93375"/>
    <w:rsid w:val="00CA275B"/>
    <w:rsid w:val="00CA5CFE"/>
    <w:rsid w:val="00CC03B4"/>
    <w:rsid w:val="00CD2001"/>
    <w:rsid w:val="00D5350A"/>
    <w:rsid w:val="00D64097"/>
    <w:rsid w:val="00D65B8C"/>
    <w:rsid w:val="00D81C0A"/>
    <w:rsid w:val="00D82B9A"/>
    <w:rsid w:val="00DA014D"/>
    <w:rsid w:val="00DA01A0"/>
    <w:rsid w:val="00DD604D"/>
    <w:rsid w:val="00DF0AC3"/>
    <w:rsid w:val="00E74793"/>
    <w:rsid w:val="00EA1BA8"/>
    <w:rsid w:val="00F07A4B"/>
    <w:rsid w:val="00F2212E"/>
    <w:rsid w:val="00F776D9"/>
    <w:rsid w:val="00F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C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2B9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2B9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2B9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64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4B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4B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B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2B9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2B9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2B9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64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4B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4B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B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9493B-0482-483B-A7B8-BAFA46A3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Kjoep</dc:creator>
  <cp:lastModifiedBy>Sofie</cp:lastModifiedBy>
  <cp:revision>3</cp:revision>
  <dcterms:created xsi:type="dcterms:W3CDTF">2016-05-04T17:30:00Z</dcterms:created>
  <dcterms:modified xsi:type="dcterms:W3CDTF">2016-05-04T17:51:00Z</dcterms:modified>
</cp:coreProperties>
</file>