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9A" w:rsidRDefault="00BF239A" w:rsidP="00732F91">
      <w:proofErr w:type="spellStart"/>
      <w:r>
        <w:t>Name</w:t>
      </w:r>
      <w:proofErr w:type="spellEnd"/>
      <w:r>
        <w:t>:</w:t>
      </w:r>
      <w:r>
        <w:tab/>
      </w:r>
      <w:r>
        <w:tab/>
        <w:t>Jitka Janů</w:t>
      </w:r>
      <w:r>
        <w:br/>
        <w:t>UČO:</w:t>
      </w:r>
      <w:r>
        <w:tab/>
      </w:r>
      <w:r>
        <w:tab/>
        <w:t>406973</w:t>
      </w:r>
      <w:r>
        <w:br/>
      </w:r>
      <w:proofErr w:type="spellStart"/>
      <w:r>
        <w:t>Seminar</w:t>
      </w:r>
      <w:proofErr w:type="spellEnd"/>
      <w:r>
        <w:t>:</w:t>
      </w:r>
      <w:r>
        <w:tab/>
        <w:t>Překladová cvičení k hospodářské němčině – cílový jazyk čeština</w:t>
      </w:r>
    </w:p>
    <w:p w:rsidR="00BF239A" w:rsidRDefault="00BF239A" w:rsidP="00BF239A"/>
    <w:p w:rsidR="00BF239A" w:rsidRDefault="00BF239A" w:rsidP="00BF239A">
      <w:pPr>
        <w:jc w:val="right"/>
      </w:pPr>
      <w:r>
        <w:t>27. února 2016</w:t>
      </w:r>
    </w:p>
    <w:p w:rsidR="00BF239A" w:rsidRDefault="00BF239A" w:rsidP="00BF239A">
      <w:pPr>
        <w:jc w:val="right"/>
      </w:pPr>
    </w:p>
    <w:p w:rsidR="0095641F" w:rsidRDefault="00F83E1C" w:rsidP="00732F91">
      <w:pPr>
        <w:pStyle w:val="Odstavecseseznamem"/>
        <w:numPr>
          <w:ilvl w:val="0"/>
          <w:numId w:val="1"/>
        </w:numPr>
      </w:pPr>
      <w:r>
        <w:t xml:space="preserve">Když někdo </w:t>
      </w:r>
      <w:r w:rsidR="003237B7">
        <w:t xml:space="preserve">pracuje </w:t>
      </w:r>
      <w:ins w:id="0" w:author="Zdeněk Mareček" w:date="2016-03-01T15:16:00Z">
        <w:r w:rsidR="00D44F62">
          <w:t xml:space="preserve">jako dobrovolník </w:t>
        </w:r>
      </w:ins>
      <w:r w:rsidR="00BF239A">
        <w:t xml:space="preserve">pro </w:t>
      </w:r>
      <w:del w:id="1" w:author="Zdeněk Mareček" w:date="2016-03-01T15:16:00Z">
        <w:r w:rsidR="00BF239A" w:rsidDel="00D44F62">
          <w:delText xml:space="preserve">legitimní </w:delText>
        </w:r>
      </w:del>
      <w:proofErr w:type="gramStart"/>
      <w:ins w:id="2" w:author="Zdeněk Mareček" w:date="2016-03-01T15:16:00Z">
        <w:r w:rsidR="00D44F62">
          <w:t xml:space="preserve">uznanou </w:t>
        </w:r>
        <w:r w:rsidR="00D44F62">
          <w:t xml:space="preserve"> </w:t>
        </w:r>
      </w:ins>
      <w:r w:rsidR="00BF239A">
        <w:t>sousedskou</w:t>
      </w:r>
      <w:proofErr w:type="gramEnd"/>
      <w:r w:rsidR="00BF239A">
        <w:t xml:space="preserve"> službu</w:t>
      </w:r>
      <w:r>
        <w:t xml:space="preserve">, bude </w:t>
      </w:r>
      <w:del w:id="3" w:author="Zdeněk Mareček" w:date="2016-03-01T15:17:00Z">
        <w:r w:rsidR="00BF239A" w:rsidDel="00D44F62">
          <w:delText>mu výkon</w:delText>
        </w:r>
      </w:del>
      <w:ins w:id="4" w:author="Zdeněk Mareček" w:date="2016-03-01T15:17:00Z">
        <w:r w:rsidR="00D44F62">
          <w:t xml:space="preserve">jeho práce </w:t>
        </w:r>
      </w:ins>
      <w:r w:rsidR="00BF239A">
        <w:t xml:space="preserve"> (např. pravidelná procházka) </w:t>
      </w:r>
      <w:proofErr w:type="spellStart"/>
      <w:ins w:id="5" w:author="Zdeněk Mareček" w:date="2016-03-01T15:17:00Z">
        <w:r w:rsidR="00D44F62">
          <w:t>téo</w:t>
        </w:r>
        <w:proofErr w:type="spellEnd"/>
        <w:r w:rsidR="00D44F62">
          <w:t xml:space="preserve"> </w:t>
        </w:r>
      </w:ins>
      <w:r w:rsidR="00BF239A">
        <w:t xml:space="preserve">sousedské služby </w:t>
      </w:r>
      <w:del w:id="6" w:author="Zdeněk Mareček" w:date="2016-03-01T15:17:00Z">
        <w:r w:rsidR="00BF239A" w:rsidDel="00D44F62">
          <w:delText>odečten</w:delText>
        </w:r>
      </w:del>
      <w:ins w:id="7" w:author="Zdeněk Mareček" w:date="2016-03-01T15:17:00Z">
        <w:r w:rsidR="00D44F62">
          <w:t xml:space="preserve"> uhrazena</w:t>
        </w:r>
      </w:ins>
      <w:r w:rsidR="00BF239A">
        <w:t>.</w:t>
      </w:r>
    </w:p>
    <w:p w:rsidR="00BF239A" w:rsidRDefault="00BF239A" w:rsidP="00BF239A">
      <w:pPr>
        <w:pStyle w:val="Odstavecseseznamem"/>
        <w:ind w:left="360"/>
      </w:pPr>
    </w:p>
    <w:p w:rsidR="00460009" w:rsidRDefault="00460009" w:rsidP="00732F91">
      <w:pPr>
        <w:pStyle w:val="Odstavecseseznamem"/>
        <w:numPr>
          <w:ilvl w:val="0"/>
          <w:numId w:val="1"/>
        </w:numPr>
      </w:pPr>
      <w:r>
        <w:t xml:space="preserve">Vlastní příspěvek </w:t>
      </w:r>
      <w:ins w:id="8" w:author="Zdeněk Mareček" w:date="2016-03-01T15:17:00Z">
        <w:r w:rsidR="00D44F62">
          <w:t xml:space="preserve">na péči </w:t>
        </w:r>
      </w:ins>
      <w:r>
        <w:t xml:space="preserve">se s rostoucí závislostí na péči </w:t>
      </w:r>
      <w:del w:id="9" w:author="Zdeněk Mareček" w:date="2016-03-01T15:18:00Z">
        <w:r w:rsidDel="00D44F62">
          <w:delText>nezvětšuje</w:delText>
        </w:r>
      </w:del>
      <w:ins w:id="10" w:author="Zdeněk Mareček" w:date="2016-03-01T15:18:00Z">
        <w:r w:rsidR="00D44F62">
          <w:t>nezv</w:t>
        </w:r>
        <w:r w:rsidR="00D44F62">
          <w:t>y</w:t>
        </w:r>
        <w:r w:rsidR="00D44F62">
          <w:t>šuje</w:t>
        </w:r>
      </w:ins>
      <w:r>
        <w:t>.</w:t>
      </w:r>
    </w:p>
    <w:p w:rsidR="00BF239A" w:rsidRDefault="00BF239A" w:rsidP="00BF239A">
      <w:pPr>
        <w:pStyle w:val="Odstavecseseznamem"/>
      </w:pPr>
    </w:p>
    <w:p w:rsidR="00BF239A" w:rsidRDefault="00BF239A" w:rsidP="00BF239A">
      <w:pPr>
        <w:pStyle w:val="Odstavecseseznamem"/>
        <w:ind w:left="360"/>
      </w:pPr>
    </w:p>
    <w:p w:rsidR="00F83E1C" w:rsidRDefault="004905CF" w:rsidP="00732F91">
      <w:pPr>
        <w:pStyle w:val="Odstavecseseznamem"/>
        <w:numPr>
          <w:ilvl w:val="0"/>
          <w:numId w:val="1"/>
        </w:numPr>
      </w:pPr>
      <w:r>
        <w:t>Vš</w:t>
      </w:r>
      <w:del w:id="11" w:author="Zdeněk Mareček" w:date="2016-03-01T15:20:00Z">
        <w:r w:rsidDel="00D44F62">
          <w:delText>i</w:delText>
        </w:r>
      </w:del>
      <w:ins w:id="12" w:author="Zdeněk Mareček" w:date="2016-03-01T15:20:00Z">
        <w:r w:rsidR="00D44F62">
          <w:t>e</w:t>
        </w:r>
      </w:ins>
      <w:r>
        <w:t>chn</w:t>
      </w:r>
      <w:del w:id="13" w:author="Zdeněk Mareček" w:date="2016-03-01T15:20:00Z">
        <w:r w:rsidDel="00D44F62">
          <w:delText>i</w:delText>
        </w:r>
      </w:del>
      <w:ins w:id="14" w:author="Zdeněk Mareček" w:date="2016-03-01T15:20:00Z">
        <w:r w:rsidR="00D44F62">
          <w:t xml:space="preserve">y osoby </w:t>
        </w:r>
      </w:ins>
      <w:del w:id="15" w:author="Zdeněk Mareček" w:date="2016-03-01T15:20:00Z">
        <w:r w:rsidDel="00D44F62">
          <w:delText xml:space="preserve"> </w:delText>
        </w:r>
      </w:del>
      <w:r>
        <w:t>odkázan</w:t>
      </w:r>
      <w:del w:id="16" w:author="Zdeněk Mareček" w:date="2016-03-01T15:20:00Z">
        <w:r w:rsidDel="00D44F62">
          <w:delText>í</w:delText>
        </w:r>
      </w:del>
      <w:ins w:id="17" w:author="Zdeněk Mareček" w:date="2016-03-01T15:20:00Z">
        <w:r w:rsidR="00D44F62">
          <w:t xml:space="preserve">é na pomoc </w:t>
        </w:r>
        <w:proofErr w:type="spellStart"/>
        <w:r w:rsidR="00D44F62">
          <w:t>jiných</w:t>
        </w:r>
      </w:ins>
      <w:ins w:id="18" w:author="Zdeněk Mareček" w:date="2016-03-01T15:21:00Z">
        <w:r w:rsidR="00876450">
          <w:t>m</w:t>
        </w:r>
        <w:proofErr w:type="spellEnd"/>
        <w:r w:rsidR="00876450">
          <w:t xml:space="preserve"> zařazené do</w:t>
        </w:r>
      </w:ins>
      <w:ins w:id="19" w:author="Zdeněk Mareček" w:date="2016-03-01T15:20:00Z">
        <w:r w:rsidR="00D44F62">
          <w:t xml:space="preserve"> </w:t>
        </w:r>
      </w:ins>
      <w:r>
        <w:t xml:space="preserve"> </w:t>
      </w:r>
      <w:del w:id="20" w:author="Zdeněk Mareček" w:date="2016-03-01T15:21:00Z">
        <w:r w:rsidDel="00876450">
          <w:delText xml:space="preserve">stupně </w:delText>
        </w:r>
      </w:del>
      <w:ins w:id="21" w:author="Zdeněk Mareček" w:date="2016-03-01T15:22:00Z">
        <w:r w:rsidR="00876450">
          <w:t>kategorie</w:t>
        </w:r>
      </w:ins>
      <w:ins w:id="22" w:author="Zdeněk Mareček" w:date="2016-03-01T15:21:00Z">
        <w:r w:rsidR="00876450">
          <w:t xml:space="preserve"> </w:t>
        </w:r>
      </w:ins>
      <w:r>
        <w:t xml:space="preserve">závislosti 2 až 5 platí pečovatelskému domu stejný </w:t>
      </w:r>
      <w:r w:rsidR="00732F91">
        <w:t xml:space="preserve">vlastní příspěvek </w:t>
      </w:r>
      <w:del w:id="23" w:author="Zdeněk Mareček" w:date="2016-03-01T15:22:00Z">
        <w:r w:rsidR="00732F91" w:rsidDel="00876450">
          <w:delText xml:space="preserve">podmíněný </w:delText>
        </w:r>
      </w:del>
      <w:proofErr w:type="gramStart"/>
      <w:ins w:id="24" w:author="Zdeněk Mareček" w:date="2016-03-01T15:22:00Z">
        <w:r w:rsidR="00876450">
          <w:t xml:space="preserve">na </w:t>
        </w:r>
        <w:r w:rsidR="00876450">
          <w:t xml:space="preserve"> </w:t>
        </w:r>
      </w:ins>
      <w:r w:rsidR="00732F91">
        <w:t>péč</w:t>
      </w:r>
      <w:del w:id="25" w:author="Zdeněk Mareček" w:date="2016-03-01T15:22:00Z">
        <w:r w:rsidR="00732F91" w:rsidDel="00876450">
          <w:delText>í</w:delText>
        </w:r>
      </w:del>
      <w:ins w:id="26" w:author="Zdeněk Mareček" w:date="2016-03-01T15:22:00Z">
        <w:r w:rsidR="00876450">
          <w:t>i</w:t>
        </w:r>
      </w:ins>
      <w:proofErr w:type="gramEnd"/>
      <w:r w:rsidR="00732F91">
        <w:t>.</w:t>
      </w:r>
    </w:p>
    <w:p w:rsidR="00BF239A" w:rsidRDefault="00BF239A" w:rsidP="00BF239A">
      <w:pPr>
        <w:pStyle w:val="Odstavecseseznamem"/>
        <w:ind w:left="360"/>
      </w:pPr>
    </w:p>
    <w:p w:rsidR="00732F91" w:rsidRDefault="00732F91" w:rsidP="00732F91">
      <w:pPr>
        <w:pStyle w:val="Odstavecseseznamem"/>
        <w:numPr>
          <w:ilvl w:val="0"/>
          <w:numId w:val="1"/>
        </w:numPr>
      </w:pPr>
      <w:r>
        <w:t xml:space="preserve">Náklady za </w:t>
      </w:r>
      <w:del w:id="27" w:author="Zdeněk Mareček" w:date="2016-03-01T15:22:00Z">
        <w:r w:rsidDel="00876450">
          <w:delText>péči</w:delText>
        </w:r>
      </w:del>
      <w:ins w:id="28" w:author="Zdeněk Mareček" w:date="2016-03-01T15:22:00Z">
        <w:r w:rsidR="00876450">
          <w:t xml:space="preserve"> stravování</w:t>
        </w:r>
      </w:ins>
      <w:r>
        <w:t xml:space="preserve">, ubytování a investice si </w:t>
      </w:r>
      <w:del w:id="29" w:author="Zdeněk Mareček" w:date="2016-03-01T15:23:00Z">
        <w:r w:rsidDel="00876450">
          <w:delText xml:space="preserve">stacionárně </w:delText>
        </w:r>
        <w:r w:rsidR="00460009" w:rsidDel="00876450">
          <w:delText xml:space="preserve">opečovávané </w:delText>
        </w:r>
      </w:del>
      <w:r w:rsidR="00460009">
        <w:t>osoby</w:t>
      </w:r>
      <w:ins w:id="30" w:author="Zdeněk Mareček" w:date="2016-03-01T15:23:00Z">
        <w:r w:rsidR="00876450">
          <w:t xml:space="preserve"> umístěné  </w:t>
        </w:r>
      </w:ins>
      <w:proofErr w:type="gramStart"/>
      <w:ins w:id="31" w:author="Zdeněk Mareček" w:date="2016-03-01T15:24:00Z">
        <w:r w:rsidR="00876450">
          <w:t>do</w:t>
        </w:r>
        <w:proofErr w:type="gramEnd"/>
        <w:r w:rsidR="00876450">
          <w:t xml:space="preserve"> </w:t>
        </w:r>
      </w:ins>
      <w:ins w:id="32" w:author="Zdeněk Mareček" w:date="2016-03-01T15:23:00Z">
        <w:r w:rsidR="00876450">
          <w:t xml:space="preserve">trvalé </w:t>
        </w:r>
      </w:ins>
      <w:ins w:id="33" w:author="Zdeněk Mareček" w:date="2016-03-01T15:24:00Z">
        <w:r w:rsidR="00876450">
          <w:t xml:space="preserve">péči </w:t>
        </w:r>
      </w:ins>
      <w:r w:rsidR="00460009">
        <w:t xml:space="preserve"> </w:t>
      </w:r>
      <w:proofErr w:type="gramStart"/>
      <w:r w:rsidR="00460009">
        <w:t>musí</w:t>
      </w:r>
      <w:proofErr w:type="gramEnd"/>
      <w:r w:rsidR="00460009">
        <w:t xml:space="preserve"> hradit samy</w:t>
      </w:r>
      <w:r>
        <w:t>.</w:t>
      </w:r>
      <w:bookmarkStart w:id="34" w:name="_GoBack"/>
      <w:bookmarkEnd w:id="34"/>
    </w:p>
    <w:sectPr w:rsidR="00732F91" w:rsidSect="0095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3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3E1C"/>
    <w:rsid w:val="003237B7"/>
    <w:rsid w:val="00361970"/>
    <w:rsid w:val="00460009"/>
    <w:rsid w:val="004905CF"/>
    <w:rsid w:val="00732F91"/>
    <w:rsid w:val="00876450"/>
    <w:rsid w:val="0095641F"/>
    <w:rsid w:val="00BF239A"/>
    <w:rsid w:val="00D44F62"/>
    <w:rsid w:val="00F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Zdeněk Mareček</cp:lastModifiedBy>
  <cp:revision>4</cp:revision>
  <dcterms:created xsi:type="dcterms:W3CDTF">2016-03-01T14:13:00Z</dcterms:created>
  <dcterms:modified xsi:type="dcterms:W3CDTF">2016-03-01T14:24:00Z</dcterms:modified>
</cp:coreProperties>
</file>