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2441" w:rsidRPr="0083179A" w:rsidRDefault="006F20C8"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b/>
          <w:sz w:val="24"/>
          <w:szCs w:val="24"/>
        </w:rPr>
        <w:t>OPERACE THERMOPYLY</w:t>
      </w:r>
    </w:p>
    <w:p w:rsidR="00462441" w:rsidRPr="0083179A" w:rsidRDefault="00BA1B90"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 </w:t>
      </w:r>
    </w:p>
    <w:p w:rsidR="00462441" w:rsidRPr="0083179A" w:rsidRDefault="00BA1B90"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b/>
          <w:sz w:val="24"/>
          <w:szCs w:val="24"/>
        </w:rPr>
        <w:t xml:space="preserve"> </w:t>
      </w:r>
    </w:p>
    <w:p w:rsidR="00462441" w:rsidRPr="0083179A" w:rsidRDefault="00BA1B90"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b/>
          <w:sz w:val="24"/>
          <w:szCs w:val="24"/>
        </w:rPr>
        <w:t xml:space="preserve"> </w:t>
      </w:r>
    </w:p>
    <w:p w:rsidR="00462441" w:rsidRPr="0083179A" w:rsidRDefault="00BA1B90" w:rsidP="00462441">
      <w:pPr>
        <w:ind w:left="3600"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Die </w:t>
      </w:r>
      <w:proofErr w:type="spellStart"/>
      <w:r w:rsidRPr="0083179A">
        <w:rPr>
          <w:rFonts w:ascii="Times New Roman" w:eastAsia="Times New Roman" w:hAnsi="Times New Roman" w:cs="Times New Roman"/>
          <w:sz w:val="24"/>
          <w:szCs w:val="24"/>
        </w:rPr>
        <w:t>Wahrheit</w:t>
      </w:r>
      <w:proofErr w:type="spellEnd"/>
      <w:r w:rsidRPr="0083179A">
        <w:rPr>
          <w:rFonts w:ascii="Times New Roman" w:eastAsia="Times New Roman" w:hAnsi="Times New Roman" w:cs="Times New Roman"/>
          <w:sz w:val="24"/>
          <w:szCs w:val="24"/>
        </w:rPr>
        <w:t xml:space="preserve"> </w:t>
      </w:r>
      <w:proofErr w:type="spellStart"/>
      <w:r w:rsidRPr="0083179A">
        <w:rPr>
          <w:rFonts w:ascii="Times New Roman" w:eastAsia="Times New Roman" w:hAnsi="Times New Roman" w:cs="Times New Roman"/>
          <w:sz w:val="24"/>
          <w:szCs w:val="24"/>
        </w:rPr>
        <w:t>ist</w:t>
      </w:r>
      <w:proofErr w:type="spellEnd"/>
      <w:r w:rsidRPr="0083179A">
        <w:rPr>
          <w:rFonts w:ascii="Times New Roman" w:eastAsia="Times New Roman" w:hAnsi="Times New Roman" w:cs="Times New Roman"/>
          <w:sz w:val="24"/>
          <w:szCs w:val="24"/>
        </w:rPr>
        <w:t xml:space="preserve"> eben </w:t>
      </w:r>
      <w:proofErr w:type="spellStart"/>
      <w:r w:rsidRPr="0083179A">
        <w:rPr>
          <w:rFonts w:ascii="Times New Roman" w:eastAsia="Times New Roman" w:hAnsi="Times New Roman" w:cs="Times New Roman"/>
          <w:sz w:val="24"/>
          <w:szCs w:val="24"/>
        </w:rPr>
        <w:t>kein</w:t>
      </w:r>
      <w:proofErr w:type="spellEnd"/>
      <w:r w:rsidRPr="0083179A">
        <w:rPr>
          <w:rFonts w:ascii="Times New Roman" w:eastAsia="Times New Roman" w:hAnsi="Times New Roman" w:cs="Times New Roman"/>
          <w:sz w:val="24"/>
          <w:szCs w:val="24"/>
        </w:rPr>
        <w:t xml:space="preserve"> </w:t>
      </w:r>
      <w:proofErr w:type="spellStart"/>
      <w:r w:rsidRPr="0083179A">
        <w:rPr>
          <w:rFonts w:ascii="Times New Roman" w:eastAsia="Times New Roman" w:hAnsi="Times New Roman" w:cs="Times New Roman"/>
          <w:sz w:val="24"/>
          <w:szCs w:val="24"/>
        </w:rPr>
        <w:t>Kristall</w:t>
      </w:r>
      <w:proofErr w:type="spellEnd"/>
      <w:r w:rsidRPr="0083179A">
        <w:rPr>
          <w:rFonts w:ascii="Times New Roman" w:eastAsia="Times New Roman" w:hAnsi="Times New Roman" w:cs="Times New Roman"/>
          <w:sz w:val="24"/>
          <w:szCs w:val="24"/>
        </w:rPr>
        <w:t xml:space="preserve">, den man </w:t>
      </w:r>
    </w:p>
    <w:p w:rsidR="00462441" w:rsidRPr="0083179A" w:rsidRDefault="00BA1B90" w:rsidP="00462441">
      <w:pPr>
        <w:ind w:left="3600"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in </w:t>
      </w:r>
      <w:proofErr w:type="spellStart"/>
      <w:r w:rsidRPr="0083179A">
        <w:rPr>
          <w:rFonts w:ascii="Times New Roman" w:eastAsia="Times New Roman" w:hAnsi="Times New Roman" w:cs="Times New Roman"/>
          <w:sz w:val="24"/>
          <w:szCs w:val="24"/>
        </w:rPr>
        <w:t>die</w:t>
      </w:r>
      <w:proofErr w:type="spellEnd"/>
      <w:r w:rsidRPr="0083179A">
        <w:rPr>
          <w:rFonts w:ascii="Times New Roman" w:eastAsia="Times New Roman" w:hAnsi="Times New Roman" w:cs="Times New Roman"/>
          <w:sz w:val="24"/>
          <w:szCs w:val="24"/>
        </w:rPr>
        <w:t xml:space="preserve"> </w:t>
      </w:r>
      <w:proofErr w:type="spellStart"/>
      <w:r w:rsidRPr="0083179A">
        <w:rPr>
          <w:rFonts w:ascii="Times New Roman" w:eastAsia="Times New Roman" w:hAnsi="Times New Roman" w:cs="Times New Roman"/>
          <w:sz w:val="24"/>
          <w:szCs w:val="24"/>
        </w:rPr>
        <w:t>Tasche</w:t>
      </w:r>
      <w:proofErr w:type="spellEnd"/>
      <w:r w:rsidRPr="0083179A">
        <w:rPr>
          <w:rFonts w:ascii="Times New Roman" w:eastAsia="Times New Roman" w:hAnsi="Times New Roman" w:cs="Times New Roman"/>
          <w:sz w:val="24"/>
          <w:szCs w:val="24"/>
        </w:rPr>
        <w:t xml:space="preserve"> </w:t>
      </w:r>
      <w:proofErr w:type="spellStart"/>
      <w:r w:rsidRPr="0083179A">
        <w:rPr>
          <w:rFonts w:ascii="Times New Roman" w:eastAsia="Times New Roman" w:hAnsi="Times New Roman" w:cs="Times New Roman"/>
          <w:sz w:val="24"/>
          <w:szCs w:val="24"/>
        </w:rPr>
        <w:t>stecken</w:t>
      </w:r>
      <w:proofErr w:type="spellEnd"/>
      <w:r w:rsidRPr="0083179A">
        <w:rPr>
          <w:rFonts w:ascii="Times New Roman" w:eastAsia="Times New Roman" w:hAnsi="Times New Roman" w:cs="Times New Roman"/>
          <w:sz w:val="24"/>
          <w:szCs w:val="24"/>
        </w:rPr>
        <w:t xml:space="preserve"> </w:t>
      </w:r>
      <w:proofErr w:type="spellStart"/>
      <w:r w:rsidRPr="0083179A">
        <w:rPr>
          <w:rFonts w:ascii="Times New Roman" w:eastAsia="Times New Roman" w:hAnsi="Times New Roman" w:cs="Times New Roman"/>
          <w:sz w:val="24"/>
          <w:szCs w:val="24"/>
        </w:rPr>
        <w:t>kann</w:t>
      </w:r>
      <w:proofErr w:type="spellEnd"/>
      <w:r w:rsidRPr="0083179A">
        <w:rPr>
          <w:rFonts w:ascii="Times New Roman" w:eastAsia="Times New Roman" w:hAnsi="Times New Roman" w:cs="Times New Roman"/>
          <w:sz w:val="24"/>
          <w:szCs w:val="24"/>
        </w:rPr>
        <w:t xml:space="preserve">, </w:t>
      </w:r>
      <w:proofErr w:type="spellStart"/>
      <w:r w:rsidRPr="0083179A">
        <w:rPr>
          <w:rFonts w:ascii="Times New Roman" w:eastAsia="Times New Roman" w:hAnsi="Times New Roman" w:cs="Times New Roman"/>
          <w:sz w:val="24"/>
          <w:szCs w:val="24"/>
        </w:rPr>
        <w:t>sondern</w:t>
      </w:r>
      <w:proofErr w:type="spellEnd"/>
      <w:r w:rsidRPr="0083179A">
        <w:rPr>
          <w:rFonts w:ascii="Times New Roman" w:eastAsia="Times New Roman" w:hAnsi="Times New Roman" w:cs="Times New Roman"/>
          <w:sz w:val="24"/>
          <w:szCs w:val="24"/>
        </w:rPr>
        <w:t xml:space="preserve"> </w:t>
      </w:r>
      <w:proofErr w:type="spellStart"/>
      <w:r w:rsidRPr="0083179A">
        <w:rPr>
          <w:rFonts w:ascii="Times New Roman" w:eastAsia="Times New Roman" w:hAnsi="Times New Roman" w:cs="Times New Roman"/>
          <w:sz w:val="24"/>
          <w:szCs w:val="24"/>
        </w:rPr>
        <w:t>eine</w:t>
      </w:r>
      <w:proofErr w:type="spellEnd"/>
      <w:r w:rsidRPr="0083179A">
        <w:rPr>
          <w:rFonts w:ascii="Times New Roman" w:eastAsia="Times New Roman" w:hAnsi="Times New Roman" w:cs="Times New Roman"/>
          <w:sz w:val="24"/>
          <w:szCs w:val="24"/>
        </w:rPr>
        <w:t xml:space="preserve"> </w:t>
      </w:r>
    </w:p>
    <w:p w:rsidR="00462441" w:rsidRPr="0083179A" w:rsidRDefault="00BA1B90" w:rsidP="00462441">
      <w:pPr>
        <w:ind w:left="3600" w:firstLine="720"/>
        <w:jc w:val="both"/>
        <w:rPr>
          <w:rFonts w:ascii="Times New Roman" w:hAnsi="Times New Roman" w:cs="Times New Roman"/>
          <w:sz w:val="24"/>
          <w:szCs w:val="24"/>
        </w:rPr>
      </w:pPr>
      <w:proofErr w:type="spellStart"/>
      <w:r w:rsidRPr="0083179A">
        <w:rPr>
          <w:rFonts w:ascii="Times New Roman" w:eastAsia="Times New Roman" w:hAnsi="Times New Roman" w:cs="Times New Roman"/>
          <w:sz w:val="24"/>
          <w:szCs w:val="24"/>
        </w:rPr>
        <w:t>unendliche</w:t>
      </w:r>
      <w:proofErr w:type="spellEnd"/>
      <w:r w:rsidRPr="0083179A">
        <w:rPr>
          <w:rFonts w:ascii="Times New Roman" w:eastAsia="Times New Roman" w:hAnsi="Times New Roman" w:cs="Times New Roman"/>
          <w:sz w:val="24"/>
          <w:szCs w:val="24"/>
        </w:rPr>
        <w:t xml:space="preserve"> </w:t>
      </w:r>
      <w:proofErr w:type="spellStart"/>
      <w:r w:rsidRPr="0083179A">
        <w:rPr>
          <w:rFonts w:ascii="Times New Roman" w:eastAsia="Times New Roman" w:hAnsi="Times New Roman" w:cs="Times New Roman"/>
          <w:sz w:val="24"/>
          <w:szCs w:val="24"/>
        </w:rPr>
        <w:t>Flüssigkeit</w:t>
      </w:r>
      <w:proofErr w:type="spellEnd"/>
      <w:r w:rsidRPr="0083179A">
        <w:rPr>
          <w:rFonts w:ascii="Times New Roman" w:eastAsia="Times New Roman" w:hAnsi="Times New Roman" w:cs="Times New Roman"/>
          <w:sz w:val="24"/>
          <w:szCs w:val="24"/>
        </w:rPr>
        <w:t xml:space="preserve">, in </w:t>
      </w:r>
      <w:proofErr w:type="spellStart"/>
      <w:r w:rsidRPr="0083179A">
        <w:rPr>
          <w:rFonts w:ascii="Times New Roman" w:eastAsia="Times New Roman" w:hAnsi="Times New Roman" w:cs="Times New Roman"/>
          <w:sz w:val="24"/>
          <w:szCs w:val="24"/>
        </w:rPr>
        <w:t>die</w:t>
      </w:r>
      <w:proofErr w:type="spellEnd"/>
      <w:r w:rsidRPr="0083179A">
        <w:rPr>
          <w:rFonts w:ascii="Times New Roman" w:eastAsia="Times New Roman" w:hAnsi="Times New Roman" w:cs="Times New Roman"/>
          <w:sz w:val="24"/>
          <w:szCs w:val="24"/>
        </w:rPr>
        <w:t xml:space="preserve"> man </w:t>
      </w:r>
      <w:proofErr w:type="spellStart"/>
      <w:r w:rsidRPr="0083179A">
        <w:rPr>
          <w:rFonts w:ascii="Times New Roman" w:eastAsia="Times New Roman" w:hAnsi="Times New Roman" w:cs="Times New Roman"/>
          <w:sz w:val="24"/>
          <w:szCs w:val="24"/>
        </w:rPr>
        <w:t>hineinfällt</w:t>
      </w:r>
      <w:proofErr w:type="spellEnd"/>
      <w:r w:rsidR="006F20C8" w:rsidRPr="0083179A">
        <w:rPr>
          <w:rFonts w:ascii="Times New Roman" w:eastAsia="Times New Roman" w:hAnsi="Times New Roman" w:cs="Times New Roman"/>
          <w:sz w:val="24"/>
          <w:szCs w:val="24"/>
          <w:vertAlign w:val="superscript"/>
        </w:rPr>
        <w:footnoteReference w:id="1"/>
      </w:r>
      <w:r w:rsidR="006F20C8" w:rsidRPr="0083179A">
        <w:rPr>
          <w:rFonts w:ascii="Times New Roman" w:eastAsia="Times New Roman" w:hAnsi="Times New Roman" w:cs="Times New Roman"/>
          <w:sz w:val="24"/>
          <w:szCs w:val="24"/>
        </w:rPr>
        <w:t>.</w:t>
      </w:r>
    </w:p>
    <w:p w:rsidR="00462441" w:rsidRPr="0083179A" w:rsidRDefault="00BA1B90" w:rsidP="00462441">
      <w:pPr>
        <w:spacing w:after="200"/>
        <w:ind w:right="-80"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 </w:t>
      </w:r>
    </w:p>
    <w:p w:rsidR="00462441" w:rsidRPr="0083179A" w:rsidRDefault="00BC0077" w:rsidP="00462441">
      <w:pPr>
        <w:spacing w:after="200"/>
        <w:ind w:right="-80"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A1B90" w:rsidRPr="0083179A">
        <w:rPr>
          <w:rFonts w:ascii="Times New Roman" w:eastAsia="Times New Roman" w:hAnsi="Times New Roman" w:cs="Times New Roman"/>
          <w:sz w:val="24"/>
          <w:szCs w:val="24"/>
        </w:rPr>
        <w:tab/>
        <w:t xml:space="preserve"> </w:t>
      </w:r>
      <w:r w:rsidR="00BA1B90" w:rsidRPr="0083179A">
        <w:rPr>
          <w:rFonts w:ascii="Times New Roman" w:eastAsia="Times New Roman" w:hAnsi="Times New Roman" w:cs="Times New Roman"/>
          <w:sz w:val="24"/>
          <w:szCs w:val="24"/>
        </w:rPr>
        <w:tab/>
        <w:t xml:space="preserve">ROBERT MUSIL, </w:t>
      </w:r>
      <w:r w:rsidR="00BA1B90" w:rsidRPr="0083179A">
        <w:rPr>
          <w:rFonts w:ascii="Times New Roman" w:eastAsia="Times New Roman" w:hAnsi="Times New Roman" w:cs="Times New Roman"/>
          <w:i/>
          <w:sz w:val="24"/>
          <w:szCs w:val="24"/>
        </w:rPr>
        <w:t xml:space="preserve">Der Mann ohne </w:t>
      </w:r>
      <w:proofErr w:type="spellStart"/>
      <w:r w:rsidR="00BA1B90" w:rsidRPr="0083179A">
        <w:rPr>
          <w:rFonts w:ascii="Times New Roman" w:eastAsia="Times New Roman" w:hAnsi="Times New Roman" w:cs="Times New Roman"/>
          <w:i/>
          <w:sz w:val="24"/>
          <w:szCs w:val="24"/>
        </w:rPr>
        <w:t>Eigenschaften</w:t>
      </w:r>
      <w:proofErr w:type="spellEnd"/>
    </w:p>
    <w:p w:rsidR="00462441" w:rsidRPr="0083179A" w:rsidRDefault="00BA1B90" w:rsidP="00462441">
      <w:pPr>
        <w:spacing w:after="200"/>
        <w:ind w:right="-80" w:firstLine="720"/>
        <w:jc w:val="both"/>
        <w:rPr>
          <w:rFonts w:ascii="Times New Roman" w:hAnsi="Times New Roman" w:cs="Times New Roman"/>
          <w:sz w:val="24"/>
          <w:szCs w:val="24"/>
        </w:rPr>
      </w:pPr>
      <w:r w:rsidRPr="0083179A">
        <w:rPr>
          <w:rFonts w:ascii="Times New Roman" w:eastAsia="Times New Roman" w:hAnsi="Times New Roman" w:cs="Times New Roman"/>
          <w:i/>
          <w:sz w:val="24"/>
          <w:szCs w:val="24"/>
        </w:rPr>
        <w:t xml:space="preserve"> </w:t>
      </w:r>
    </w:p>
    <w:p w:rsidR="00462441" w:rsidRPr="0083179A" w:rsidRDefault="00BA1B90" w:rsidP="00462441">
      <w:pPr>
        <w:spacing w:after="200"/>
        <w:ind w:right="-80" w:firstLine="720"/>
        <w:jc w:val="both"/>
        <w:rPr>
          <w:rFonts w:ascii="Times New Roman" w:hAnsi="Times New Roman" w:cs="Times New Roman"/>
          <w:sz w:val="24"/>
          <w:szCs w:val="24"/>
        </w:rPr>
      </w:pPr>
      <w:r w:rsidRPr="0083179A">
        <w:rPr>
          <w:rFonts w:ascii="Times New Roman" w:eastAsia="Times New Roman" w:hAnsi="Times New Roman" w:cs="Times New Roman"/>
          <w:i/>
          <w:sz w:val="24"/>
          <w:szCs w:val="24"/>
        </w:rPr>
        <w:t xml:space="preserve"> </w:t>
      </w:r>
    </w:p>
    <w:p w:rsidR="00462441" w:rsidRPr="0083179A" w:rsidRDefault="00BA1B90"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b/>
          <w:sz w:val="24"/>
          <w:szCs w:val="24"/>
        </w:rPr>
        <w:t>1. Vize</w:t>
      </w:r>
    </w:p>
    <w:p w:rsidR="00462441" w:rsidRPr="0083179A" w:rsidRDefault="00BA1B90"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b/>
          <w:sz w:val="24"/>
          <w:szCs w:val="24"/>
        </w:rPr>
        <w:t xml:space="preserve"> </w:t>
      </w:r>
    </w:p>
    <w:p w:rsidR="00462441" w:rsidRPr="0083179A" w:rsidRDefault="00BA1B90" w:rsidP="00462441">
      <w:pPr>
        <w:ind w:right="-80"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Jsem tlustý. V tomto ohledu si nic nenalhávám.</w:t>
      </w:r>
    </w:p>
    <w:p w:rsidR="00462441" w:rsidRPr="0083179A" w:rsidRDefault="00BA1B90" w:rsidP="00462441">
      <w:pPr>
        <w:ind w:right="-80"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Moment, zdá se, že</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mě dobře nechápete</w:t>
      </w:r>
      <w:r w:rsidR="006F20C8" w:rsidRPr="0083179A">
        <w:rPr>
          <w:rFonts w:ascii="Times New Roman" w:eastAsia="Times New Roman" w:hAnsi="Times New Roman" w:cs="Times New Roman"/>
          <w:sz w:val="24"/>
          <w:szCs w:val="24"/>
        </w:rPr>
        <w:t>.</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Raději vám to vysvětlím, </w:t>
      </w:r>
      <w:r w:rsidR="00E8211E" w:rsidRPr="0083179A">
        <w:rPr>
          <w:rFonts w:ascii="Times New Roman" w:eastAsia="Times New Roman" w:hAnsi="Times New Roman" w:cs="Times New Roman"/>
          <w:sz w:val="24"/>
          <w:szCs w:val="24"/>
        </w:rPr>
        <w:t>abyste se na mě už takto nedíval</w:t>
      </w:r>
      <w:r w:rsidRPr="0083179A">
        <w:rPr>
          <w:rFonts w:ascii="Times New Roman" w:eastAsia="Times New Roman" w:hAnsi="Times New Roman" w:cs="Times New Roman"/>
          <w:sz w:val="24"/>
          <w:szCs w:val="24"/>
        </w:rPr>
        <w:t xml:space="preserve">. Nenaznačuji, že by se moje tloušťka dala zpochybňovat. Když obvod pasu </w:t>
      </w:r>
      <w:r w:rsidR="006F20C8" w:rsidRPr="0083179A">
        <w:rPr>
          <w:rFonts w:ascii="Times New Roman" w:eastAsia="Times New Roman" w:hAnsi="Times New Roman" w:cs="Times New Roman"/>
          <w:sz w:val="24"/>
          <w:szCs w:val="24"/>
        </w:rPr>
        <w:t xml:space="preserve">o třicet centimetrů </w:t>
      </w:r>
      <w:r w:rsidR="003A3B90" w:rsidRPr="0083179A">
        <w:rPr>
          <w:rFonts w:ascii="Times New Roman" w:eastAsia="Times New Roman" w:hAnsi="Times New Roman" w:cs="Times New Roman"/>
          <w:sz w:val="24"/>
          <w:szCs w:val="24"/>
        </w:rPr>
        <w:t xml:space="preserve">převyšuje </w:t>
      </w:r>
      <w:r w:rsidR="006F20C8" w:rsidRPr="0083179A">
        <w:rPr>
          <w:rFonts w:ascii="Times New Roman" w:eastAsia="Times New Roman" w:hAnsi="Times New Roman" w:cs="Times New Roman"/>
          <w:sz w:val="24"/>
          <w:szCs w:val="24"/>
        </w:rPr>
        <w:t xml:space="preserve">obvod hrudníku, </w:t>
      </w:r>
      <w:r w:rsidR="00455C7A" w:rsidRPr="0083179A">
        <w:rPr>
          <w:rFonts w:ascii="Times New Roman" w:eastAsia="Times New Roman" w:hAnsi="Times New Roman" w:cs="Times New Roman"/>
          <w:sz w:val="24"/>
          <w:szCs w:val="24"/>
        </w:rPr>
        <w:t>mus</w:t>
      </w:r>
      <w:r w:rsidR="00455C7A">
        <w:rPr>
          <w:rFonts w:ascii="Times New Roman" w:eastAsia="Times New Roman" w:hAnsi="Times New Roman" w:cs="Times New Roman"/>
          <w:sz w:val="24"/>
          <w:szCs w:val="24"/>
        </w:rPr>
        <w:t>el by</w:t>
      </w:r>
      <w:r w:rsidR="00455C7A" w:rsidRPr="0083179A">
        <w:rPr>
          <w:rFonts w:ascii="Times New Roman" w:eastAsia="Times New Roman" w:hAnsi="Times New Roman" w:cs="Times New Roman"/>
          <w:sz w:val="24"/>
          <w:szCs w:val="24"/>
        </w:rPr>
        <w:t xml:space="preserve"> </w:t>
      </w:r>
      <w:r w:rsidR="006F20C8" w:rsidRPr="0083179A">
        <w:rPr>
          <w:rFonts w:ascii="Times New Roman" w:eastAsia="Times New Roman" w:hAnsi="Times New Roman" w:cs="Times New Roman"/>
          <w:sz w:val="24"/>
          <w:szCs w:val="24"/>
        </w:rPr>
        <w:t xml:space="preserve">být člověk hodně </w:t>
      </w:r>
      <w:proofErr w:type="spellStart"/>
      <w:r w:rsidRPr="0083179A">
        <w:rPr>
          <w:rFonts w:ascii="Times New Roman" w:eastAsia="Times New Roman" w:hAnsi="Times New Roman" w:cs="Times New Roman"/>
          <w:sz w:val="24"/>
          <w:szCs w:val="24"/>
        </w:rPr>
        <w:t>natvrdlý</w:t>
      </w:r>
      <w:proofErr w:type="spellEnd"/>
      <w:r w:rsidRPr="0083179A">
        <w:rPr>
          <w:rFonts w:ascii="Times New Roman" w:eastAsia="Times New Roman" w:hAnsi="Times New Roman" w:cs="Times New Roman"/>
          <w:sz w:val="24"/>
          <w:szCs w:val="24"/>
        </w:rPr>
        <w:t>, aby si toho nevšimnul. A já o sobě řekl, že jsem tlustý, ne pitomý.</w:t>
      </w:r>
    </w:p>
    <w:p w:rsidR="00462441" w:rsidRPr="0083179A" w:rsidRDefault="00BA1B90" w:rsidP="00462441">
      <w:pPr>
        <w:ind w:right="-80"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Chci tím říct, že co se</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tloušťky</w:t>
      </w:r>
      <w:r w:rsidR="00597351" w:rsidRPr="00597351">
        <w:rPr>
          <w:rFonts w:ascii="Times New Roman" w:eastAsia="Times New Roman" w:hAnsi="Times New Roman" w:cs="Times New Roman"/>
          <w:sz w:val="24"/>
          <w:szCs w:val="24"/>
        </w:rPr>
        <w:t xml:space="preserve"> </w:t>
      </w:r>
      <w:r w:rsidR="00597351" w:rsidRPr="0083179A">
        <w:rPr>
          <w:rFonts w:ascii="Times New Roman" w:eastAsia="Times New Roman" w:hAnsi="Times New Roman" w:cs="Times New Roman"/>
          <w:sz w:val="24"/>
          <w:szCs w:val="24"/>
        </w:rPr>
        <w:t>týče</w:t>
      </w:r>
      <w:r w:rsidRPr="0083179A">
        <w:rPr>
          <w:rFonts w:ascii="Times New Roman" w:eastAsia="Times New Roman" w:hAnsi="Times New Roman" w:cs="Times New Roman"/>
          <w:sz w:val="24"/>
          <w:szCs w:val="24"/>
        </w:rPr>
        <w:t>, nikdy jsem si nic nenamlouval.</w:t>
      </w:r>
      <w:r w:rsidR="00BC0077">
        <w:rPr>
          <w:rFonts w:ascii="Times New Roman" w:eastAsia="Times New Roman" w:hAnsi="Times New Roman" w:cs="Times New Roman"/>
          <w:sz w:val="24"/>
          <w:szCs w:val="24"/>
        </w:rPr>
        <w:t xml:space="preserve"> </w:t>
      </w:r>
      <w:r w:rsidR="003A3B90" w:rsidRPr="0083179A">
        <w:rPr>
          <w:rFonts w:ascii="Times New Roman" w:eastAsia="Times New Roman" w:hAnsi="Times New Roman" w:cs="Times New Roman"/>
          <w:sz w:val="24"/>
          <w:szCs w:val="24"/>
        </w:rPr>
        <w:t xml:space="preserve">Možná </w:t>
      </w:r>
      <w:r w:rsidR="006F20C8" w:rsidRPr="0083179A">
        <w:rPr>
          <w:rFonts w:ascii="Times New Roman" w:eastAsia="Times New Roman" w:hAnsi="Times New Roman" w:cs="Times New Roman"/>
          <w:sz w:val="24"/>
          <w:szCs w:val="24"/>
        </w:rPr>
        <w:t xml:space="preserve">jste se nad tím nezamýšlel, ale existují různé typy </w:t>
      </w:r>
      <w:proofErr w:type="spellStart"/>
      <w:r w:rsidR="006F20C8" w:rsidRPr="0083179A">
        <w:rPr>
          <w:rFonts w:ascii="Times New Roman" w:eastAsia="Times New Roman" w:hAnsi="Times New Roman" w:cs="Times New Roman"/>
          <w:sz w:val="24"/>
          <w:szCs w:val="24"/>
        </w:rPr>
        <w:t>tlusťochů</w:t>
      </w:r>
      <w:proofErr w:type="spellEnd"/>
      <w:r w:rsidR="006F20C8" w:rsidRPr="0083179A">
        <w:rPr>
          <w:rFonts w:ascii="Times New Roman" w:eastAsia="Times New Roman" w:hAnsi="Times New Roman" w:cs="Times New Roman"/>
          <w:sz w:val="24"/>
          <w:szCs w:val="24"/>
        </w:rPr>
        <w:t xml:space="preserve">. Tak například šťastný </w:t>
      </w:r>
      <w:proofErr w:type="spellStart"/>
      <w:r w:rsidR="006F20C8" w:rsidRPr="0083179A">
        <w:rPr>
          <w:rFonts w:ascii="Times New Roman" w:eastAsia="Times New Roman" w:hAnsi="Times New Roman" w:cs="Times New Roman"/>
          <w:sz w:val="24"/>
          <w:szCs w:val="24"/>
        </w:rPr>
        <w:t>tlouštík</w:t>
      </w:r>
      <w:proofErr w:type="spellEnd"/>
      <w:r w:rsidR="006F20C8" w:rsidRPr="0083179A">
        <w:rPr>
          <w:rFonts w:ascii="Times New Roman" w:eastAsia="Times New Roman" w:hAnsi="Times New Roman" w:cs="Times New Roman"/>
          <w:sz w:val="24"/>
          <w:szCs w:val="24"/>
        </w:rPr>
        <w:t xml:space="preserve">. </w:t>
      </w:r>
      <w:r w:rsidR="003A3B90" w:rsidRPr="0083179A">
        <w:rPr>
          <w:rFonts w:ascii="Times New Roman" w:eastAsia="Times New Roman" w:hAnsi="Times New Roman" w:cs="Times New Roman"/>
          <w:sz w:val="24"/>
          <w:szCs w:val="24"/>
        </w:rPr>
        <w:t xml:space="preserve">Nachází se </w:t>
      </w:r>
      <w:r w:rsidR="006F20C8" w:rsidRPr="0083179A">
        <w:rPr>
          <w:rFonts w:ascii="Times New Roman" w:eastAsia="Times New Roman" w:hAnsi="Times New Roman" w:cs="Times New Roman"/>
          <w:sz w:val="24"/>
          <w:szCs w:val="24"/>
        </w:rPr>
        <w:t xml:space="preserve">vždy v lehkém poklusu, se zdviženým zadkem a bradou vysunutou, jako by ho pupek táhl pořád kupředu. Pak je tu dobrácký </w:t>
      </w:r>
      <w:proofErr w:type="spellStart"/>
      <w:r w:rsidR="006F20C8" w:rsidRPr="0083179A">
        <w:rPr>
          <w:rFonts w:ascii="Times New Roman" w:eastAsia="Times New Roman" w:hAnsi="Times New Roman" w:cs="Times New Roman"/>
          <w:sz w:val="24"/>
          <w:szCs w:val="24"/>
        </w:rPr>
        <w:t>tlouštík</w:t>
      </w:r>
      <w:proofErr w:type="spellEnd"/>
      <w:r w:rsidR="006F20C8" w:rsidRPr="0083179A">
        <w:rPr>
          <w:rFonts w:ascii="Times New Roman" w:eastAsia="Times New Roman" w:hAnsi="Times New Roman" w:cs="Times New Roman"/>
          <w:sz w:val="24"/>
          <w:szCs w:val="24"/>
        </w:rPr>
        <w:t>, který se usmívá na celý svět</w:t>
      </w:r>
      <w:r w:rsidR="003A3B90" w:rsidRPr="0083179A">
        <w:rPr>
          <w:rFonts w:ascii="Times New Roman" w:eastAsia="Times New Roman" w:hAnsi="Times New Roman" w:cs="Times New Roman"/>
          <w:sz w:val="24"/>
          <w:szCs w:val="24"/>
        </w:rPr>
        <w:t>,</w:t>
      </w:r>
      <w:r w:rsidR="006F20C8" w:rsidRPr="0083179A">
        <w:rPr>
          <w:rFonts w:ascii="Times New Roman" w:eastAsia="Times New Roman" w:hAnsi="Times New Roman" w:cs="Times New Roman"/>
          <w:sz w:val="24"/>
          <w:szCs w:val="24"/>
        </w:rPr>
        <w:t xml:space="preserve"> dovolí dětem, aby po něm lezly a těšily se z hřejivého povrchu jeho měkkého těla, případně</w:t>
      </w:r>
      <w:r w:rsidR="00597351">
        <w:rPr>
          <w:rFonts w:ascii="Times New Roman" w:eastAsia="Times New Roman" w:hAnsi="Times New Roman" w:cs="Times New Roman"/>
          <w:sz w:val="24"/>
          <w:szCs w:val="24"/>
        </w:rPr>
        <w:t xml:space="preserve"> svolí,</w:t>
      </w:r>
      <w:r w:rsidR="006F20C8" w:rsidRPr="0083179A">
        <w:rPr>
          <w:rFonts w:ascii="Times New Roman" w:eastAsia="Times New Roman" w:hAnsi="Times New Roman" w:cs="Times New Roman"/>
          <w:sz w:val="24"/>
          <w:szCs w:val="24"/>
        </w:rPr>
        <w:t xml:space="preserve"> </w:t>
      </w:r>
      <w:r w:rsidR="003A3B90" w:rsidRPr="0083179A">
        <w:rPr>
          <w:rFonts w:ascii="Times New Roman" w:eastAsia="Times New Roman" w:hAnsi="Times New Roman" w:cs="Times New Roman"/>
          <w:sz w:val="24"/>
          <w:szCs w:val="24"/>
        </w:rPr>
        <w:t xml:space="preserve">aby </w:t>
      </w:r>
      <w:r w:rsidR="006F20C8" w:rsidRPr="0083179A">
        <w:rPr>
          <w:rFonts w:ascii="Times New Roman" w:eastAsia="Times New Roman" w:hAnsi="Times New Roman" w:cs="Times New Roman"/>
          <w:sz w:val="24"/>
          <w:szCs w:val="24"/>
        </w:rPr>
        <w:t xml:space="preserve">ho i počuraly. Dále existuje utrápený </w:t>
      </w:r>
      <w:proofErr w:type="spellStart"/>
      <w:r w:rsidR="006F20C8" w:rsidRPr="0083179A">
        <w:rPr>
          <w:rFonts w:ascii="Times New Roman" w:eastAsia="Times New Roman" w:hAnsi="Times New Roman" w:cs="Times New Roman"/>
          <w:sz w:val="24"/>
          <w:szCs w:val="24"/>
        </w:rPr>
        <w:t>tlouštík</w:t>
      </w:r>
      <w:proofErr w:type="spellEnd"/>
      <w:r w:rsidR="006F20C8" w:rsidRPr="0083179A">
        <w:rPr>
          <w:rFonts w:ascii="Times New Roman" w:eastAsia="Times New Roman" w:hAnsi="Times New Roman" w:cs="Times New Roman"/>
          <w:sz w:val="24"/>
          <w:szCs w:val="24"/>
        </w:rPr>
        <w:t xml:space="preserve">, jenž chodí pomalu, </w:t>
      </w:r>
      <w:r w:rsidR="00E8211E" w:rsidRPr="0083179A">
        <w:rPr>
          <w:rFonts w:ascii="Times New Roman" w:eastAsia="Times New Roman" w:hAnsi="Times New Roman" w:cs="Times New Roman"/>
          <w:sz w:val="24"/>
          <w:szCs w:val="24"/>
        </w:rPr>
        <w:t xml:space="preserve">kolébá </w:t>
      </w:r>
      <w:r w:rsidR="006F20C8" w:rsidRPr="0083179A">
        <w:rPr>
          <w:rFonts w:ascii="Times New Roman" w:eastAsia="Times New Roman" w:hAnsi="Times New Roman" w:cs="Times New Roman"/>
          <w:sz w:val="24"/>
          <w:szCs w:val="24"/>
        </w:rPr>
        <w:t xml:space="preserve">se z jedné strany na druhou, </w:t>
      </w:r>
      <w:r w:rsidR="00C80624" w:rsidRPr="0083179A">
        <w:rPr>
          <w:rFonts w:ascii="Times New Roman" w:eastAsia="Times New Roman" w:hAnsi="Times New Roman" w:cs="Times New Roman"/>
          <w:sz w:val="24"/>
          <w:szCs w:val="24"/>
        </w:rPr>
        <w:t xml:space="preserve">ustavičně </w:t>
      </w:r>
      <w:r w:rsidR="006F20C8" w:rsidRPr="0083179A">
        <w:rPr>
          <w:rFonts w:ascii="Times New Roman" w:eastAsia="Times New Roman" w:hAnsi="Times New Roman" w:cs="Times New Roman"/>
          <w:sz w:val="24"/>
          <w:szCs w:val="24"/>
        </w:rPr>
        <w:t xml:space="preserve">funí a ve tváři má výraz vnitřního </w:t>
      </w:r>
      <w:r w:rsidR="00E8211E" w:rsidRPr="0083179A">
        <w:rPr>
          <w:rFonts w:ascii="Times New Roman" w:eastAsia="Times New Roman" w:hAnsi="Times New Roman" w:cs="Times New Roman"/>
          <w:sz w:val="24"/>
          <w:szCs w:val="24"/>
        </w:rPr>
        <w:t>rozporu</w:t>
      </w:r>
      <w:r w:rsidR="006F20C8" w:rsidRPr="0083179A">
        <w:rPr>
          <w:rFonts w:ascii="Times New Roman" w:eastAsia="Times New Roman" w:hAnsi="Times New Roman" w:cs="Times New Roman"/>
          <w:sz w:val="24"/>
          <w:szCs w:val="24"/>
        </w:rPr>
        <w:t>.</w:t>
      </w:r>
      <w:r w:rsidR="00BC0077">
        <w:rPr>
          <w:rFonts w:ascii="Times New Roman" w:eastAsia="Times New Roman" w:hAnsi="Times New Roman" w:cs="Times New Roman"/>
          <w:sz w:val="24"/>
          <w:szCs w:val="24"/>
        </w:rPr>
        <w:t xml:space="preserve"> </w:t>
      </w:r>
      <w:r w:rsidR="00B13D76" w:rsidRPr="0083179A">
        <w:rPr>
          <w:rFonts w:ascii="Times New Roman" w:eastAsia="Times New Roman" w:hAnsi="Times New Roman" w:cs="Times New Roman"/>
          <w:sz w:val="24"/>
          <w:szCs w:val="24"/>
        </w:rPr>
        <w:t>Já ale neodpovídám ani jednomu z těchto případů</w:t>
      </w:r>
      <w:r w:rsidR="006F20C8" w:rsidRPr="0083179A">
        <w:rPr>
          <w:rFonts w:ascii="Times New Roman" w:eastAsia="Times New Roman" w:hAnsi="Times New Roman" w:cs="Times New Roman"/>
          <w:sz w:val="24"/>
          <w:szCs w:val="24"/>
        </w:rPr>
        <w:t xml:space="preserve">. </w:t>
      </w:r>
      <w:r w:rsidR="00B13D76" w:rsidRPr="0083179A">
        <w:rPr>
          <w:rFonts w:ascii="Times New Roman" w:eastAsia="Times New Roman" w:hAnsi="Times New Roman" w:cs="Times New Roman"/>
          <w:sz w:val="24"/>
          <w:szCs w:val="24"/>
        </w:rPr>
        <w:t xml:space="preserve">Jsem totiž prototypem </w:t>
      </w:r>
      <w:proofErr w:type="spellStart"/>
      <w:r w:rsidR="00E8211E" w:rsidRPr="0083179A">
        <w:rPr>
          <w:rFonts w:ascii="Times New Roman" w:eastAsia="Times New Roman" w:hAnsi="Times New Roman" w:cs="Times New Roman"/>
          <w:sz w:val="24"/>
          <w:szCs w:val="24"/>
        </w:rPr>
        <w:t>tlouštíka</w:t>
      </w:r>
      <w:proofErr w:type="spellEnd"/>
      <w:r w:rsidR="006F20C8" w:rsidRPr="0083179A">
        <w:rPr>
          <w:rFonts w:ascii="Times New Roman" w:eastAsia="Times New Roman" w:hAnsi="Times New Roman" w:cs="Times New Roman"/>
          <w:sz w:val="24"/>
          <w:szCs w:val="24"/>
        </w:rPr>
        <w:t xml:space="preserve">, který vyvolává nejméně sympatií. Nemám nejmenších pochyb, a to přiznávám naprosto otevřeně, že jsem odporný </w:t>
      </w:r>
      <w:proofErr w:type="spellStart"/>
      <w:r w:rsidR="006F20C8" w:rsidRPr="0083179A">
        <w:rPr>
          <w:rFonts w:ascii="Times New Roman" w:eastAsia="Times New Roman" w:hAnsi="Times New Roman" w:cs="Times New Roman"/>
          <w:sz w:val="24"/>
          <w:szCs w:val="24"/>
        </w:rPr>
        <w:t>tlusťoch</w:t>
      </w:r>
      <w:proofErr w:type="spellEnd"/>
      <w:r w:rsidR="006F20C8" w:rsidRPr="0083179A">
        <w:rPr>
          <w:rFonts w:ascii="Times New Roman" w:eastAsia="Times New Roman" w:hAnsi="Times New Roman" w:cs="Times New Roman"/>
          <w:sz w:val="24"/>
          <w:szCs w:val="24"/>
        </w:rPr>
        <w:t>.</w:t>
      </w:r>
    </w:p>
    <w:p w:rsidR="00A77038" w:rsidRPr="0083179A" w:rsidRDefault="006F20C8" w:rsidP="00A042D3">
      <w:pPr>
        <w:spacing w:line="360" w:lineRule="auto"/>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sz w:val="24"/>
          <w:szCs w:val="24"/>
        </w:rPr>
        <w:t xml:space="preserve">Myslím, že podstata správné klasifikace </w:t>
      </w:r>
      <w:proofErr w:type="spellStart"/>
      <w:r w:rsidRPr="0083179A">
        <w:rPr>
          <w:rFonts w:ascii="Times New Roman" w:eastAsia="Times New Roman" w:hAnsi="Times New Roman" w:cs="Times New Roman"/>
          <w:sz w:val="24"/>
          <w:szCs w:val="24"/>
        </w:rPr>
        <w:t>tlouštíků</w:t>
      </w:r>
      <w:proofErr w:type="spellEnd"/>
      <w:r w:rsidRPr="0083179A">
        <w:rPr>
          <w:rFonts w:ascii="Times New Roman" w:eastAsia="Times New Roman" w:hAnsi="Times New Roman" w:cs="Times New Roman"/>
          <w:sz w:val="24"/>
          <w:szCs w:val="24"/>
        </w:rPr>
        <w:t xml:space="preserve"> (a omluvte mne, pokud vás nudím, ale je to věc, o které jsem hodně přemýšlel, protože to považuji přímo za svou povinnost) určitě nespočívá v tělesných rozměrech ani ve vzhledu dotyčného. </w:t>
      </w:r>
      <w:r w:rsidR="00B13D76" w:rsidRPr="0083179A">
        <w:rPr>
          <w:rFonts w:ascii="Times New Roman" w:eastAsia="Times New Roman" w:hAnsi="Times New Roman" w:cs="Times New Roman"/>
          <w:sz w:val="24"/>
          <w:szCs w:val="24"/>
        </w:rPr>
        <w:t xml:space="preserve">Tělesné rozměry </w:t>
      </w:r>
      <w:r w:rsidRPr="0083179A">
        <w:rPr>
          <w:rFonts w:ascii="Times New Roman" w:eastAsia="Times New Roman" w:hAnsi="Times New Roman" w:cs="Times New Roman"/>
          <w:sz w:val="24"/>
          <w:szCs w:val="24"/>
        </w:rPr>
        <w:t>je možné změnit v poměrně krátkém čase drastickou dietou</w:t>
      </w:r>
      <w:r w:rsidR="00597351">
        <w:rPr>
          <w:rFonts w:ascii="Times New Roman" w:eastAsia="Times New Roman" w:hAnsi="Times New Roman" w:cs="Times New Roman"/>
          <w:sz w:val="24"/>
          <w:szCs w:val="24"/>
        </w:rPr>
        <w:t>, přičemž</w:t>
      </w:r>
      <w:r w:rsidRPr="0083179A">
        <w:rPr>
          <w:rFonts w:ascii="Times New Roman" w:eastAsia="Times New Roman" w:hAnsi="Times New Roman" w:cs="Times New Roman"/>
          <w:sz w:val="24"/>
          <w:szCs w:val="24"/>
        </w:rPr>
        <w:t xml:space="preserve"> fyzický vzhled hodně závisí na oblečení, </w:t>
      </w:r>
      <w:r w:rsidR="00A042D3" w:rsidRPr="0083179A">
        <w:rPr>
          <w:rFonts w:ascii="Times New Roman" w:eastAsia="Times New Roman" w:hAnsi="Times New Roman" w:cs="Times New Roman"/>
          <w:sz w:val="24"/>
          <w:szCs w:val="24"/>
        </w:rPr>
        <w:t>na účesu</w:t>
      </w:r>
      <w:r w:rsidRPr="0083179A">
        <w:rPr>
          <w:rFonts w:ascii="Times New Roman" w:eastAsia="Times New Roman" w:hAnsi="Times New Roman" w:cs="Times New Roman"/>
          <w:sz w:val="24"/>
          <w:szCs w:val="24"/>
        </w:rPr>
        <w:t xml:space="preserve"> a dalších, čistě náhodných detailech. Člověk tak není odporným </w:t>
      </w:r>
      <w:proofErr w:type="spellStart"/>
      <w:r w:rsidRPr="0083179A">
        <w:rPr>
          <w:rFonts w:ascii="Times New Roman" w:eastAsia="Times New Roman" w:hAnsi="Times New Roman" w:cs="Times New Roman"/>
          <w:sz w:val="24"/>
          <w:szCs w:val="24"/>
        </w:rPr>
        <w:t>tlusťochem</w:t>
      </w:r>
      <w:proofErr w:type="spellEnd"/>
      <w:r w:rsidRPr="0083179A">
        <w:rPr>
          <w:rFonts w:ascii="Times New Roman" w:eastAsia="Times New Roman" w:hAnsi="Times New Roman" w:cs="Times New Roman"/>
          <w:sz w:val="24"/>
          <w:szCs w:val="24"/>
        </w:rPr>
        <w:t xml:space="preserve"> kvůli své velikosti nebo případnému nedostatku šarmu. </w:t>
      </w:r>
      <w:r w:rsidR="000558E5" w:rsidRPr="0083179A">
        <w:rPr>
          <w:rFonts w:ascii="Times New Roman" w:eastAsia="Times New Roman" w:hAnsi="Times New Roman" w:cs="Times New Roman"/>
          <w:sz w:val="24"/>
          <w:szCs w:val="24"/>
        </w:rPr>
        <w:t>Po</w:t>
      </w:r>
      <w:r w:rsidR="00597351">
        <w:rPr>
          <w:rFonts w:ascii="Times New Roman" w:eastAsia="Times New Roman" w:hAnsi="Times New Roman" w:cs="Times New Roman"/>
          <w:sz w:val="24"/>
          <w:szCs w:val="24"/>
        </w:rPr>
        <w:t>v</w:t>
      </w:r>
      <w:r w:rsidR="000558E5" w:rsidRPr="0083179A">
        <w:rPr>
          <w:rFonts w:ascii="Times New Roman" w:eastAsia="Times New Roman" w:hAnsi="Times New Roman" w:cs="Times New Roman"/>
          <w:sz w:val="24"/>
          <w:szCs w:val="24"/>
        </w:rPr>
        <w:t xml:space="preserve">šimněte </w:t>
      </w:r>
      <w:r w:rsidRPr="0083179A">
        <w:rPr>
          <w:rFonts w:ascii="Times New Roman" w:eastAsia="Times New Roman" w:hAnsi="Times New Roman" w:cs="Times New Roman"/>
          <w:sz w:val="24"/>
          <w:szCs w:val="24"/>
        </w:rPr>
        <w:t>si, že</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se oblékám </w:t>
      </w:r>
      <w:r w:rsidR="00A042D3" w:rsidRPr="0083179A">
        <w:rPr>
          <w:rFonts w:ascii="Times New Roman" w:eastAsia="Times New Roman" w:hAnsi="Times New Roman" w:cs="Times New Roman"/>
          <w:sz w:val="24"/>
          <w:szCs w:val="24"/>
        </w:rPr>
        <w:t>vkusně</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a jsem dostatečně upravený. Není to </w:t>
      </w:r>
      <w:r w:rsidR="00A042D3" w:rsidRPr="0083179A">
        <w:rPr>
          <w:rFonts w:ascii="Times New Roman" w:eastAsia="Times New Roman" w:hAnsi="Times New Roman" w:cs="Times New Roman"/>
          <w:sz w:val="24"/>
          <w:szCs w:val="24"/>
        </w:rPr>
        <w:t xml:space="preserve">ale </w:t>
      </w:r>
      <w:r w:rsidRPr="0083179A">
        <w:rPr>
          <w:rFonts w:ascii="Times New Roman" w:eastAsia="Times New Roman" w:hAnsi="Times New Roman" w:cs="Times New Roman"/>
          <w:sz w:val="24"/>
          <w:szCs w:val="24"/>
        </w:rPr>
        <w:t xml:space="preserve">ani otázka vystupování. </w:t>
      </w:r>
      <w:r w:rsidR="000558E5" w:rsidRPr="0083179A">
        <w:rPr>
          <w:rFonts w:ascii="Times New Roman" w:eastAsia="Times New Roman" w:hAnsi="Times New Roman" w:cs="Times New Roman"/>
          <w:sz w:val="24"/>
          <w:szCs w:val="24"/>
        </w:rPr>
        <w:t xml:space="preserve">Jinými slovy, i když je člověk velmi sympatický, </w:t>
      </w:r>
      <w:r w:rsidR="00597351">
        <w:rPr>
          <w:rFonts w:ascii="Times New Roman" w:eastAsia="Times New Roman" w:hAnsi="Times New Roman" w:cs="Times New Roman"/>
          <w:sz w:val="24"/>
          <w:szCs w:val="24"/>
        </w:rPr>
        <w:t xml:space="preserve">ještě </w:t>
      </w:r>
      <w:r w:rsidR="00052E7C">
        <w:rPr>
          <w:rFonts w:ascii="Times New Roman" w:eastAsia="Times New Roman" w:hAnsi="Times New Roman" w:cs="Times New Roman"/>
          <w:sz w:val="24"/>
          <w:szCs w:val="24"/>
        </w:rPr>
        <w:t xml:space="preserve">to </w:t>
      </w:r>
      <w:r w:rsidR="000558E5" w:rsidRPr="0083179A">
        <w:rPr>
          <w:rFonts w:ascii="Times New Roman" w:eastAsia="Times New Roman" w:hAnsi="Times New Roman" w:cs="Times New Roman"/>
          <w:sz w:val="24"/>
          <w:szCs w:val="24"/>
        </w:rPr>
        <w:t>neznamená</w:t>
      </w:r>
      <w:r w:rsidRPr="0083179A">
        <w:rPr>
          <w:rFonts w:ascii="Times New Roman" w:eastAsia="Times New Roman" w:hAnsi="Times New Roman" w:cs="Times New Roman"/>
          <w:sz w:val="24"/>
          <w:szCs w:val="24"/>
        </w:rPr>
        <w:t>, že by</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automaticky dělalo méně ohavného </w:t>
      </w:r>
      <w:proofErr w:type="spellStart"/>
      <w:r w:rsidRPr="0083179A">
        <w:rPr>
          <w:rFonts w:ascii="Times New Roman" w:eastAsia="Times New Roman" w:hAnsi="Times New Roman" w:cs="Times New Roman"/>
          <w:sz w:val="24"/>
          <w:szCs w:val="24"/>
        </w:rPr>
        <w:t>tlusťocha</w:t>
      </w:r>
      <w:proofErr w:type="spellEnd"/>
      <w:r w:rsidRPr="0083179A">
        <w:rPr>
          <w:rFonts w:ascii="Times New Roman" w:eastAsia="Times New Roman" w:hAnsi="Times New Roman" w:cs="Times New Roman"/>
          <w:sz w:val="24"/>
          <w:szCs w:val="24"/>
        </w:rPr>
        <w:t xml:space="preserve">. Každý někdy </w:t>
      </w:r>
      <w:r w:rsidR="00860EAC" w:rsidRPr="0083179A">
        <w:rPr>
          <w:rFonts w:ascii="Times New Roman" w:eastAsia="Times New Roman" w:hAnsi="Times New Roman" w:cs="Times New Roman"/>
          <w:sz w:val="24"/>
          <w:szCs w:val="24"/>
        </w:rPr>
        <w:t>bývá</w:t>
      </w:r>
      <w:r w:rsidR="00860EAC" w:rsidRPr="0083179A" w:rsidDel="00A042D3">
        <w:rPr>
          <w:rFonts w:ascii="Times New Roman" w:eastAsia="Times New Roman" w:hAnsi="Times New Roman" w:cs="Times New Roman"/>
          <w:sz w:val="24"/>
          <w:szCs w:val="24"/>
        </w:rPr>
        <w:t xml:space="preserve"> </w:t>
      </w:r>
      <w:r w:rsidR="00A042D3" w:rsidRPr="0083179A">
        <w:rPr>
          <w:rFonts w:ascii="Times New Roman" w:eastAsia="Times New Roman" w:hAnsi="Times New Roman" w:cs="Times New Roman"/>
          <w:sz w:val="24"/>
          <w:szCs w:val="24"/>
        </w:rPr>
        <w:t>příjemný</w:t>
      </w:r>
      <w:r w:rsidRPr="0083179A">
        <w:rPr>
          <w:rFonts w:ascii="Times New Roman" w:eastAsia="Times New Roman" w:hAnsi="Times New Roman" w:cs="Times New Roman"/>
          <w:sz w:val="24"/>
          <w:szCs w:val="24"/>
        </w:rPr>
        <w:t xml:space="preserve">, </w:t>
      </w:r>
      <w:r w:rsidR="000558E5" w:rsidRPr="0083179A">
        <w:rPr>
          <w:rFonts w:ascii="Times New Roman" w:eastAsia="Times New Roman" w:hAnsi="Times New Roman" w:cs="Times New Roman"/>
          <w:sz w:val="24"/>
          <w:szCs w:val="24"/>
        </w:rPr>
        <w:t xml:space="preserve">zvlášť v situaci, když jedná s někým, </w:t>
      </w:r>
      <w:r w:rsidR="00462441" w:rsidRPr="0083179A">
        <w:rPr>
          <w:rFonts w:ascii="Times New Roman" w:eastAsia="Times New Roman" w:hAnsi="Times New Roman" w:cs="Times New Roman"/>
          <w:sz w:val="24"/>
          <w:szCs w:val="24"/>
        </w:rPr>
        <w:t>od koho čeká nějaký prospěch.</w:t>
      </w:r>
      <w:r w:rsidRPr="0083179A">
        <w:rPr>
          <w:rFonts w:ascii="Times New Roman" w:eastAsia="Times New Roman" w:hAnsi="Times New Roman" w:cs="Times New Roman"/>
          <w:sz w:val="24"/>
          <w:szCs w:val="24"/>
        </w:rPr>
        <w:t xml:space="preserve"> Podle </w:t>
      </w:r>
      <w:r w:rsidRPr="0083179A">
        <w:rPr>
          <w:rFonts w:ascii="Times New Roman" w:eastAsia="Times New Roman" w:hAnsi="Times New Roman" w:cs="Times New Roman"/>
          <w:sz w:val="24"/>
          <w:szCs w:val="24"/>
        </w:rPr>
        <w:lastRenderedPageBreak/>
        <w:t xml:space="preserve">mě klíč k </w:t>
      </w:r>
      <w:r w:rsidR="00FA3B5A" w:rsidRPr="0083179A">
        <w:rPr>
          <w:rFonts w:ascii="Times New Roman" w:eastAsia="Times New Roman" w:hAnsi="Times New Roman" w:cs="Times New Roman"/>
          <w:sz w:val="24"/>
          <w:szCs w:val="24"/>
        </w:rPr>
        <w:t>urč</w:t>
      </w:r>
      <w:r w:rsidR="00FA3B5A">
        <w:rPr>
          <w:rFonts w:ascii="Times New Roman" w:eastAsia="Times New Roman" w:hAnsi="Times New Roman" w:cs="Times New Roman"/>
          <w:sz w:val="24"/>
          <w:szCs w:val="24"/>
        </w:rPr>
        <w:t>ová</w:t>
      </w:r>
      <w:r w:rsidR="00FA3B5A" w:rsidRPr="0083179A">
        <w:rPr>
          <w:rFonts w:ascii="Times New Roman" w:eastAsia="Times New Roman" w:hAnsi="Times New Roman" w:cs="Times New Roman"/>
          <w:sz w:val="24"/>
          <w:szCs w:val="24"/>
        </w:rPr>
        <w:t xml:space="preserve">ní </w:t>
      </w:r>
      <w:r w:rsidRPr="0083179A">
        <w:rPr>
          <w:rFonts w:ascii="Times New Roman" w:eastAsia="Times New Roman" w:hAnsi="Times New Roman" w:cs="Times New Roman"/>
          <w:sz w:val="24"/>
          <w:szCs w:val="24"/>
        </w:rPr>
        <w:t xml:space="preserve">typu </w:t>
      </w:r>
      <w:proofErr w:type="spellStart"/>
      <w:r w:rsidRPr="0083179A">
        <w:rPr>
          <w:rFonts w:ascii="Times New Roman" w:eastAsia="Times New Roman" w:hAnsi="Times New Roman" w:cs="Times New Roman"/>
          <w:sz w:val="24"/>
          <w:szCs w:val="24"/>
        </w:rPr>
        <w:t>tlouštíka</w:t>
      </w:r>
      <w:proofErr w:type="spellEnd"/>
      <w:r w:rsidRPr="0083179A">
        <w:rPr>
          <w:rFonts w:ascii="Times New Roman" w:eastAsia="Times New Roman" w:hAnsi="Times New Roman" w:cs="Times New Roman"/>
          <w:sz w:val="24"/>
          <w:szCs w:val="24"/>
        </w:rPr>
        <w:t>,</w:t>
      </w:r>
      <w:r w:rsidR="00860EAC" w:rsidRPr="0083179A">
        <w:rPr>
          <w:rFonts w:ascii="Times New Roman" w:eastAsia="Times New Roman" w:hAnsi="Times New Roman" w:cs="Times New Roman"/>
          <w:sz w:val="24"/>
          <w:szCs w:val="24"/>
        </w:rPr>
        <w:t xml:space="preserve"> se kterým máme co do činění,</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spočívá kromě jiných faktorů zejména v původu jeho tloušťky.</w:t>
      </w:r>
    </w:p>
    <w:p w:rsidR="00462441" w:rsidRPr="0083179A" w:rsidRDefault="006F20C8" w:rsidP="00462441">
      <w:pPr>
        <w:ind w:right="-80"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J</w:t>
      </w:r>
      <w:r w:rsidR="00BD4D0C" w:rsidRPr="0083179A">
        <w:rPr>
          <w:rFonts w:ascii="Times New Roman" w:eastAsia="Times New Roman" w:hAnsi="Times New Roman" w:cs="Times New Roman"/>
          <w:sz w:val="24"/>
          <w:szCs w:val="24"/>
        </w:rPr>
        <w:t>á j</w:t>
      </w:r>
      <w:r w:rsidRPr="0083179A">
        <w:rPr>
          <w:rFonts w:ascii="Times New Roman" w:eastAsia="Times New Roman" w:hAnsi="Times New Roman" w:cs="Times New Roman"/>
          <w:sz w:val="24"/>
          <w:szCs w:val="24"/>
        </w:rPr>
        <w:t xml:space="preserve">sem odporný </w:t>
      </w:r>
      <w:proofErr w:type="spellStart"/>
      <w:r w:rsidRPr="0083179A">
        <w:rPr>
          <w:rFonts w:ascii="Times New Roman" w:eastAsia="Times New Roman" w:hAnsi="Times New Roman" w:cs="Times New Roman"/>
          <w:sz w:val="24"/>
          <w:szCs w:val="24"/>
        </w:rPr>
        <w:t>tlusťoch</w:t>
      </w:r>
      <w:proofErr w:type="spellEnd"/>
      <w:r w:rsidRPr="0083179A">
        <w:rPr>
          <w:rFonts w:ascii="Times New Roman" w:eastAsia="Times New Roman" w:hAnsi="Times New Roman" w:cs="Times New Roman"/>
          <w:sz w:val="24"/>
          <w:szCs w:val="24"/>
        </w:rPr>
        <w:t xml:space="preserve"> především proto, že i původ mé tloušťky je odporný. A to </w:t>
      </w:r>
      <w:r w:rsidR="00860EAC" w:rsidRPr="0083179A">
        <w:rPr>
          <w:rFonts w:ascii="Times New Roman" w:eastAsia="Times New Roman" w:hAnsi="Times New Roman" w:cs="Times New Roman"/>
          <w:sz w:val="24"/>
          <w:szCs w:val="24"/>
        </w:rPr>
        <w:t>nezměním</w:t>
      </w:r>
      <w:r w:rsidRPr="0083179A">
        <w:rPr>
          <w:rFonts w:ascii="Times New Roman" w:eastAsia="Times New Roman" w:hAnsi="Times New Roman" w:cs="Times New Roman"/>
          <w:sz w:val="24"/>
          <w:szCs w:val="24"/>
        </w:rPr>
        <w:t xml:space="preserve"> ani tím, že si nechám </w:t>
      </w:r>
      <w:r w:rsidR="00FA3B5A">
        <w:rPr>
          <w:rFonts w:ascii="Times New Roman" w:eastAsia="Times New Roman" w:hAnsi="Times New Roman" w:cs="Times New Roman"/>
          <w:sz w:val="24"/>
          <w:szCs w:val="24"/>
        </w:rPr>
        <w:t xml:space="preserve">šít </w:t>
      </w:r>
      <w:r w:rsidRPr="0083179A">
        <w:rPr>
          <w:rFonts w:ascii="Times New Roman" w:eastAsia="Times New Roman" w:hAnsi="Times New Roman" w:cs="Times New Roman"/>
          <w:sz w:val="24"/>
          <w:szCs w:val="24"/>
        </w:rPr>
        <w:t xml:space="preserve">šaty na míru v Londýně, kus za tři sta tisíc, ani </w:t>
      </w:r>
      <w:r w:rsidR="000558E5" w:rsidRPr="0083179A">
        <w:rPr>
          <w:rFonts w:ascii="Times New Roman" w:eastAsia="Times New Roman" w:hAnsi="Times New Roman" w:cs="Times New Roman"/>
          <w:sz w:val="24"/>
          <w:szCs w:val="24"/>
        </w:rPr>
        <w:t xml:space="preserve">tím, </w:t>
      </w:r>
      <w:r w:rsidRPr="0083179A">
        <w:rPr>
          <w:rFonts w:ascii="Times New Roman" w:eastAsia="Times New Roman" w:hAnsi="Times New Roman" w:cs="Times New Roman"/>
          <w:sz w:val="24"/>
          <w:szCs w:val="24"/>
        </w:rPr>
        <w:t xml:space="preserve">že se budu chovat </w:t>
      </w:r>
      <w:r w:rsidR="00860EAC" w:rsidRPr="0083179A">
        <w:rPr>
          <w:rFonts w:ascii="Times New Roman" w:eastAsia="Times New Roman" w:hAnsi="Times New Roman" w:cs="Times New Roman"/>
          <w:sz w:val="24"/>
          <w:szCs w:val="24"/>
        </w:rPr>
        <w:t>vybraně</w:t>
      </w:r>
      <w:r w:rsidRPr="0083179A">
        <w:rPr>
          <w:rFonts w:ascii="Times New Roman" w:eastAsia="Times New Roman" w:hAnsi="Times New Roman" w:cs="Times New Roman"/>
          <w:sz w:val="24"/>
          <w:szCs w:val="24"/>
        </w:rPr>
        <w:t xml:space="preserve">, dokonce ani tím, že si </w:t>
      </w:r>
      <w:r w:rsidR="000558E5" w:rsidRPr="0083179A">
        <w:rPr>
          <w:rFonts w:ascii="Times New Roman" w:eastAsia="Times New Roman" w:hAnsi="Times New Roman" w:cs="Times New Roman"/>
          <w:sz w:val="24"/>
          <w:szCs w:val="24"/>
        </w:rPr>
        <w:t xml:space="preserve">u nás ve městě </w:t>
      </w:r>
      <w:r w:rsidRPr="0083179A">
        <w:rPr>
          <w:rFonts w:ascii="Times New Roman" w:eastAsia="Times New Roman" w:hAnsi="Times New Roman" w:cs="Times New Roman"/>
          <w:sz w:val="24"/>
          <w:szCs w:val="24"/>
        </w:rPr>
        <w:t>najdu</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zázračného endokrinologa, který mi pomůže </w:t>
      </w:r>
      <w:r w:rsidR="00860EAC" w:rsidRPr="0083179A">
        <w:rPr>
          <w:rFonts w:ascii="Times New Roman" w:eastAsia="Times New Roman" w:hAnsi="Times New Roman" w:cs="Times New Roman"/>
          <w:sz w:val="24"/>
          <w:szCs w:val="24"/>
        </w:rPr>
        <w:t xml:space="preserve">zbavit se </w:t>
      </w:r>
      <w:r w:rsidRPr="0083179A">
        <w:rPr>
          <w:rFonts w:ascii="Times New Roman" w:eastAsia="Times New Roman" w:hAnsi="Times New Roman" w:cs="Times New Roman"/>
          <w:sz w:val="24"/>
          <w:szCs w:val="24"/>
        </w:rPr>
        <w:t>čtyřicet</w:t>
      </w:r>
      <w:r w:rsidR="00860EAC" w:rsidRPr="0083179A">
        <w:rPr>
          <w:rFonts w:ascii="Times New Roman" w:eastAsia="Times New Roman" w:hAnsi="Times New Roman" w:cs="Times New Roman"/>
          <w:sz w:val="24"/>
          <w:szCs w:val="24"/>
        </w:rPr>
        <w:t>i</w:t>
      </w:r>
      <w:r w:rsidRPr="0083179A">
        <w:rPr>
          <w:rFonts w:ascii="Times New Roman" w:eastAsia="Times New Roman" w:hAnsi="Times New Roman" w:cs="Times New Roman"/>
          <w:sz w:val="24"/>
          <w:szCs w:val="24"/>
        </w:rPr>
        <w:t xml:space="preserve"> </w:t>
      </w:r>
      <w:r w:rsidR="00860EAC" w:rsidRPr="0083179A">
        <w:rPr>
          <w:rFonts w:ascii="Times New Roman" w:eastAsia="Times New Roman" w:hAnsi="Times New Roman" w:cs="Times New Roman"/>
          <w:sz w:val="24"/>
          <w:szCs w:val="24"/>
        </w:rPr>
        <w:t>kil</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váhy a dvacet</w:t>
      </w:r>
      <w:r w:rsidR="00860EAC" w:rsidRPr="0083179A">
        <w:rPr>
          <w:rFonts w:ascii="Times New Roman" w:eastAsia="Times New Roman" w:hAnsi="Times New Roman" w:cs="Times New Roman"/>
          <w:sz w:val="24"/>
          <w:szCs w:val="24"/>
        </w:rPr>
        <w:t>i</w:t>
      </w:r>
      <w:r w:rsidRPr="0083179A">
        <w:rPr>
          <w:rFonts w:ascii="Times New Roman" w:eastAsia="Times New Roman" w:hAnsi="Times New Roman" w:cs="Times New Roman"/>
          <w:sz w:val="24"/>
          <w:szCs w:val="24"/>
        </w:rPr>
        <w:t xml:space="preserve"> centimetrů v pase. </w:t>
      </w:r>
      <w:r w:rsidR="00860EAC" w:rsidRPr="0083179A">
        <w:rPr>
          <w:rFonts w:ascii="Times New Roman" w:eastAsia="Times New Roman" w:hAnsi="Times New Roman" w:cs="Times New Roman"/>
          <w:sz w:val="24"/>
          <w:szCs w:val="24"/>
        </w:rPr>
        <w:t xml:space="preserve">Moje </w:t>
      </w:r>
      <w:r w:rsidRPr="0083179A">
        <w:rPr>
          <w:rFonts w:ascii="Times New Roman" w:eastAsia="Times New Roman" w:hAnsi="Times New Roman" w:cs="Times New Roman"/>
          <w:sz w:val="24"/>
          <w:szCs w:val="24"/>
        </w:rPr>
        <w:t>tloušťka je plodem mých hříchů a i kdyby člověk věřil v Boha, který mu hříchy odp</w:t>
      </w:r>
      <w:r w:rsidR="000558E5" w:rsidRPr="0083179A">
        <w:rPr>
          <w:rFonts w:ascii="Times New Roman" w:eastAsia="Times New Roman" w:hAnsi="Times New Roman" w:cs="Times New Roman"/>
          <w:sz w:val="24"/>
          <w:szCs w:val="24"/>
        </w:rPr>
        <w:t>ouš</w:t>
      </w:r>
      <w:r w:rsidRPr="0083179A">
        <w:rPr>
          <w:rFonts w:ascii="Times New Roman" w:eastAsia="Times New Roman" w:hAnsi="Times New Roman" w:cs="Times New Roman"/>
          <w:sz w:val="24"/>
          <w:szCs w:val="24"/>
        </w:rPr>
        <w:t xml:space="preserve">tí, </w:t>
      </w:r>
      <w:r w:rsidR="00860EAC" w:rsidRPr="0083179A">
        <w:rPr>
          <w:rFonts w:ascii="Times New Roman" w:eastAsia="Times New Roman" w:hAnsi="Times New Roman" w:cs="Times New Roman"/>
          <w:sz w:val="24"/>
          <w:szCs w:val="24"/>
        </w:rPr>
        <w:t xml:space="preserve">vždy mu </w:t>
      </w:r>
      <w:r w:rsidR="00FA3B5A">
        <w:rPr>
          <w:rFonts w:ascii="Times New Roman" w:eastAsia="Times New Roman" w:hAnsi="Times New Roman" w:cs="Times New Roman"/>
          <w:sz w:val="24"/>
          <w:szCs w:val="24"/>
        </w:rPr>
        <w:t xml:space="preserve">po nich </w:t>
      </w:r>
      <w:r w:rsidRPr="0083179A">
        <w:rPr>
          <w:rFonts w:ascii="Times New Roman" w:eastAsia="Times New Roman" w:hAnsi="Times New Roman" w:cs="Times New Roman"/>
          <w:sz w:val="24"/>
          <w:szCs w:val="24"/>
        </w:rPr>
        <w:t>v</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paměti </w:t>
      </w:r>
      <w:r w:rsidR="00FA3B5A" w:rsidRPr="0083179A">
        <w:rPr>
          <w:rFonts w:ascii="Times New Roman" w:eastAsia="Times New Roman" w:hAnsi="Times New Roman" w:cs="Times New Roman"/>
          <w:sz w:val="24"/>
          <w:szCs w:val="24"/>
        </w:rPr>
        <w:t>z</w:t>
      </w:r>
      <w:r w:rsidR="00FA3B5A">
        <w:rPr>
          <w:rFonts w:ascii="Times New Roman" w:eastAsia="Times New Roman" w:hAnsi="Times New Roman" w:cs="Times New Roman"/>
          <w:sz w:val="24"/>
          <w:szCs w:val="24"/>
        </w:rPr>
        <w:t>ůstane</w:t>
      </w:r>
      <w:r w:rsidR="00FA3B5A" w:rsidRPr="0083179A">
        <w:rPr>
          <w:rFonts w:ascii="Times New Roman" w:eastAsia="Times New Roman" w:hAnsi="Times New Roman" w:cs="Times New Roman"/>
          <w:sz w:val="24"/>
          <w:szCs w:val="24"/>
        </w:rPr>
        <w:t xml:space="preserve"> nesmazateln</w:t>
      </w:r>
      <w:r w:rsidR="00FA3B5A">
        <w:rPr>
          <w:rFonts w:ascii="Times New Roman" w:eastAsia="Times New Roman" w:hAnsi="Times New Roman" w:cs="Times New Roman"/>
          <w:sz w:val="24"/>
          <w:szCs w:val="24"/>
        </w:rPr>
        <w:t>á</w:t>
      </w:r>
      <w:r w:rsidR="00FA3B5A" w:rsidRPr="0083179A">
        <w:rPr>
          <w:rFonts w:ascii="Times New Roman" w:eastAsia="Times New Roman" w:hAnsi="Times New Roman" w:cs="Times New Roman"/>
          <w:sz w:val="24"/>
          <w:szCs w:val="24"/>
        </w:rPr>
        <w:t xml:space="preserve"> stop</w:t>
      </w:r>
      <w:r w:rsidR="00FA3B5A">
        <w:rPr>
          <w:rFonts w:ascii="Times New Roman" w:eastAsia="Times New Roman" w:hAnsi="Times New Roman" w:cs="Times New Roman"/>
          <w:sz w:val="24"/>
          <w:szCs w:val="24"/>
        </w:rPr>
        <w:t>a</w:t>
      </w:r>
      <w:r w:rsidRPr="0083179A">
        <w:rPr>
          <w:rFonts w:ascii="Times New Roman" w:eastAsia="Times New Roman" w:hAnsi="Times New Roman" w:cs="Times New Roman"/>
          <w:sz w:val="24"/>
          <w:szCs w:val="24"/>
        </w:rPr>
        <w:t xml:space="preserve">. </w:t>
      </w:r>
      <w:r w:rsidR="00D959CF" w:rsidRPr="0083179A">
        <w:rPr>
          <w:rFonts w:ascii="Times New Roman" w:eastAsia="Times New Roman" w:hAnsi="Times New Roman" w:cs="Times New Roman"/>
          <w:sz w:val="24"/>
          <w:szCs w:val="24"/>
        </w:rPr>
        <w:t xml:space="preserve">Zvláště pak, </w:t>
      </w:r>
      <w:r w:rsidRPr="0083179A">
        <w:rPr>
          <w:rFonts w:ascii="Times New Roman" w:eastAsia="Times New Roman" w:hAnsi="Times New Roman" w:cs="Times New Roman"/>
          <w:sz w:val="24"/>
          <w:szCs w:val="24"/>
        </w:rPr>
        <w:t xml:space="preserve">když jich je tolik, tak nečistých a </w:t>
      </w:r>
      <w:r w:rsidR="00860EAC" w:rsidRPr="0083179A">
        <w:rPr>
          <w:rFonts w:ascii="Times New Roman" w:eastAsia="Times New Roman" w:hAnsi="Times New Roman" w:cs="Times New Roman"/>
          <w:sz w:val="24"/>
          <w:szCs w:val="24"/>
        </w:rPr>
        <w:t>když se opakují</w:t>
      </w:r>
      <w:r w:rsidR="00BE2CED" w:rsidRPr="0083179A">
        <w:rPr>
          <w:rFonts w:ascii="Times New Roman" w:eastAsia="Times New Roman" w:hAnsi="Times New Roman" w:cs="Times New Roman"/>
          <w:sz w:val="24"/>
          <w:szCs w:val="24"/>
        </w:rPr>
        <w:t xml:space="preserve"> tak často</w:t>
      </w:r>
      <w:r w:rsidR="00860EAC" w:rsidRPr="0083179A">
        <w:rPr>
          <w:rFonts w:ascii="Times New Roman" w:eastAsia="Times New Roman" w:hAnsi="Times New Roman" w:cs="Times New Roman"/>
          <w:sz w:val="24"/>
          <w:szCs w:val="24"/>
        </w:rPr>
        <w:t>, jako v mém případě</w:t>
      </w:r>
      <w:r w:rsidRPr="0083179A">
        <w:rPr>
          <w:rFonts w:ascii="Times New Roman" w:eastAsia="Times New Roman" w:hAnsi="Times New Roman" w:cs="Times New Roman"/>
          <w:sz w:val="24"/>
          <w:szCs w:val="24"/>
        </w:rPr>
        <w:t>. Teď už</w:t>
      </w:r>
      <w:r w:rsidR="00BE2CED" w:rsidRPr="0083179A">
        <w:rPr>
          <w:rFonts w:ascii="Times New Roman" w:eastAsia="Times New Roman" w:hAnsi="Times New Roman" w:cs="Times New Roman"/>
          <w:sz w:val="24"/>
          <w:szCs w:val="24"/>
        </w:rPr>
        <w:t xml:space="preserve"> to</w:t>
      </w:r>
      <w:r w:rsidRPr="0083179A">
        <w:rPr>
          <w:rFonts w:ascii="Times New Roman" w:eastAsia="Times New Roman" w:hAnsi="Times New Roman" w:cs="Times New Roman"/>
          <w:sz w:val="24"/>
          <w:szCs w:val="24"/>
        </w:rPr>
        <w:t xml:space="preserve"> vím, vlastně už </w:t>
      </w:r>
      <w:r w:rsidR="00FA3B5A">
        <w:rPr>
          <w:rFonts w:ascii="Times New Roman" w:eastAsia="Times New Roman" w:hAnsi="Times New Roman" w:cs="Times New Roman"/>
          <w:sz w:val="24"/>
          <w:szCs w:val="24"/>
        </w:rPr>
        <w:t xml:space="preserve">to vím </w:t>
      </w:r>
      <w:r w:rsidRPr="0083179A">
        <w:rPr>
          <w:rFonts w:ascii="Times New Roman" w:eastAsia="Times New Roman" w:hAnsi="Times New Roman" w:cs="Times New Roman"/>
          <w:sz w:val="24"/>
          <w:szCs w:val="24"/>
        </w:rPr>
        <w:t xml:space="preserve">nějaký čas, že </w:t>
      </w:r>
      <w:r w:rsidR="00FA3B5A">
        <w:rPr>
          <w:rFonts w:ascii="Times New Roman" w:eastAsia="Times New Roman" w:hAnsi="Times New Roman" w:cs="Times New Roman"/>
          <w:sz w:val="24"/>
          <w:szCs w:val="24"/>
        </w:rPr>
        <w:t>je mi souzeno</w:t>
      </w:r>
      <w:r w:rsidRPr="0083179A">
        <w:rPr>
          <w:rFonts w:ascii="Times New Roman" w:eastAsia="Times New Roman" w:hAnsi="Times New Roman" w:cs="Times New Roman"/>
          <w:sz w:val="24"/>
          <w:szCs w:val="24"/>
        </w:rPr>
        <w:t xml:space="preserve"> zemřít jako odporný </w:t>
      </w:r>
      <w:proofErr w:type="spellStart"/>
      <w:r w:rsidRPr="0083179A">
        <w:rPr>
          <w:rFonts w:ascii="Times New Roman" w:eastAsia="Times New Roman" w:hAnsi="Times New Roman" w:cs="Times New Roman"/>
          <w:sz w:val="24"/>
          <w:szCs w:val="24"/>
        </w:rPr>
        <w:t>tlusťoch</w:t>
      </w:r>
      <w:proofErr w:type="spellEnd"/>
      <w:r w:rsidRPr="0083179A">
        <w:rPr>
          <w:rFonts w:ascii="Times New Roman" w:eastAsia="Times New Roman" w:hAnsi="Times New Roman" w:cs="Times New Roman"/>
          <w:sz w:val="24"/>
          <w:szCs w:val="24"/>
        </w:rPr>
        <w:t xml:space="preserve"> a že každý den, kdy</w:t>
      </w:r>
      <w:r w:rsidR="00C75561" w:rsidRPr="0083179A">
        <w:rPr>
          <w:rFonts w:ascii="Times New Roman" w:eastAsia="Times New Roman" w:hAnsi="Times New Roman" w:cs="Times New Roman"/>
          <w:sz w:val="24"/>
          <w:szCs w:val="24"/>
        </w:rPr>
        <w:t>ž</w:t>
      </w:r>
      <w:r w:rsidRPr="0083179A">
        <w:rPr>
          <w:rFonts w:ascii="Times New Roman" w:eastAsia="Times New Roman" w:hAnsi="Times New Roman" w:cs="Times New Roman"/>
          <w:sz w:val="24"/>
          <w:szCs w:val="24"/>
        </w:rPr>
        <w:t xml:space="preserve"> vstanu a </w:t>
      </w:r>
      <w:r w:rsidR="00FA3B5A">
        <w:rPr>
          <w:rFonts w:ascii="Times New Roman" w:eastAsia="Times New Roman" w:hAnsi="Times New Roman" w:cs="Times New Roman"/>
          <w:sz w:val="24"/>
          <w:szCs w:val="24"/>
        </w:rPr>
        <w:t>stoupnu si</w:t>
      </w:r>
      <w:r w:rsidRPr="0083179A">
        <w:rPr>
          <w:rFonts w:ascii="Times New Roman" w:eastAsia="Times New Roman" w:hAnsi="Times New Roman" w:cs="Times New Roman"/>
          <w:sz w:val="24"/>
          <w:szCs w:val="24"/>
        </w:rPr>
        <w:t xml:space="preserve"> nahý před zrcadlo, uvidím </w:t>
      </w:r>
      <w:r w:rsidR="00BE2CED" w:rsidRPr="0083179A">
        <w:rPr>
          <w:rFonts w:ascii="Times New Roman" w:eastAsia="Times New Roman" w:hAnsi="Times New Roman" w:cs="Times New Roman"/>
          <w:sz w:val="24"/>
          <w:szCs w:val="24"/>
        </w:rPr>
        <w:t xml:space="preserve">v něm </w:t>
      </w:r>
      <w:r w:rsidRPr="0083179A">
        <w:rPr>
          <w:rFonts w:ascii="Times New Roman" w:eastAsia="Times New Roman" w:hAnsi="Times New Roman" w:cs="Times New Roman"/>
          <w:sz w:val="24"/>
          <w:szCs w:val="24"/>
        </w:rPr>
        <w:t>odpudivou podstatu své tloušťky prýštící z mých pneumatik.</w:t>
      </w:r>
    </w:p>
    <w:p w:rsidR="00462441" w:rsidRPr="0083179A" w:rsidRDefault="00C75561" w:rsidP="00462441">
      <w:pPr>
        <w:ind w:right="-80"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Spatřím </w:t>
      </w:r>
      <w:r w:rsidR="00BE2CED" w:rsidRPr="0083179A">
        <w:rPr>
          <w:rFonts w:ascii="Times New Roman" w:eastAsia="Times New Roman" w:hAnsi="Times New Roman" w:cs="Times New Roman"/>
          <w:sz w:val="24"/>
          <w:szCs w:val="24"/>
        </w:rPr>
        <w:t xml:space="preserve">tu spoustu </w:t>
      </w:r>
      <w:r w:rsidR="006F20C8" w:rsidRPr="0083179A">
        <w:rPr>
          <w:rFonts w:ascii="Times New Roman" w:eastAsia="Times New Roman" w:hAnsi="Times New Roman" w:cs="Times New Roman"/>
          <w:sz w:val="24"/>
          <w:szCs w:val="24"/>
        </w:rPr>
        <w:t>kil</w:t>
      </w:r>
      <w:r w:rsidR="00FA3B5A">
        <w:rPr>
          <w:rFonts w:ascii="Times New Roman" w:eastAsia="Times New Roman" w:hAnsi="Times New Roman" w:cs="Times New Roman"/>
          <w:sz w:val="24"/>
          <w:szCs w:val="24"/>
        </w:rPr>
        <w:t xml:space="preserve"> husích a kachních jater </w:t>
      </w:r>
      <w:proofErr w:type="spellStart"/>
      <w:r w:rsidR="006F20C8" w:rsidRPr="0083179A">
        <w:rPr>
          <w:rFonts w:ascii="Times New Roman" w:eastAsia="Times New Roman" w:hAnsi="Times New Roman" w:cs="Times New Roman"/>
          <w:i/>
          <w:sz w:val="24"/>
          <w:szCs w:val="24"/>
        </w:rPr>
        <w:t>foie</w:t>
      </w:r>
      <w:proofErr w:type="spellEnd"/>
      <w:r w:rsidR="006F20C8" w:rsidRPr="0083179A">
        <w:rPr>
          <w:rFonts w:ascii="Times New Roman" w:eastAsia="Times New Roman" w:hAnsi="Times New Roman" w:cs="Times New Roman"/>
          <w:i/>
          <w:sz w:val="24"/>
          <w:szCs w:val="24"/>
        </w:rPr>
        <w:t xml:space="preserve"> </w:t>
      </w:r>
      <w:proofErr w:type="spellStart"/>
      <w:r w:rsidR="006F20C8" w:rsidRPr="0083179A">
        <w:rPr>
          <w:rFonts w:ascii="Times New Roman" w:eastAsia="Times New Roman" w:hAnsi="Times New Roman" w:cs="Times New Roman"/>
          <w:i/>
          <w:sz w:val="24"/>
          <w:szCs w:val="24"/>
        </w:rPr>
        <w:t>gras</w:t>
      </w:r>
      <w:proofErr w:type="spellEnd"/>
      <w:r w:rsidR="006F20C8" w:rsidRPr="0083179A">
        <w:rPr>
          <w:rFonts w:ascii="Times New Roman" w:eastAsia="Times New Roman" w:hAnsi="Times New Roman" w:cs="Times New Roman"/>
          <w:sz w:val="24"/>
          <w:szCs w:val="24"/>
        </w:rPr>
        <w:t xml:space="preserve">, </w:t>
      </w:r>
      <w:r w:rsidR="00BE2CED" w:rsidRPr="0083179A">
        <w:rPr>
          <w:rFonts w:ascii="Times New Roman" w:eastAsia="Times New Roman" w:hAnsi="Times New Roman" w:cs="Times New Roman"/>
          <w:sz w:val="24"/>
          <w:szCs w:val="24"/>
        </w:rPr>
        <w:t xml:space="preserve">co </w:t>
      </w:r>
      <w:r w:rsidR="006F20C8" w:rsidRPr="0083179A">
        <w:rPr>
          <w:rFonts w:ascii="Times New Roman" w:eastAsia="Times New Roman" w:hAnsi="Times New Roman" w:cs="Times New Roman"/>
          <w:sz w:val="24"/>
          <w:szCs w:val="24"/>
        </w:rPr>
        <w:t xml:space="preserve">mi </w:t>
      </w:r>
      <w:r w:rsidR="00BE2CED" w:rsidRPr="0083179A">
        <w:rPr>
          <w:rFonts w:ascii="Times New Roman" w:eastAsia="Times New Roman" w:hAnsi="Times New Roman" w:cs="Times New Roman"/>
          <w:sz w:val="24"/>
          <w:szCs w:val="24"/>
        </w:rPr>
        <w:t xml:space="preserve">prošla </w:t>
      </w:r>
      <w:r w:rsidR="006F20C8" w:rsidRPr="0083179A">
        <w:rPr>
          <w:rFonts w:ascii="Times New Roman" w:eastAsia="Times New Roman" w:hAnsi="Times New Roman" w:cs="Times New Roman"/>
          <w:sz w:val="24"/>
          <w:szCs w:val="24"/>
        </w:rPr>
        <w:t>žaludkem</w:t>
      </w:r>
      <w:r w:rsidR="00D959CF" w:rsidRPr="0083179A">
        <w:rPr>
          <w:rFonts w:ascii="Times New Roman" w:eastAsia="Times New Roman" w:hAnsi="Times New Roman" w:cs="Times New Roman"/>
          <w:sz w:val="24"/>
          <w:szCs w:val="24"/>
        </w:rPr>
        <w:t xml:space="preserve">, </w:t>
      </w:r>
      <w:r w:rsidR="006F20C8" w:rsidRPr="0083179A">
        <w:rPr>
          <w:rFonts w:ascii="Times New Roman" w:eastAsia="Times New Roman" w:hAnsi="Times New Roman" w:cs="Times New Roman"/>
          <w:sz w:val="24"/>
          <w:szCs w:val="24"/>
        </w:rPr>
        <w:t xml:space="preserve">kůzlata, selata, napůl syrové býčí kotlety, </w:t>
      </w:r>
      <w:r w:rsidR="00BE2CED" w:rsidRPr="0083179A">
        <w:rPr>
          <w:rFonts w:ascii="Times New Roman" w:eastAsia="Times New Roman" w:hAnsi="Times New Roman" w:cs="Times New Roman"/>
          <w:sz w:val="24"/>
          <w:szCs w:val="24"/>
        </w:rPr>
        <w:t>rozmělněn</w:t>
      </w:r>
      <w:r w:rsidR="00D959CF" w:rsidRPr="0083179A">
        <w:rPr>
          <w:rFonts w:ascii="Times New Roman" w:eastAsia="Times New Roman" w:hAnsi="Times New Roman" w:cs="Times New Roman"/>
          <w:sz w:val="24"/>
          <w:szCs w:val="24"/>
        </w:rPr>
        <w:t>é</w:t>
      </w:r>
      <w:r w:rsidR="00BE2CED" w:rsidRPr="0083179A">
        <w:rPr>
          <w:rFonts w:ascii="Times New Roman" w:eastAsia="Times New Roman" w:hAnsi="Times New Roman" w:cs="Times New Roman"/>
          <w:sz w:val="24"/>
          <w:szCs w:val="24"/>
        </w:rPr>
        <w:t xml:space="preserve"> </w:t>
      </w:r>
      <w:r w:rsidR="006F20C8" w:rsidRPr="0083179A">
        <w:rPr>
          <w:rFonts w:ascii="Times New Roman" w:eastAsia="Times New Roman" w:hAnsi="Times New Roman" w:cs="Times New Roman"/>
          <w:sz w:val="24"/>
          <w:szCs w:val="24"/>
        </w:rPr>
        <w:t>mými čelistmi</w:t>
      </w:r>
      <w:r w:rsidR="00BE2CED" w:rsidRPr="0083179A">
        <w:rPr>
          <w:rFonts w:ascii="Times New Roman" w:eastAsia="Times New Roman" w:hAnsi="Times New Roman" w:cs="Times New Roman"/>
          <w:sz w:val="24"/>
          <w:szCs w:val="24"/>
        </w:rPr>
        <w:t>.</w:t>
      </w:r>
      <w:r w:rsidR="00D959CF" w:rsidRPr="0083179A">
        <w:rPr>
          <w:rFonts w:ascii="Times New Roman" w:eastAsia="Times New Roman" w:hAnsi="Times New Roman" w:cs="Times New Roman"/>
          <w:sz w:val="24"/>
          <w:szCs w:val="24"/>
        </w:rPr>
        <w:t xml:space="preserve"> </w:t>
      </w:r>
      <w:r w:rsidR="00BE2CED" w:rsidRPr="0083179A">
        <w:rPr>
          <w:rFonts w:ascii="Times New Roman" w:eastAsia="Times New Roman" w:hAnsi="Times New Roman" w:cs="Times New Roman"/>
          <w:sz w:val="24"/>
          <w:szCs w:val="24"/>
        </w:rPr>
        <w:t xml:space="preserve">Stejně tak uvidím </w:t>
      </w:r>
      <w:r w:rsidR="006F20C8" w:rsidRPr="0083179A">
        <w:rPr>
          <w:rFonts w:ascii="Times New Roman" w:eastAsia="Times New Roman" w:hAnsi="Times New Roman" w:cs="Times New Roman"/>
          <w:sz w:val="24"/>
          <w:szCs w:val="24"/>
        </w:rPr>
        <w:t>litry</w:t>
      </w:r>
      <w:r w:rsidR="00BC0077">
        <w:rPr>
          <w:rFonts w:ascii="Times New Roman" w:eastAsia="Times New Roman" w:hAnsi="Times New Roman" w:cs="Times New Roman"/>
          <w:sz w:val="24"/>
          <w:szCs w:val="24"/>
        </w:rPr>
        <w:t xml:space="preserve"> </w:t>
      </w:r>
      <w:r w:rsidR="006F20C8" w:rsidRPr="0083179A">
        <w:rPr>
          <w:rFonts w:ascii="Times New Roman" w:eastAsia="Times New Roman" w:hAnsi="Times New Roman" w:cs="Times New Roman"/>
          <w:sz w:val="24"/>
          <w:szCs w:val="24"/>
        </w:rPr>
        <w:t xml:space="preserve">francouzského koňaku, skotské whisky a vína z </w:t>
      </w:r>
      <w:proofErr w:type="spellStart"/>
      <w:r w:rsidR="006F20C8" w:rsidRPr="0083179A">
        <w:rPr>
          <w:rFonts w:ascii="Times New Roman" w:eastAsia="Times New Roman" w:hAnsi="Times New Roman" w:cs="Times New Roman"/>
          <w:sz w:val="24"/>
          <w:szCs w:val="24"/>
        </w:rPr>
        <w:t>Ribery</w:t>
      </w:r>
      <w:proofErr w:type="spellEnd"/>
      <w:r w:rsidR="006F20C8" w:rsidRPr="0083179A">
        <w:rPr>
          <w:rFonts w:ascii="Times New Roman" w:eastAsia="Times New Roman" w:hAnsi="Times New Roman" w:cs="Times New Roman"/>
          <w:sz w:val="24"/>
          <w:szCs w:val="24"/>
        </w:rPr>
        <w:t xml:space="preserve">, </w:t>
      </w:r>
      <w:r w:rsidR="00BE2CED" w:rsidRPr="0083179A">
        <w:rPr>
          <w:rFonts w:ascii="Times New Roman" w:eastAsia="Times New Roman" w:hAnsi="Times New Roman" w:cs="Times New Roman"/>
          <w:sz w:val="24"/>
          <w:szCs w:val="24"/>
        </w:rPr>
        <w:t xml:space="preserve">které jsem </w:t>
      </w:r>
      <w:r w:rsidR="00D959CF" w:rsidRPr="0083179A">
        <w:rPr>
          <w:rFonts w:ascii="Times New Roman" w:eastAsia="Times New Roman" w:hAnsi="Times New Roman" w:cs="Times New Roman"/>
          <w:sz w:val="24"/>
          <w:szCs w:val="24"/>
        </w:rPr>
        <w:t>nechal</w:t>
      </w:r>
      <w:r w:rsidR="00BE2CED"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protéka</w:t>
      </w:r>
      <w:r w:rsidR="00BE2CED" w:rsidRPr="0083179A">
        <w:rPr>
          <w:rFonts w:ascii="Times New Roman" w:eastAsia="Times New Roman" w:hAnsi="Times New Roman" w:cs="Times New Roman"/>
          <w:sz w:val="24"/>
          <w:szCs w:val="24"/>
        </w:rPr>
        <w:t xml:space="preserve">t </w:t>
      </w:r>
      <w:r w:rsidR="00FA3B5A">
        <w:rPr>
          <w:rFonts w:ascii="Times New Roman" w:eastAsia="Times New Roman" w:hAnsi="Times New Roman" w:cs="Times New Roman"/>
          <w:sz w:val="24"/>
          <w:szCs w:val="24"/>
        </w:rPr>
        <w:t>sv</w:t>
      </w:r>
      <w:r w:rsidR="00FA3B5A" w:rsidRPr="0083179A">
        <w:rPr>
          <w:rFonts w:ascii="Times New Roman" w:eastAsia="Times New Roman" w:hAnsi="Times New Roman" w:cs="Times New Roman"/>
          <w:sz w:val="24"/>
          <w:szCs w:val="24"/>
        </w:rPr>
        <w:t xml:space="preserve">ým </w:t>
      </w:r>
      <w:r w:rsidRPr="0083179A">
        <w:rPr>
          <w:rFonts w:ascii="Times New Roman" w:eastAsia="Times New Roman" w:hAnsi="Times New Roman" w:cs="Times New Roman"/>
          <w:sz w:val="24"/>
          <w:szCs w:val="24"/>
        </w:rPr>
        <w:t>jaterním filtrem</w:t>
      </w:r>
      <w:r w:rsidR="00D959CF" w:rsidRPr="0083179A">
        <w:rPr>
          <w:rFonts w:ascii="Times New Roman" w:eastAsia="Times New Roman" w:hAnsi="Times New Roman" w:cs="Times New Roman"/>
          <w:sz w:val="24"/>
          <w:szCs w:val="24"/>
        </w:rPr>
        <w:t xml:space="preserve">. A taky </w:t>
      </w:r>
      <w:r w:rsidR="006F20C8" w:rsidRPr="0083179A">
        <w:rPr>
          <w:rFonts w:ascii="Times New Roman" w:eastAsia="Times New Roman" w:hAnsi="Times New Roman" w:cs="Times New Roman"/>
          <w:sz w:val="24"/>
          <w:szCs w:val="24"/>
        </w:rPr>
        <w:t>dorty, čokoládové lanýže, jahody se šlehačkou, nad kterými jsem se olizoval</w:t>
      </w:r>
      <w:r w:rsidR="00D959CF" w:rsidRPr="0083179A">
        <w:rPr>
          <w:rFonts w:ascii="Times New Roman" w:eastAsia="Times New Roman" w:hAnsi="Times New Roman" w:cs="Times New Roman"/>
          <w:sz w:val="24"/>
          <w:szCs w:val="24"/>
        </w:rPr>
        <w:t>, když jsem je</w:t>
      </w:r>
      <w:r w:rsidR="00FA3B5A">
        <w:rPr>
          <w:rFonts w:ascii="Times New Roman" w:eastAsia="Times New Roman" w:hAnsi="Times New Roman" w:cs="Times New Roman"/>
          <w:sz w:val="24"/>
          <w:szCs w:val="24"/>
        </w:rPr>
        <w:t xml:space="preserve"> </w:t>
      </w:r>
      <w:r w:rsidR="00D959CF" w:rsidRPr="0083179A">
        <w:rPr>
          <w:rFonts w:ascii="Times New Roman" w:eastAsia="Times New Roman" w:hAnsi="Times New Roman" w:cs="Times New Roman"/>
          <w:sz w:val="24"/>
          <w:szCs w:val="24"/>
        </w:rPr>
        <w:t xml:space="preserve">ke konci hostiny </w:t>
      </w:r>
      <w:r w:rsidRPr="0083179A">
        <w:rPr>
          <w:rFonts w:ascii="Times New Roman" w:eastAsia="Times New Roman" w:hAnsi="Times New Roman" w:cs="Times New Roman"/>
          <w:sz w:val="24"/>
          <w:szCs w:val="24"/>
        </w:rPr>
        <w:t>polykal</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ze stříbrn</w:t>
      </w:r>
      <w:r w:rsidR="00D959CF" w:rsidRPr="0083179A">
        <w:rPr>
          <w:rFonts w:ascii="Times New Roman" w:eastAsia="Times New Roman" w:hAnsi="Times New Roman" w:cs="Times New Roman"/>
          <w:sz w:val="24"/>
          <w:szCs w:val="24"/>
        </w:rPr>
        <w:t>é</w:t>
      </w:r>
      <w:r w:rsidRPr="0083179A">
        <w:rPr>
          <w:rFonts w:ascii="Times New Roman" w:eastAsia="Times New Roman" w:hAnsi="Times New Roman" w:cs="Times New Roman"/>
          <w:sz w:val="24"/>
          <w:szCs w:val="24"/>
        </w:rPr>
        <w:t xml:space="preserve"> </w:t>
      </w:r>
      <w:r w:rsidR="006F20C8" w:rsidRPr="0083179A">
        <w:rPr>
          <w:rFonts w:ascii="Times New Roman" w:eastAsia="Times New Roman" w:hAnsi="Times New Roman" w:cs="Times New Roman"/>
          <w:sz w:val="24"/>
          <w:szCs w:val="24"/>
        </w:rPr>
        <w:t>lžič</w:t>
      </w:r>
      <w:r w:rsidR="00D959CF" w:rsidRPr="0083179A">
        <w:rPr>
          <w:rFonts w:ascii="Times New Roman" w:eastAsia="Times New Roman" w:hAnsi="Times New Roman" w:cs="Times New Roman"/>
          <w:sz w:val="24"/>
          <w:szCs w:val="24"/>
        </w:rPr>
        <w:t>ky</w:t>
      </w:r>
      <w:r w:rsidR="006F20C8" w:rsidRPr="0083179A">
        <w:rPr>
          <w:rFonts w:ascii="Times New Roman" w:eastAsia="Times New Roman" w:hAnsi="Times New Roman" w:cs="Times New Roman"/>
          <w:sz w:val="24"/>
          <w:szCs w:val="24"/>
        </w:rPr>
        <w:t>, již celý malátný</w:t>
      </w:r>
      <w:r w:rsidRPr="0083179A">
        <w:rPr>
          <w:rFonts w:ascii="Times New Roman" w:eastAsia="Times New Roman" w:hAnsi="Times New Roman" w:cs="Times New Roman"/>
          <w:sz w:val="24"/>
          <w:szCs w:val="24"/>
        </w:rPr>
        <w:t xml:space="preserve"> z </w:t>
      </w:r>
      <w:r w:rsidR="009D566B">
        <w:rPr>
          <w:rFonts w:ascii="Times New Roman" w:eastAsia="Times New Roman" w:hAnsi="Times New Roman" w:cs="Times New Roman"/>
          <w:sz w:val="24"/>
          <w:szCs w:val="24"/>
        </w:rPr>
        <w:t>dlouhého</w:t>
      </w:r>
      <w:r w:rsidR="009D566B"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hodování u tabule s</w:t>
      </w:r>
      <w:r w:rsidR="006F20C8" w:rsidRPr="0083179A">
        <w:rPr>
          <w:rFonts w:ascii="Times New Roman" w:eastAsia="Times New Roman" w:hAnsi="Times New Roman" w:cs="Times New Roman"/>
          <w:sz w:val="24"/>
          <w:szCs w:val="24"/>
        </w:rPr>
        <w:t xml:space="preserve"> bílými ubrusy.</w:t>
      </w:r>
    </w:p>
    <w:p w:rsidR="00A77038" w:rsidRPr="0083179A" w:rsidRDefault="006F20C8" w:rsidP="00E55B37">
      <w:pPr>
        <w:spacing w:line="360" w:lineRule="auto"/>
        <w:ind w:right="-80"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Váš obličej </w:t>
      </w:r>
      <w:r w:rsidR="00D959CF" w:rsidRPr="0083179A">
        <w:rPr>
          <w:rFonts w:ascii="Times New Roman" w:eastAsia="Times New Roman" w:hAnsi="Times New Roman" w:cs="Times New Roman"/>
          <w:sz w:val="24"/>
          <w:szCs w:val="24"/>
        </w:rPr>
        <w:t xml:space="preserve">je </w:t>
      </w:r>
      <w:r w:rsidRPr="0083179A">
        <w:rPr>
          <w:rFonts w:ascii="Times New Roman" w:eastAsia="Times New Roman" w:hAnsi="Times New Roman" w:cs="Times New Roman"/>
          <w:sz w:val="24"/>
          <w:szCs w:val="24"/>
        </w:rPr>
        <w:t xml:space="preserve">velice </w:t>
      </w:r>
      <w:r w:rsidR="00D959CF" w:rsidRPr="0083179A">
        <w:rPr>
          <w:rFonts w:ascii="Times New Roman" w:eastAsia="Times New Roman" w:hAnsi="Times New Roman" w:cs="Times New Roman"/>
          <w:sz w:val="24"/>
          <w:szCs w:val="24"/>
        </w:rPr>
        <w:t>výmluvný</w:t>
      </w:r>
      <w:r w:rsidRPr="0083179A">
        <w:rPr>
          <w:rFonts w:ascii="Times New Roman" w:eastAsia="Times New Roman" w:hAnsi="Times New Roman" w:cs="Times New Roman"/>
          <w:sz w:val="24"/>
          <w:szCs w:val="24"/>
        </w:rPr>
        <w:t xml:space="preserve">. </w:t>
      </w:r>
      <w:r w:rsidR="00D959CF" w:rsidRPr="0083179A">
        <w:rPr>
          <w:rFonts w:ascii="Times New Roman" w:eastAsia="Times New Roman" w:hAnsi="Times New Roman" w:cs="Times New Roman"/>
          <w:sz w:val="24"/>
          <w:szCs w:val="24"/>
        </w:rPr>
        <w:t>Teď c</w:t>
      </w:r>
      <w:r w:rsidR="002926A8" w:rsidRPr="0083179A">
        <w:rPr>
          <w:rFonts w:ascii="Times New Roman" w:eastAsia="Times New Roman" w:hAnsi="Times New Roman" w:cs="Times New Roman"/>
          <w:sz w:val="24"/>
          <w:szCs w:val="24"/>
        </w:rPr>
        <w:t>hcete říct</w:t>
      </w:r>
      <w:r w:rsidRPr="0083179A">
        <w:rPr>
          <w:rFonts w:ascii="Times New Roman" w:eastAsia="Times New Roman" w:hAnsi="Times New Roman" w:cs="Times New Roman"/>
          <w:sz w:val="24"/>
          <w:szCs w:val="24"/>
        </w:rPr>
        <w:t>: „Jsou tři hodiny a</w:t>
      </w:r>
      <w:r w:rsidR="00D959CF" w:rsidRPr="0083179A">
        <w:rPr>
          <w:rFonts w:ascii="Times New Roman" w:eastAsia="Times New Roman" w:hAnsi="Times New Roman" w:cs="Times New Roman"/>
          <w:sz w:val="24"/>
          <w:szCs w:val="24"/>
        </w:rPr>
        <w:t xml:space="preserve"> já jsem</w:t>
      </w:r>
      <w:r w:rsidRPr="0083179A">
        <w:rPr>
          <w:rFonts w:ascii="Times New Roman" w:eastAsia="Times New Roman" w:hAnsi="Times New Roman" w:cs="Times New Roman"/>
          <w:sz w:val="24"/>
          <w:szCs w:val="24"/>
        </w:rPr>
        <w:t xml:space="preserve"> ještě </w:t>
      </w:r>
      <w:r w:rsidR="009D566B" w:rsidRPr="0083179A">
        <w:rPr>
          <w:rFonts w:ascii="Times New Roman" w:eastAsia="Times New Roman" w:hAnsi="Times New Roman" w:cs="Times New Roman"/>
          <w:sz w:val="24"/>
          <w:szCs w:val="24"/>
        </w:rPr>
        <w:t>neob</w:t>
      </w:r>
      <w:r w:rsidR="009D566B">
        <w:rPr>
          <w:rFonts w:ascii="Times New Roman" w:eastAsia="Times New Roman" w:hAnsi="Times New Roman" w:cs="Times New Roman"/>
          <w:sz w:val="24"/>
          <w:szCs w:val="24"/>
        </w:rPr>
        <w:t>ě</w:t>
      </w:r>
      <w:r w:rsidR="009D566B" w:rsidRPr="0083179A">
        <w:rPr>
          <w:rFonts w:ascii="Times New Roman" w:eastAsia="Times New Roman" w:hAnsi="Times New Roman" w:cs="Times New Roman"/>
          <w:sz w:val="24"/>
          <w:szCs w:val="24"/>
        </w:rPr>
        <w:t>dval</w:t>
      </w:r>
      <w:r w:rsidRPr="0083179A">
        <w:rPr>
          <w:rFonts w:ascii="Times New Roman" w:eastAsia="Times New Roman" w:hAnsi="Times New Roman" w:cs="Times New Roman"/>
          <w:sz w:val="24"/>
          <w:szCs w:val="24"/>
        </w:rPr>
        <w:t xml:space="preserve">. Proč mě </w:t>
      </w:r>
      <w:r w:rsidR="00D959CF" w:rsidRPr="0083179A">
        <w:rPr>
          <w:rFonts w:ascii="Times New Roman" w:eastAsia="Times New Roman" w:hAnsi="Times New Roman" w:cs="Times New Roman"/>
          <w:sz w:val="24"/>
          <w:szCs w:val="24"/>
        </w:rPr>
        <w:t xml:space="preserve">tu </w:t>
      </w:r>
      <w:r w:rsidRPr="0083179A">
        <w:rPr>
          <w:rFonts w:ascii="Times New Roman" w:eastAsia="Times New Roman" w:hAnsi="Times New Roman" w:cs="Times New Roman"/>
          <w:sz w:val="24"/>
          <w:szCs w:val="24"/>
        </w:rPr>
        <w:t>trápíte vyjmenováváním</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kulinářských </w:t>
      </w:r>
      <w:r w:rsidR="002926A8" w:rsidRPr="0083179A">
        <w:rPr>
          <w:rFonts w:ascii="Times New Roman" w:eastAsia="Times New Roman" w:hAnsi="Times New Roman" w:cs="Times New Roman"/>
          <w:sz w:val="24"/>
          <w:szCs w:val="24"/>
        </w:rPr>
        <w:t>delikates</w:t>
      </w:r>
      <w:r w:rsidRPr="0083179A">
        <w:rPr>
          <w:rFonts w:ascii="Times New Roman" w:eastAsia="Times New Roman" w:hAnsi="Times New Roman" w:cs="Times New Roman"/>
          <w:sz w:val="24"/>
          <w:szCs w:val="24"/>
        </w:rPr>
        <w:t>?“ Nebo možná jen: „A co je vlastně na tom</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tak odporné</w:t>
      </w:r>
      <w:r w:rsidR="002926A8" w:rsidRPr="0083179A">
        <w:rPr>
          <w:rFonts w:ascii="Times New Roman" w:eastAsia="Times New Roman" w:hAnsi="Times New Roman" w:cs="Times New Roman"/>
          <w:sz w:val="24"/>
          <w:szCs w:val="24"/>
        </w:rPr>
        <w:t>ho</w:t>
      </w:r>
      <w:r w:rsidRPr="0083179A">
        <w:rPr>
          <w:rFonts w:ascii="Times New Roman" w:eastAsia="Times New Roman" w:hAnsi="Times New Roman" w:cs="Times New Roman"/>
          <w:sz w:val="24"/>
          <w:szCs w:val="24"/>
        </w:rPr>
        <w:t xml:space="preserve">?“ </w:t>
      </w:r>
      <w:r w:rsidR="002926A8" w:rsidRPr="0083179A">
        <w:rPr>
          <w:rFonts w:ascii="Times New Roman" w:eastAsia="Times New Roman" w:hAnsi="Times New Roman" w:cs="Times New Roman"/>
          <w:sz w:val="24"/>
          <w:szCs w:val="24"/>
        </w:rPr>
        <w:t xml:space="preserve">Zvolím </w:t>
      </w:r>
      <w:r w:rsidRPr="0083179A">
        <w:rPr>
          <w:rFonts w:ascii="Times New Roman" w:eastAsia="Times New Roman" w:hAnsi="Times New Roman" w:cs="Times New Roman"/>
          <w:sz w:val="24"/>
          <w:szCs w:val="24"/>
        </w:rPr>
        <w:t>si druhou otázku</w:t>
      </w:r>
      <w:r w:rsidR="002926A8" w:rsidRPr="0083179A">
        <w:rPr>
          <w:rFonts w:ascii="Times New Roman" w:eastAsia="Times New Roman" w:hAnsi="Times New Roman" w:cs="Times New Roman"/>
          <w:sz w:val="24"/>
          <w:szCs w:val="24"/>
        </w:rPr>
        <w:t xml:space="preserve">, na kterou vám </w:t>
      </w:r>
      <w:r w:rsidRPr="0083179A">
        <w:rPr>
          <w:rFonts w:ascii="Times New Roman" w:eastAsia="Times New Roman" w:hAnsi="Times New Roman" w:cs="Times New Roman"/>
          <w:sz w:val="24"/>
          <w:szCs w:val="24"/>
        </w:rPr>
        <w:t xml:space="preserve">odpovím: odporné je potěšení, </w:t>
      </w:r>
      <w:r w:rsidR="009D566B">
        <w:rPr>
          <w:rFonts w:ascii="Times New Roman" w:eastAsia="Times New Roman" w:hAnsi="Times New Roman" w:cs="Times New Roman"/>
          <w:sz w:val="24"/>
          <w:szCs w:val="24"/>
        </w:rPr>
        <w:t>s nímž</w:t>
      </w:r>
      <w:r w:rsidRPr="0083179A">
        <w:rPr>
          <w:rFonts w:ascii="Times New Roman" w:eastAsia="Times New Roman" w:hAnsi="Times New Roman" w:cs="Times New Roman"/>
          <w:sz w:val="24"/>
          <w:szCs w:val="24"/>
        </w:rPr>
        <w:t xml:space="preserve"> jsem všechno spořádal</w:t>
      </w:r>
      <w:r w:rsidR="00A33167" w:rsidRPr="0083179A">
        <w:rPr>
          <w:rFonts w:ascii="Times New Roman" w:eastAsia="Times New Roman" w:hAnsi="Times New Roman" w:cs="Times New Roman"/>
          <w:sz w:val="24"/>
          <w:szCs w:val="24"/>
        </w:rPr>
        <w:t xml:space="preserve">, stejně </w:t>
      </w:r>
      <w:r w:rsidR="009D566B" w:rsidRPr="0083179A">
        <w:rPr>
          <w:rFonts w:ascii="Times New Roman" w:eastAsia="Times New Roman" w:hAnsi="Times New Roman" w:cs="Times New Roman"/>
          <w:sz w:val="24"/>
          <w:szCs w:val="24"/>
        </w:rPr>
        <w:t>jako</w:t>
      </w:r>
      <w:r w:rsidR="009D566B">
        <w:rPr>
          <w:rFonts w:ascii="Times New Roman" w:eastAsia="Times New Roman" w:hAnsi="Times New Roman" w:cs="Times New Roman"/>
          <w:sz w:val="24"/>
          <w:szCs w:val="24"/>
        </w:rPr>
        <w:t xml:space="preserve"> skutečnost</w:t>
      </w:r>
      <w:r w:rsidRPr="0083179A">
        <w:rPr>
          <w:rFonts w:ascii="Times New Roman" w:eastAsia="Times New Roman" w:hAnsi="Times New Roman" w:cs="Times New Roman"/>
          <w:sz w:val="24"/>
          <w:szCs w:val="24"/>
        </w:rPr>
        <w:t xml:space="preserve">, nakolik jsem </w:t>
      </w:r>
      <w:r w:rsidR="002926A8" w:rsidRPr="0083179A">
        <w:rPr>
          <w:rFonts w:ascii="Times New Roman" w:eastAsia="Times New Roman" w:hAnsi="Times New Roman" w:cs="Times New Roman"/>
          <w:sz w:val="24"/>
          <w:szCs w:val="24"/>
        </w:rPr>
        <w:t>připustil, aby</w:t>
      </w:r>
      <w:r w:rsidR="00BC0077">
        <w:rPr>
          <w:rFonts w:ascii="Times New Roman" w:eastAsia="Times New Roman" w:hAnsi="Times New Roman" w:cs="Times New Roman"/>
          <w:sz w:val="24"/>
          <w:szCs w:val="24"/>
        </w:rPr>
        <w:t xml:space="preserve"> </w:t>
      </w:r>
      <w:r w:rsidR="00A33167" w:rsidRPr="0083179A">
        <w:rPr>
          <w:rFonts w:ascii="Times New Roman" w:eastAsia="Times New Roman" w:hAnsi="Times New Roman" w:cs="Times New Roman"/>
          <w:sz w:val="24"/>
          <w:szCs w:val="24"/>
        </w:rPr>
        <w:t>mi to</w:t>
      </w:r>
      <w:r w:rsidR="009D566B">
        <w:rPr>
          <w:rFonts w:ascii="Times New Roman" w:eastAsia="Times New Roman" w:hAnsi="Times New Roman" w:cs="Times New Roman"/>
          <w:sz w:val="24"/>
          <w:szCs w:val="24"/>
        </w:rPr>
        <w:t xml:space="preserve"> </w:t>
      </w:r>
      <w:r w:rsidR="002926A8" w:rsidRPr="0083179A">
        <w:rPr>
          <w:rFonts w:ascii="Times New Roman" w:eastAsia="Times New Roman" w:hAnsi="Times New Roman" w:cs="Times New Roman"/>
          <w:sz w:val="24"/>
          <w:szCs w:val="24"/>
        </w:rPr>
        <w:t>ovlivnilo</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život. </w:t>
      </w:r>
      <w:r w:rsidR="009D566B">
        <w:rPr>
          <w:rFonts w:ascii="Times New Roman" w:eastAsia="Times New Roman" w:hAnsi="Times New Roman" w:cs="Times New Roman"/>
          <w:sz w:val="24"/>
          <w:szCs w:val="24"/>
        </w:rPr>
        <w:t>Ze všeho n</w:t>
      </w:r>
      <w:r w:rsidR="009D566B" w:rsidRPr="0083179A">
        <w:rPr>
          <w:rFonts w:ascii="Times New Roman" w:eastAsia="Times New Roman" w:hAnsi="Times New Roman" w:cs="Times New Roman"/>
          <w:sz w:val="24"/>
          <w:szCs w:val="24"/>
        </w:rPr>
        <w:t>ejhorší</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nakonec není </w:t>
      </w:r>
      <w:r w:rsidR="00A33167" w:rsidRPr="0083179A">
        <w:rPr>
          <w:rFonts w:ascii="Times New Roman" w:eastAsia="Times New Roman" w:hAnsi="Times New Roman" w:cs="Times New Roman"/>
          <w:sz w:val="24"/>
          <w:szCs w:val="24"/>
        </w:rPr>
        <w:t>fakt</w:t>
      </w:r>
      <w:r w:rsidRPr="0083179A">
        <w:rPr>
          <w:rFonts w:ascii="Times New Roman" w:eastAsia="Times New Roman" w:hAnsi="Times New Roman" w:cs="Times New Roman"/>
          <w:sz w:val="24"/>
          <w:szCs w:val="24"/>
        </w:rPr>
        <w:t xml:space="preserve">, že jsem se stal odporným </w:t>
      </w:r>
      <w:proofErr w:type="spellStart"/>
      <w:r w:rsidRPr="0083179A">
        <w:rPr>
          <w:rFonts w:ascii="Times New Roman" w:eastAsia="Times New Roman" w:hAnsi="Times New Roman" w:cs="Times New Roman"/>
          <w:sz w:val="24"/>
          <w:szCs w:val="24"/>
        </w:rPr>
        <w:t>tlusťochem</w:t>
      </w:r>
      <w:proofErr w:type="spellEnd"/>
      <w:r w:rsidRPr="0083179A">
        <w:rPr>
          <w:rFonts w:ascii="Times New Roman" w:eastAsia="Times New Roman" w:hAnsi="Times New Roman" w:cs="Times New Roman"/>
          <w:sz w:val="24"/>
          <w:szCs w:val="24"/>
        </w:rPr>
        <w:t xml:space="preserve">. Do jisté míry </w:t>
      </w:r>
      <w:r w:rsidR="00A33167" w:rsidRPr="0083179A">
        <w:rPr>
          <w:rFonts w:ascii="Times New Roman" w:eastAsia="Times New Roman" w:hAnsi="Times New Roman" w:cs="Times New Roman"/>
          <w:sz w:val="24"/>
          <w:szCs w:val="24"/>
        </w:rPr>
        <w:t>jde</w:t>
      </w:r>
      <w:r w:rsidRPr="0083179A">
        <w:rPr>
          <w:rFonts w:ascii="Times New Roman" w:eastAsia="Times New Roman" w:hAnsi="Times New Roman" w:cs="Times New Roman"/>
          <w:sz w:val="24"/>
          <w:szCs w:val="24"/>
        </w:rPr>
        <w:t xml:space="preserve"> jen</w:t>
      </w:r>
      <w:r w:rsidR="002926A8" w:rsidRPr="0083179A">
        <w:rPr>
          <w:rFonts w:ascii="Times New Roman" w:eastAsia="Times New Roman" w:hAnsi="Times New Roman" w:cs="Times New Roman"/>
          <w:sz w:val="24"/>
          <w:szCs w:val="24"/>
        </w:rPr>
        <w:t xml:space="preserve"> </w:t>
      </w:r>
      <w:r w:rsidR="00A33167" w:rsidRPr="0083179A">
        <w:rPr>
          <w:rFonts w:ascii="Times New Roman" w:eastAsia="Times New Roman" w:hAnsi="Times New Roman" w:cs="Times New Roman"/>
          <w:sz w:val="24"/>
          <w:szCs w:val="24"/>
        </w:rPr>
        <w:t xml:space="preserve">o </w:t>
      </w:r>
      <w:r w:rsidR="002926A8" w:rsidRPr="0083179A">
        <w:rPr>
          <w:rFonts w:ascii="Times New Roman" w:eastAsia="Times New Roman" w:hAnsi="Times New Roman" w:cs="Times New Roman"/>
          <w:sz w:val="24"/>
          <w:szCs w:val="24"/>
        </w:rPr>
        <w:t>pouhý</w:t>
      </w:r>
      <w:r w:rsidRPr="0083179A">
        <w:rPr>
          <w:rFonts w:ascii="Times New Roman" w:eastAsia="Times New Roman" w:hAnsi="Times New Roman" w:cs="Times New Roman"/>
          <w:sz w:val="24"/>
          <w:szCs w:val="24"/>
        </w:rPr>
        <w:t xml:space="preserve"> symptom. Nejhorší je </w:t>
      </w:r>
      <w:r w:rsidR="009D566B">
        <w:rPr>
          <w:rFonts w:ascii="Times New Roman" w:eastAsia="Times New Roman" w:hAnsi="Times New Roman" w:cs="Times New Roman"/>
          <w:sz w:val="24"/>
          <w:szCs w:val="24"/>
        </w:rPr>
        <w:t>celkový</w:t>
      </w:r>
      <w:r w:rsidR="009D566B"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úpadek, kter</w:t>
      </w:r>
      <w:r w:rsidR="002926A8" w:rsidRPr="0083179A">
        <w:rPr>
          <w:rFonts w:ascii="Times New Roman" w:eastAsia="Times New Roman" w:hAnsi="Times New Roman" w:cs="Times New Roman"/>
          <w:sz w:val="24"/>
          <w:szCs w:val="24"/>
        </w:rPr>
        <w:t xml:space="preserve">ý </w:t>
      </w:r>
      <w:r w:rsidRPr="0083179A">
        <w:rPr>
          <w:rFonts w:ascii="Times New Roman" w:eastAsia="Times New Roman" w:hAnsi="Times New Roman" w:cs="Times New Roman"/>
          <w:sz w:val="24"/>
          <w:szCs w:val="24"/>
        </w:rPr>
        <w:t>jsem</w:t>
      </w:r>
      <w:r w:rsidR="009D566B">
        <w:rPr>
          <w:rFonts w:ascii="Times New Roman" w:eastAsia="Times New Roman" w:hAnsi="Times New Roman" w:cs="Times New Roman"/>
          <w:sz w:val="24"/>
          <w:szCs w:val="24"/>
        </w:rPr>
        <w:t xml:space="preserve"> dopust</w:t>
      </w:r>
      <w:r w:rsidR="009D566B" w:rsidRPr="0083179A">
        <w:rPr>
          <w:rFonts w:ascii="Times New Roman" w:eastAsia="Times New Roman" w:hAnsi="Times New Roman" w:cs="Times New Roman"/>
          <w:sz w:val="24"/>
          <w:szCs w:val="24"/>
        </w:rPr>
        <w:t>il</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a</w:t>
      </w:r>
      <w:r w:rsidR="00E55B37" w:rsidRPr="0083179A">
        <w:rPr>
          <w:rFonts w:ascii="Times New Roman" w:eastAsia="Times New Roman" w:hAnsi="Times New Roman" w:cs="Times New Roman"/>
          <w:sz w:val="24"/>
          <w:szCs w:val="24"/>
        </w:rPr>
        <w:t xml:space="preserve"> který</w:t>
      </w:r>
      <w:r w:rsidRPr="0083179A">
        <w:rPr>
          <w:rFonts w:ascii="Times New Roman" w:eastAsia="Times New Roman" w:hAnsi="Times New Roman" w:cs="Times New Roman"/>
          <w:sz w:val="24"/>
          <w:szCs w:val="24"/>
        </w:rPr>
        <w:t xml:space="preserve"> zničil všechno, co mě snad </w:t>
      </w:r>
      <w:r w:rsidR="009D566B" w:rsidRPr="0083179A">
        <w:rPr>
          <w:rFonts w:ascii="Times New Roman" w:eastAsia="Times New Roman" w:hAnsi="Times New Roman" w:cs="Times New Roman"/>
          <w:sz w:val="24"/>
          <w:szCs w:val="24"/>
        </w:rPr>
        <w:t>kdys</w:t>
      </w:r>
      <w:r w:rsidR="009D566B">
        <w:rPr>
          <w:rFonts w:ascii="Times New Roman" w:eastAsia="Times New Roman" w:hAnsi="Times New Roman" w:cs="Times New Roman"/>
          <w:sz w:val="24"/>
          <w:szCs w:val="24"/>
        </w:rPr>
        <w:t>i</w:t>
      </w:r>
      <w:r w:rsidR="009D566B"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mohlo </w:t>
      </w:r>
      <w:r w:rsidR="00E55B37" w:rsidRPr="0083179A">
        <w:rPr>
          <w:rFonts w:ascii="Times New Roman" w:eastAsia="Times New Roman" w:hAnsi="Times New Roman" w:cs="Times New Roman"/>
          <w:sz w:val="24"/>
          <w:szCs w:val="24"/>
        </w:rPr>
        <w:t xml:space="preserve">vést </w:t>
      </w:r>
      <w:r w:rsidRPr="0083179A">
        <w:rPr>
          <w:rFonts w:ascii="Times New Roman" w:eastAsia="Times New Roman" w:hAnsi="Times New Roman" w:cs="Times New Roman"/>
          <w:sz w:val="24"/>
          <w:szCs w:val="24"/>
        </w:rPr>
        <w:t xml:space="preserve">k tomu, abych </w:t>
      </w:r>
      <w:r w:rsidR="00E55B37" w:rsidRPr="0083179A">
        <w:rPr>
          <w:rFonts w:ascii="Times New Roman" w:eastAsia="Times New Roman" w:hAnsi="Times New Roman" w:cs="Times New Roman"/>
          <w:sz w:val="24"/>
          <w:szCs w:val="24"/>
        </w:rPr>
        <w:t xml:space="preserve">si </w:t>
      </w:r>
      <w:r w:rsidRPr="0083179A">
        <w:rPr>
          <w:rFonts w:ascii="Times New Roman" w:eastAsia="Times New Roman" w:hAnsi="Times New Roman" w:cs="Times New Roman"/>
          <w:sz w:val="24"/>
          <w:szCs w:val="24"/>
        </w:rPr>
        <w:t xml:space="preserve">sám sebe </w:t>
      </w:r>
      <w:r w:rsidR="00E55B37" w:rsidRPr="0083179A">
        <w:rPr>
          <w:rFonts w:ascii="Times New Roman" w:eastAsia="Times New Roman" w:hAnsi="Times New Roman" w:cs="Times New Roman"/>
          <w:sz w:val="24"/>
          <w:szCs w:val="24"/>
        </w:rPr>
        <w:t xml:space="preserve">vážil </w:t>
      </w:r>
      <w:r w:rsidR="009D566B">
        <w:rPr>
          <w:rFonts w:ascii="Times New Roman" w:eastAsia="Times New Roman" w:hAnsi="Times New Roman" w:cs="Times New Roman"/>
          <w:sz w:val="24"/>
          <w:szCs w:val="24"/>
        </w:rPr>
        <w:t xml:space="preserve">jako </w:t>
      </w:r>
      <w:r w:rsidR="00E55B37" w:rsidRPr="0083179A">
        <w:rPr>
          <w:rFonts w:ascii="Times New Roman" w:eastAsia="Times New Roman" w:hAnsi="Times New Roman" w:cs="Times New Roman"/>
          <w:sz w:val="24"/>
          <w:szCs w:val="24"/>
        </w:rPr>
        <w:t>lidské bytosti</w:t>
      </w:r>
      <w:r w:rsidRPr="0083179A">
        <w:rPr>
          <w:rFonts w:ascii="Times New Roman" w:eastAsia="Times New Roman" w:hAnsi="Times New Roman" w:cs="Times New Roman"/>
          <w:sz w:val="24"/>
          <w:szCs w:val="24"/>
        </w:rPr>
        <w:t>. Nebo</w:t>
      </w:r>
      <w:r w:rsidR="00BC0077">
        <w:rPr>
          <w:rFonts w:ascii="Times New Roman" w:eastAsia="Times New Roman" w:hAnsi="Times New Roman" w:cs="Times New Roman"/>
          <w:sz w:val="24"/>
          <w:szCs w:val="24"/>
        </w:rPr>
        <w:t xml:space="preserve"> </w:t>
      </w:r>
      <w:r w:rsidR="00E55B37" w:rsidRPr="0083179A">
        <w:rPr>
          <w:rFonts w:ascii="Times New Roman" w:eastAsia="Times New Roman" w:hAnsi="Times New Roman" w:cs="Times New Roman"/>
          <w:sz w:val="24"/>
          <w:szCs w:val="24"/>
        </w:rPr>
        <w:t>prostě jen jako živého tvora</w:t>
      </w:r>
      <w:r w:rsidRPr="0083179A">
        <w:rPr>
          <w:rFonts w:ascii="Times New Roman" w:eastAsia="Times New Roman" w:hAnsi="Times New Roman" w:cs="Times New Roman"/>
          <w:sz w:val="24"/>
          <w:szCs w:val="24"/>
        </w:rPr>
        <w:t>.</w:t>
      </w:r>
      <w:r w:rsidRPr="0083179A">
        <w:rPr>
          <w:rFonts w:ascii="Times New Roman" w:eastAsia="Times New Roman" w:hAnsi="Times New Roman" w:cs="Times New Roman"/>
          <w:sz w:val="24"/>
          <w:szCs w:val="24"/>
        </w:rPr>
        <w:tab/>
      </w:r>
    </w:p>
    <w:p w:rsidR="00462441" w:rsidRPr="0083179A" w:rsidRDefault="006F20C8" w:rsidP="00462441">
      <w:pPr>
        <w:ind w:right="-80"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Něco vám </w:t>
      </w:r>
      <w:r w:rsidR="009D566B">
        <w:rPr>
          <w:rFonts w:ascii="Times New Roman" w:eastAsia="Times New Roman" w:hAnsi="Times New Roman" w:cs="Times New Roman"/>
          <w:sz w:val="24"/>
          <w:szCs w:val="24"/>
        </w:rPr>
        <w:t>povím</w:t>
      </w:r>
      <w:r w:rsidRPr="0083179A">
        <w:rPr>
          <w:rFonts w:ascii="Times New Roman" w:eastAsia="Times New Roman" w:hAnsi="Times New Roman" w:cs="Times New Roman"/>
          <w:sz w:val="24"/>
          <w:szCs w:val="24"/>
        </w:rPr>
        <w:t xml:space="preserve">. Před několika dny jsem měl takovou vizi. Byla tak jasná, </w:t>
      </w:r>
      <w:r w:rsidR="00561C16" w:rsidRPr="0083179A">
        <w:rPr>
          <w:rFonts w:ascii="Times New Roman" w:eastAsia="Times New Roman" w:hAnsi="Times New Roman" w:cs="Times New Roman"/>
          <w:sz w:val="24"/>
          <w:szCs w:val="24"/>
        </w:rPr>
        <w:t xml:space="preserve">až </w:t>
      </w:r>
      <w:r w:rsidRPr="0083179A">
        <w:rPr>
          <w:rFonts w:ascii="Times New Roman" w:eastAsia="Times New Roman" w:hAnsi="Times New Roman" w:cs="Times New Roman"/>
          <w:sz w:val="24"/>
          <w:szCs w:val="24"/>
        </w:rPr>
        <w:t xml:space="preserve">mě málem oslepila. </w:t>
      </w:r>
      <w:r w:rsidR="00A33167" w:rsidRPr="0083179A">
        <w:rPr>
          <w:rFonts w:ascii="Times New Roman" w:eastAsia="Times New Roman" w:hAnsi="Times New Roman" w:cs="Times New Roman"/>
          <w:sz w:val="24"/>
          <w:szCs w:val="24"/>
        </w:rPr>
        <w:t>Došlo k tomu na</w:t>
      </w:r>
      <w:r w:rsidRPr="0083179A">
        <w:rPr>
          <w:rFonts w:ascii="Times New Roman" w:eastAsia="Times New Roman" w:hAnsi="Times New Roman" w:cs="Times New Roman"/>
          <w:sz w:val="24"/>
          <w:szCs w:val="24"/>
        </w:rPr>
        <w:t xml:space="preserve"> </w:t>
      </w:r>
      <w:r w:rsidR="00E55B37" w:rsidRPr="0083179A">
        <w:rPr>
          <w:rFonts w:ascii="Times New Roman" w:eastAsia="Times New Roman" w:hAnsi="Times New Roman" w:cs="Times New Roman"/>
          <w:sz w:val="24"/>
          <w:szCs w:val="24"/>
        </w:rPr>
        <w:t xml:space="preserve">vernisáži </w:t>
      </w:r>
      <w:r w:rsidRPr="0083179A">
        <w:rPr>
          <w:rFonts w:ascii="Times New Roman" w:eastAsia="Times New Roman" w:hAnsi="Times New Roman" w:cs="Times New Roman"/>
          <w:sz w:val="24"/>
          <w:szCs w:val="24"/>
        </w:rPr>
        <w:t>výstavy,</w:t>
      </w:r>
      <w:r w:rsidR="00561C16" w:rsidRPr="0083179A">
        <w:rPr>
          <w:rFonts w:ascii="Times New Roman" w:eastAsia="Times New Roman" w:hAnsi="Times New Roman" w:cs="Times New Roman"/>
          <w:sz w:val="24"/>
          <w:szCs w:val="24"/>
        </w:rPr>
        <w:t xml:space="preserve"> </w:t>
      </w:r>
      <w:r w:rsidR="00A33167" w:rsidRPr="0083179A">
        <w:rPr>
          <w:rFonts w:ascii="Times New Roman" w:eastAsia="Times New Roman" w:hAnsi="Times New Roman" w:cs="Times New Roman"/>
          <w:sz w:val="24"/>
          <w:szCs w:val="24"/>
        </w:rPr>
        <w:t xml:space="preserve">velmi </w:t>
      </w:r>
      <w:r w:rsidR="00561C16" w:rsidRPr="0083179A">
        <w:rPr>
          <w:rFonts w:ascii="Times New Roman" w:eastAsia="Times New Roman" w:hAnsi="Times New Roman" w:cs="Times New Roman"/>
          <w:sz w:val="24"/>
          <w:szCs w:val="24"/>
        </w:rPr>
        <w:t xml:space="preserve">pečlivě </w:t>
      </w:r>
      <w:r w:rsidR="004F2E98" w:rsidRPr="0083179A">
        <w:rPr>
          <w:rFonts w:ascii="Times New Roman" w:eastAsia="Times New Roman" w:hAnsi="Times New Roman" w:cs="Times New Roman"/>
          <w:sz w:val="24"/>
          <w:szCs w:val="24"/>
        </w:rPr>
        <w:t>připraven</w:t>
      </w:r>
      <w:r w:rsidR="004F2E98">
        <w:rPr>
          <w:rFonts w:ascii="Times New Roman" w:eastAsia="Times New Roman" w:hAnsi="Times New Roman" w:cs="Times New Roman"/>
          <w:sz w:val="24"/>
          <w:szCs w:val="24"/>
        </w:rPr>
        <w:t>é</w:t>
      </w:r>
      <w:r w:rsidR="00561C16" w:rsidRPr="0083179A">
        <w:rPr>
          <w:rFonts w:ascii="Times New Roman" w:eastAsia="Times New Roman" w:hAnsi="Times New Roman" w:cs="Times New Roman"/>
          <w:sz w:val="24"/>
          <w:szCs w:val="24"/>
        </w:rPr>
        <w:t xml:space="preserve">, aby působila dostatečně </w:t>
      </w:r>
      <w:r w:rsidR="00A33167" w:rsidRPr="0083179A">
        <w:rPr>
          <w:rFonts w:ascii="Times New Roman" w:eastAsia="Times New Roman" w:hAnsi="Times New Roman" w:cs="Times New Roman"/>
          <w:sz w:val="24"/>
          <w:szCs w:val="24"/>
        </w:rPr>
        <w:t xml:space="preserve">významně a </w:t>
      </w:r>
      <w:r w:rsidR="00561C16" w:rsidRPr="0083179A">
        <w:rPr>
          <w:rFonts w:ascii="Times New Roman" w:eastAsia="Times New Roman" w:hAnsi="Times New Roman" w:cs="Times New Roman"/>
          <w:sz w:val="24"/>
          <w:szCs w:val="24"/>
        </w:rPr>
        <w:t>okázale</w:t>
      </w:r>
      <w:r w:rsidR="004F2E98">
        <w:rPr>
          <w:rFonts w:ascii="Times New Roman" w:eastAsia="Times New Roman" w:hAnsi="Times New Roman" w:cs="Times New Roman"/>
          <w:sz w:val="24"/>
          <w:szCs w:val="24"/>
        </w:rPr>
        <w:t>.</w:t>
      </w:r>
      <w:r w:rsidR="00BC0077">
        <w:rPr>
          <w:rFonts w:ascii="Times New Roman" w:eastAsia="Times New Roman" w:hAnsi="Times New Roman" w:cs="Times New Roman"/>
          <w:sz w:val="24"/>
          <w:szCs w:val="24"/>
        </w:rPr>
        <w:t xml:space="preserve"> </w:t>
      </w:r>
      <w:r w:rsidR="00561C16" w:rsidRPr="0083179A">
        <w:rPr>
          <w:rFonts w:ascii="Times New Roman" w:eastAsia="Times New Roman" w:hAnsi="Times New Roman" w:cs="Times New Roman"/>
          <w:sz w:val="24"/>
          <w:szCs w:val="24"/>
        </w:rPr>
        <w:t>O</w:t>
      </w:r>
      <w:r w:rsidRPr="0083179A">
        <w:rPr>
          <w:rFonts w:ascii="Times New Roman" w:eastAsia="Times New Roman" w:hAnsi="Times New Roman" w:cs="Times New Roman"/>
          <w:sz w:val="24"/>
          <w:szCs w:val="24"/>
        </w:rPr>
        <w:t xml:space="preserve">rganizaci jsem </w:t>
      </w:r>
      <w:r w:rsidR="004F2E98">
        <w:rPr>
          <w:rFonts w:ascii="Times New Roman" w:eastAsia="Times New Roman" w:hAnsi="Times New Roman" w:cs="Times New Roman"/>
          <w:sz w:val="24"/>
          <w:szCs w:val="24"/>
        </w:rPr>
        <w:t xml:space="preserve">já sám </w:t>
      </w:r>
      <w:r w:rsidRPr="0083179A">
        <w:rPr>
          <w:rFonts w:ascii="Times New Roman" w:eastAsia="Times New Roman" w:hAnsi="Times New Roman" w:cs="Times New Roman"/>
          <w:sz w:val="24"/>
          <w:szCs w:val="24"/>
        </w:rPr>
        <w:t>na starost</w:t>
      </w:r>
      <w:r w:rsidR="00561C16" w:rsidRPr="0083179A">
        <w:rPr>
          <w:rFonts w:ascii="Times New Roman" w:eastAsia="Times New Roman" w:hAnsi="Times New Roman" w:cs="Times New Roman"/>
          <w:sz w:val="24"/>
          <w:szCs w:val="24"/>
        </w:rPr>
        <w:t>i</w:t>
      </w:r>
      <w:r w:rsidRPr="0083179A">
        <w:rPr>
          <w:rFonts w:ascii="Times New Roman" w:eastAsia="Times New Roman" w:hAnsi="Times New Roman" w:cs="Times New Roman"/>
          <w:sz w:val="24"/>
          <w:szCs w:val="24"/>
        </w:rPr>
        <w:t xml:space="preserve"> </w:t>
      </w:r>
      <w:r w:rsidR="004239DA" w:rsidRPr="0083179A">
        <w:rPr>
          <w:rFonts w:ascii="Times New Roman" w:eastAsia="Times New Roman" w:hAnsi="Times New Roman" w:cs="Times New Roman"/>
          <w:sz w:val="24"/>
          <w:szCs w:val="24"/>
        </w:rPr>
        <w:t>neměl</w:t>
      </w:r>
      <w:r w:rsidRPr="0083179A">
        <w:rPr>
          <w:rFonts w:ascii="Times New Roman" w:eastAsia="Times New Roman" w:hAnsi="Times New Roman" w:cs="Times New Roman"/>
          <w:sz w:val="24"/>
          <w:szCs w:val="24"/>
        </w:rPr>
        <w:t>, ale vím, kde</w:t>
      </w:r>
      <w:r w:rsidR="004F2E98">
        <w:rPr>
          <w:rFonts w:ascii="Times New Roman" w:eastAsia="Times New Roman" w:hAnsi="Times New Roman" w:cs="Times New Roman"/>
          <w:sz w:val="24"/>
          <w:szCs w:val="24"/>
        </w:rPr>
        <w:t xml:space="preserve"> a</w:t>
      </w:r>
      <w:r w:rsidRPr="0083179A">
        <w:rPr>
          <w:rFonts w:ascii="Times New Roman" w:eastAsia="Times New Roman" w:hAnsi="Times New Roman" w:cs="Times New Roman"/>
          <w:sz w:val="24"/>
          <w:szCs w:val="24"/>
        </w:rPr>
        <w:t xml:space="preserve"> </w:t>
      </w:r>
      <w:r w:rsidR="004F2E98" w:rsidRPr="0083179A">
        <w:rPr>
          <w:rFonts w:ascii="Times New Roman" w:eastAsia="Times New Roman" w:hAnsi="Times New Roman" w:cs="Times New Roman"/>
          <w:sz w:val="24"/>
          <w:szCs w:val="24"/>
        </w:rPr>
        <w:t xml:space="preserve">jak </w:t>
      </w:r>
      <w:r w:rsidR="00561C16" w:rsidRPr="0083179A">
        <w:rPr>
          <w:rFonts w:ascii="Times New Roman" w:eastAsia="Times New Roman" w:hAnsi="Times New Roman" w:cs="Times New Roman"/>
          <w:sz w:val="24"/>
          <w:szCs w:val="24"/>
        </w:rPr>
        <w:t>vybírat</w:t>
      </w:r>
      <w:r w:rsidR="001B1961" w:rsidRPr="0083179A">
        <w:rPr>
          <w:rFonts w:ascii="Times New Roman" w:eastAsia="Times New Roman" w:hAnsi="Times New Roman" w:cs="Times New Roman"/>
          <w:sz w:val="24"/>
          <w:szCs w:val="24"/>
        </w:rPr>
        <w:t xml:space="preserve"> </w:t>
      </w:r>
      <w:r w:rsidR="004F2E98">
        <w:rPr>
          <w:rFonts w:ascii="Times New Roman" w:eastAsia="Times New Roman" w:hAnsi="Times New Roman" w:cs="Times New Roman"/>
          <w:sz w:val="24"/>
          <w:szCs w:val="24"/>
        </w:rPr>
        <w:t>pomocnou sílu</w:t>
      </w:r>
      <w:r w:rsidR="001B1961" w:rsidRPr="0083179A">
        <w:rPr>
          <w:rFonts w:ascii="Times New Roman" w:eastAsia="Times New Roman" w:hAnsi="Times New Roman" w:cs="Times New Roman"/>
          <w:sz w:val="24"/>
          <w:szCs w:val="24"/>
        </w:rPr>
        <w:t xml:space="preserve">, proto jsem </w:t>
      </w:r>
      <w:r w:rsidR="00BC0077">
        <w:rPr>
          <w:rFonts w:ascii="Times New Roman" w:eastAsia="Times New Roman" w:hAnsi="Times New Roman" w:cs="Times New Roman"/>
          <w:sz w:val="24"/>
          <w:szCs w:val="24"/>
        </w:rPr>
        <w:t xml:space="preserve">se </w:t>
      </w:r>
      <w:r w:rsidR="004239DA" w:rsidRPr="0083179A">
        <w:rPr>
          <w:rFonts w:ascii="Times New Roman" w:eastAsia="Times New Roman" w:hAnsi="Times New Roman" w:cs="Times New Roman"/>
          <w:sz w:val="24"/>
          <w:szCs w:val="24"/>
        </w:rPr>
        <w:t>v tomhle ohledu</w:t>
      </w:r>
      <w:r w:rsidR="001B1961" w:rsidRPr="0083179A">
        <w:rPr>
          <w:rFonts w:ascii="Times New Roman" w:eastAsia="Times New Roman" w:hAnsi="Times New Roman" w:cs="Times New Roman"/>
          <w:sz w:val="24"/>
          <w:szCs w:val="24"/>
        </w:rPr>
        <w:t xml:space="preserve"> vůbec ani v nejmenším neznepokojoval</w:t>
      </w:r>
      <w:r w:rsidRPr="0083179A">
        <w:rPr>
          <w:rFonts w:ascii="Times New Roman" w:eastAsia="Times New Roman" w:hAnsi="Times New Roman" w:cs="Times New Roman"/>
          <w:sz w:val="24"/>
          <w:szCs w:val="24"/>
        </w:rPr>
        <w:t xml:space="preserve">. </w:t>
      </w:r>
      <w:r w:rsidR="001B1961" w:rsidRPr="0083179A">
        <w:rPr>
          <w:rFonts w:ascii="Times New Roman" w:eastAsia="Times New Roman" w:hAnsi="Times New Roman" w:cs="Times New Roman"/>
          <w:sz w:val="24"/>
          <w:szCs w:val="24"/>
        </w:rPr>
        <w:t xml:space="preserve">Pro úplnost ještě </w:t>
      </w:r>
      <w:r w:rsidR="004239DA" w:rsidRPr="0083179A">
        <w:rPr>
          <w:rFonts w:ascii="Times New Roman" w:eastAsia="Times New Roman" w:hAnsi="Times New Roman" w:cs="Times New Roman"/>
          <w:sz w:val="24"/>
          <w:szCs w:val="24"/>
        </w:rPr>
        <w:t>doplním</w:t>
      </w:r>
      <w:r w:rsidRPr="0083179A">
        <w:rPr>
          <w:rFonts w:ascii="Times New Roman" w:eastAsia="Times New Roman" w:hAnsi="Times New Roman" w:cs="Times New Roman"/>
          <w:sz w:val="24"/>
          <w:szCs w:val="24"/>
        </w:rPr>
        <w:t>, že šlo o výstavu fotografií</w:t>
      </w:r>
      <w:r w:rsidR="001B1961" w:rsidRPr="0083179A">
        <w:rPr>
          <w:rFonts w:ascii="Times New Roman" w:eastAsia="Times New Roman" w:hAnsi="Times New Roman" w:cs="Times New Roman"/>
          <w:sz w:val="24"/>
          <w:szCs w:val="24"/>
        </w:rPr>
        <w:t>. Jejich autorem</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byl člověk,</w:t>
      </w:r>
      <w:r w:rsidR="004239DA" w:rsidRPr="0083179A">
        <w:rPr>
          <w:rFonts w:ascii="Times New Roman" w:eastAsia="Times New Roman" w:hAnsi="Times New Roman" w:cs="Times New Roman"/>
          <w:sz w:val="24"/>
          <w:szCs w:val="24"/>
        </w:rPr>
        <w:t xml:space="preserve"> o němž</w:t>
      </w:r>
      <w:r w:rsidR="00BC0077">
        <w:rPr>
          <w:rFonts w:ascii="Times New Roman" w:eastAsia="Times New Roman" w:hAnsi="Times New Roman" w:cs="Times New Roman"/>
          <w:sz w:val="24"/>
          <w:szCs w:val="24"/>
        </w:rPr>
        <w:t xml:space="preserve"> </w:t>
      </w:r>
      <w:r w:rsidR="004239DA" w:rsidRPr="0083179A">
        <w:rPr>
          <w:rFonts w:ascii="Times New Roman" w:eastAsia="Times New Roman" w:hAnsi="Times New Roman" w:cs="Times New Roman"/>
          <w:sz w:val="24"/>
          <w:szCs w:val="24"/>
        </w:rPr>
        <w:t>se v katalogu tvrdilo</w:t>
      </w:r>
      <w:r w:rsidR="004F2E98">
        <w:rPr>
          <w:rFonts w:ascii="Times New Roman" w:eastAsia="Times New Roman" w:hAnsi="Times New Roman" w:cs="Times New Roman"/>
          <w:sz w:val="24"/>
          <w:szCs w:val="24"/>
        </w:rPr>
        <w:t>,</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že </w:t>
      </w:r>
      <w:r w:rsidR="001B1961" w:rsidRPr="0083179A">
        <w:rPr>
          <w:rFonts w:ascii="Times New Roman" w:eastAsia="Times New Roman" w:hAnsi="Times New Roman" w:cs="Times New Roman"/>
          <w:sz w:val="24"/>
          <w:szCs w:val="24"/>
        </w:rPr>
        <w:t xml:space="preserve">má </w:t>
      </w:r>
      <w:r w:rsidRPr="0083179A">
        <w:rPr>
          <w:rFonts w:ascii="Times New Roman" w:eastAsia="Times New Roman" w:hAnsi="Times New Roman" w:cs="Times New Roman"/>
          <w:sz w:val="24"/>
          <w:szCs w:val="24"/>
        </w:rPr>
        <w:t xml:space="preserve">zvláštní nadání </w:t>
      </w:r>
      <w:r w:rsidR="001B1961" w:rsidRPr="0083179A">
        <w:rPr>
          <w:rFonts w:ascii="Times New Roman" w:eastAsia="Times New Roman" w:hAnsi="Times New Roman" w:cs="Times New Roman"/>
          <w:sz w:val="24"/>
          <w:szCs w:val="24"/>
        </w:rPr>
        <w:t>zachytit podstatu</w:t>
      </w:r>
      <w:r w:rsidRPr="0083179A">
        <w:rPr>
          <w:rFonts w:ascii="Times New Roman" w:eastAsia="Times New Roman" w:hAnsi="Times New Roman" w:cs="Times New Roman"/>
          <w:sz w:val="24"/>
          <w:szCs w:val="24"/>
        </w:rPr>
        <w:t xml:space="preserve"> krajiny, horečnatého tepu města i hloubky duše mužů a žen, na </w:t>
      </w:r>
      <w:r w:rsidR="004F2E98">
        <w:rPr>
          <w:rFonts w:ascii="Times New Roman" w:eastAsia="Times New Roman" w:hAnsi="Times New Roman" w:cs="Times New Roman"/>
          <w:sz w:val="24"/>
          <w:szCs w:val="24"/>
        </w:rPr>
        <w:t>něž</w:t>
      </w:r>
      <w:r w:rsidR="004F2E98" w:rsidRPr="0083179A">
        <w:rPr>
          <w:rFonts w:ascii="Times New Roman" w:eastAsia="Times New Roman" w:hAnsi="Times New Roman" w:cs="Times New Roman"/>
          <w:sz w:val="24"/>
          <w:szCs w:val="24"/>
        </w:rPr>
        <w:t xml:space="preserve"> </w:t>
      </w:r>
      <w:r w:rsidR="001B1961" w:rsidRPr="0083179A">
        <w:rPr>
          <w:rFonts w:ascii="Times New Roman" w:eastAsia="Times New Roman" w:hAnsi="Times New Roman" w:cs="Times New Roman"/>
          <w:sz w:val="24"/>
          <w:szCs w:val="24"/>
        </w:rPr>
        <w:t xml:space="preserve">namíří </w:t>
      </w:r>
      <w:r w:rsidRPr="0083179A">
        <w:rPr>
          <w:rFonts w:ascii="Times New Roman" w:eastAsia="Times New Roman" w:hAnsi="Times New Roman" w:cs="Times New Roman"/>
          <w:sz w:val="24"/>
          <w:szCs w:val="24"/>
        </w:rPr>
        <w:t xml:space="preserve">svůj objektiv. A protože o tom vím o něco víc než ten </w:t>
      </w:r>
      <w:r w:rsidR="001B1961" w:rsidRPr="0083179A">
        <w:rPr>
          <w:rFonts w:ascii="Times New Roman" w:eastAsia="Times New Roman" w:hAnsi="Times New Roman" w:cs="Times New Roman"/>
          <w:sz w:val="24"/>
          <w:szCs w:val="24"/>
        </w:rPr>
        <w:t xml:space="preserve">ubohý </w:t>
      </w:r>
      <w:r w:rsidRPr="0083179A">
        <w:rPr>
          <w:rFonts w:ascii="Times New Roman" w:eastAsia="Times New Roman" w:hAnsi="Times New Roman" w:cs="Times New Roman"/>
          <w:sz w:val="24"/>
          <w:szCs w:val="24"/>
        </w:rPr>
        <w:t>idiot, který katalog</w:t>
      </w:r>
      <w:r w:rsidR="004239DA" w:rsidRPr="0083179A">
        <w:rPr>
          <w:rFonts w:ascii="Times New Roman" w:eastAsia="Times New Roman" w:hAnsi="Times New Roman" w:cs="Times New Roman"/>
          <w:sz w:val="24"/>
          <w:szCs w:val="24"/>
        </w:rPr>
        <w:t xml:space="preserve"> sepsal</w:t>
      </w:r>
      <w:r w:rsidRPr="0083179A">
        <w:rPr>
          <w:rFonts w:ascii="Times New Roman" w:eastAsia="Times New Roman" w:hAnsi="Times New Roman" w:cs="Times New Roman"/>
          <w:sz w:val="24"/>
          <w:szCs w:val="24"/>
        </w:rPr>
        <w:t xml:space="preserve">, </w:t>
      </w:r>
      <w:r w:rsidR="004239DA" w:rsidRPr="0083179A">
        <w:rPr>
          <w:rFonts w:ascii="Times New Roman" w:eastAsia="Times New Roman" w:hAnsi="Times New Roman" w:cs="Times New Roman"/>
          <w:sz w:val="24"/>
          <w:szCs w:val="24"/>
        </w:rPr>
        <w:t xml:space="preserve">tak vám </w:t>
      </w:r>
      <w:r w:rsidRPr="0083179A">
        <w:rPr>
          <w:rFonts w:ascii="Times New Roman" w:eastAsia="Times New Roman" w:hAnsi="Times New Roman" w:cs="Times New Roman"/>
          <w:sz w:val="24"/>
          <w:szCs w:val="24"/>
        </w:rPr>
        <w:t xml:space="preserve">můžu říct, že ty fotky byly mizerné, </w:t>
      </w:r>
      <w:r w:rsidR="001B1961" w:rsidRPr="0083179A">
        <w:rPr>
          <w:rFonts w:ascii="Times New Roman" w:eastAsia="Times New Roman" w:hAnsi="Times New Roman" w:cs="Times New Roman"/>
          <w:sz w:val="24"/>
          <w:szCs w:val="24"/>
        </w:rPr>
        <w:t>lajdáck</w:t>
      </w:r>
      <w:r w:rsidR="004239DA" w:rsidRPr="0083179A">
        <w:rPr>
          <w:rFonts w:ascii="Times New Roman" w:eastAsia="Times New Roman" w:hAnsi="Times New Roman" w:cs="Times New Roman"/>
          <w:sz w:val="24"/>
          <w:szCs w:val="24"/>
        </w:rPr>
        <w:t>y provedené, jen tak</w:t>
      </w:r>
      <w:r w:rsidR="00BC0077">
        <w:rPr>
          <w:rFonts w:ascii="Times New Roman" w:eastAsia="Times New Roman" w:hAnsi="Times New Roman" w:cs="Times New Roman"/>
          <w:sz w:val="24"/>
          <w:szCs w:val="24"/>
        </w:rPr>
        <w:t xml:space="preserve"> </w:t>
      </w:r>
      <w:r w:rsidR="001B1961" w:rsidRPr="0083179A">
        <w:rPr>
          <w:rFonts w:ascii="Times New Roman" w:eastAsia="Times New Roman" w:hAnsi="Times New Roman" w:cs="Times New Roman"/>
          <w:sz w:val="24"/>
          <w:szCs w:val="24"/>
        </w:rPr>
        <w:t>nazdařbůh</w:t>
      </w:r>
      <w:r w:rsidR="004F2E98">
        <w:rPr>
          <w:rFonts w:ascii="Times New Roman" w:eastAsia="Times New Roman" w:hAnsi="Times New Roman" w:cs="Times New Roman"/>
          <w:sz w:val="24"/>
          <w:szCs w:val="24"/>
        </w:rPr>
        <w:t>,</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nebo za pochodu na spěšných dovolených, bez </w:t>
      </w:r>
      <w:r w:rsidR="00027DC7" w:rsidRPr="0083179A">
        <w:rPr>
          <w:rFonts w:ascii="Times New Roman" w:eastAsia="Times New Roman" w:hAnsi="Times New Roman" w:cs="Times New Roman"/>
          <w:sz w:val="24"/>
          <w:szCs w:val="24"/>
        </w:rPr>
        <w:t>špetky uměleckého citu</w:t>
      </w:r>
      <w:r w:rsidR="00BC0077">
        <w:rPr>
          <w:rFonts w:ascii="Times New Roman" w:eastAsia="Times New Roman" w:hAnsi="Times New Roman" w:cs="Times New Roman"/>
          <w:sz w:val="24"/>
          <w:szCs w:val="24"/>
        </w:rPr>
        <w:t xml:space="preserve"> </w:t>
      </w:r>
      <w:r w:rsidR="004F2E98">
        <w:rPr>
          <w:rFonts w:ascii="Times New Roman" w:eastAsia="Times New Roman" w:hAnsi="Times New Roman" w:cs="Times New Roman"/>
          <w:sz w:val="24"/>
          <w:szCs w:val="24"/>
        </w:rPr>
        <w:t>či</w:t>
      </w:r>
      <w:r w:rsidR="00FA3B5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záměru. </w:t>
      </w:r>
      <w:r w:rsidR="00027DC7" w:rsidRPr="0083179A">
        <w:rPr>
          <w:rFonts w:ascii="Times New Roman" w:eastAsia="Times New Roman" w:hAnsi="Times New Roman" w:cs="Times New Roman"/>
          <w:sz w:val="24"/>
          <w:szCs w:val="24"/>
        </w:rPr>
        <w:t xml:space="preserve">Umím </w:t>
      </w:r>
      <w:r w:rsidRPr="0083179A">
        <w:rPr>
          <w:rFonts w:ascii="Times New Roman" w:eastAsia="Times New Roman" w:hAnsi="Times New Roman" w:cs="Times New Roman"/>
          <w:sz w:val="24"/>
          <w:szCs w:val="24"/>
        </w:rPr>
        <w:t xml:space="preserve">to posoudit, protože v mládí jsem se focení </w:t>
      </w:r>
      <w:r w:rsidR="004F2E98">
        <w:rPr>
          <w:rFonts w:ascii="Times New Roman" w:eastAsia="Times New Roman" w:hAnsi="Times New Roman" w:cs="Times New Roman"/>
          <w:sz w:val="24"/>
          <w:szCs w:val="24"/>
        </w:rPr>
        <w:t>dost</w:t>
      </w:r>
      <w:r w:rsidR="004F2E98"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věnoval</w:t>
      </w:r>
      <w:r w:rsidR="004F2E98">
        <w:rPr>
          <w:rFonts w:ascii="Times New Roman" w:eastAsia="Times New Roman" w:hAnsi="Times New Roman" w:cs="Times New Roman"/>
          <w:sz w:val="24"/>
          <w:szCs w:val="24"/>
        </w:rPr>
        <w:t>,</w:t>
      </w:r>
      <w:r w:rsidRPr="0083179A">
        <w:rPr>
          <w:rFonts w:ascii="Times New Roman" w:eastAsia="Times New Roman" w:hAnsi="Times New Roman" w:cs="Times New Roman"/>
          <w:sz w:val="24"/>
          <w:szCs w:val="24"/>
        </w:rPr>
        <w:t xml:space="preserve"> dokonce jsem </w:t>
      </w:r>
      <w:r w:rsidR="004F2E98">
        <w:rPr>
          <w:rFonts w:ascii="Times New Roman" w:eastAsia="Times New Roman" w:hAnsi="Times New Roman" w:cs="Times New Roman"/>
          <w:sz w:val="24"/>
          <w:szCs w:val="24"/>
        </w:rPr>
        <w:t xml:space="preserve">i </w:t>
      </w:r>
      <w:r w:rsidRPr="0083179A">
        <w:rPr>
          <w:rFonts w:ascii="Times New Roman" w:eastAsia="Times New Roman" w:hAnsi="Times New Roman" w:cs="Times New Roman"/>
          <w:sz w:val="24"/>
          <w:szCs w:val="24"/>
        </w:rPr>
        <w:t>pár zajímavých snímků</w:t>
      </w:r>
      <w:r w:rsidR="004F2E98" w:rsidRPr="004F2E98">
        <w:rPr>
          <w:rFonts w:ascii="Times New Roman" w:eastAsia="Times New Roman" w:hAnsi="Times New Roman" w:cs="Times New Roman"/>
          <w:sz w:val="24"/>
          <w:szCs w:val="24"/>
        </w:rPr>
        <w:t xml:space="preserve"> </w:t>
      </w:r>
      <w:r w:rsidR="004F2E98" w:rsidRPr="0083179A">
        <w:rPr>
          <w:rFonts w:ascii="Times New Roman" w:eastAsia="Times New Roman" w:hAnsi="Times New Roman" w:cs="Times New Roman"/>
          <w:sz w:val="24"/>
          <w:szCs w:val="24"/>
        </w:rPr>
        <w:t>vytvořil</w:t>
      </w:r>
      <w:r w:rsidRPr="0083179A">
        <w:rPr>
          <w:rFonts w:ascii="Times New Roman" w:eastAsia="Times New Roman" w:hAnsi="Times New Roman" w:cs="Times New Roman"/>
          <w:sz w:val="24"/>
          <w:szCs w:val="24"/>
        </w:rPr>
        <w:t xml:space="preserve">. </w:t>
      </w:r>
      <w:r w:rsidR="004F2E98">
        <w:rPr>
          <w:rFonts w:ascii="Times New Roman" w:eastAsia="Times New Roman" w:hAnsi="Times New Roman" w:cs="Times New Roman"/>
          <w:sz w:val="24"/>
          <w:szCs w:val="24"/>
        </w:rPr>
        <w:t>M</w:t>
      </w:r>
      <w:r w:rsidR="00027DC7" w:rsidRPr="0083179A">
        <w:rPr>
          <w:rFonts w:ascii="Times New Roman" w:eastAsia="Times New Roman" w:hAnsi="Times New Roman" w:cs="Times New Roman"/>
          <w:sz w:val="24"/>
          <w:szCs w:val="24"/>
        </w:rPr>
        <w:t>ohu vám to</w:t>
      </w:r>
      <w:r w:rsidR="004F2E98">
        <w:rPr>
          <w:rFonts w:ascii="Times New Roman" w:eastAsia="Times New Roman" w:hAnsi="Times New Roman" w:cs="Times New Roman"/>
          <w:sz w:val="24"/>
          <w:szCs w:val="24"/>
        </w:rPr>
        <w:t xml:space="preserve"> ostatně</w:t>
      </w:r>
      <w:r w:rsidR="00027DC7" w:rsidRPr="0083179A">
        <w:rPr>
          <w:rFonts w:ascii="Times New Roman" w:eastAsia="Times New Roman" w:hAnsi="Times New Roman" w:cs="Times New Roman"/>
          <w:sz w:val="24"/>
          <w:szCs w:val="24"/>
        </w:rPr>
        <w:t xml:space="preserve"> potvrdit</w:t>
      </w:r>
      <w:r w:rsidRPr="0083179A">
        <w:rPr>
          <w:rFonts w:ascii="Times New Roman" w:eastAsia="Times New Roman" w:hAnsi="Times New Roman" w:cs="Times New Roman"/>
          <w:sz w:val="24"/>
          <w:szCs w:val="24"/>
        </w:rPr>
        <w:t xml:space="preserve">, </w:t>
      </w:r>
      <w:r w:rsidR="00027DC7" w:rsidRPr="0083179A">
        <w:rPr>
          <w:rFonts w:ascii="Times New Roman" w:eastAsia="Times New Roman" w:hAnsi="Times New Roman" w:cs="Times New Roman"/>
          <w:sz w:val="24"/>
          <w:szCs w:val="24"/>
        </w:rPr>
        <w:t xml:space="preserve">jelikož tím </w:t>
      </w:r>
      <w:r w:rsidRPr="0083179A">
        <w:rPr>
          <w:rFonts w:ascii="Times New Roman" w:eastAsia="Times New Roman" w:hAnsi="Times New Roman" w:cs="Times New Roman"/>
          <w:sz w:val="24"/>
          <w:szCs w:val="24"/>
        </w:rPr>
        <w:t>lehkomyslný</w:t>
      </w:r>
      <w:r w:rsidR="004239DA" w:rsidRPr="0083179A">
        <w:rPr>
          <w:rFonts w:ascii="Times New Roman" w:eastAsia="Times New Roman" w:hAnsi="Times New Roman" w:cs="Times New Roman"/>
          <w:sz w:val="24"/>
          <w:szCs w:val="24"/>
        </w:rPr>
        <w:t>m</w:t>
      </w:r>
      <w:r w:rsidRPr="0083179A">
        <w:rPr>
          <w:rFonts w:ascii="Times New Roman" w:eastAsia="Times New Roman" w:hAnsi="Times New Roman" w:cs="Times New Roman"/>
          <w:sz w:val="24"/>
          <w:szCs w:val="24"/>
        </w:rPr>
        <w:t xml:space="preserve"> autor</w:t>
      </w:r>
      <w:r w:rsidR="004239DA" w:rsidRPr="0083179A">
        <w:rPr>
          <w:rFonts w:ascii="Times New Roman" w:eastAsia="Times New Roman" w:hAnsi="Times New Roman" w:cs="Times New Roman"/>
          <w:sz w:val="24"/>
          <w:szCs w:val="24"/>
        </w:rPr>
        <w:t>em</w:t>
      </w:r>
      <w:r w:rsidRPr="0083179A">
        <w:rPr>
          <w:rFonts w:ascii="Times New Roman" w:eastAsia="Times New Roman" w:hAnsi="Times New Roman" w:cs="Times New Roman"/>
          <w:sz w:val="24"/>
          <w:szCs w:val="24"/>
        </w:rPr>
        <w:t xml:space="preserve"> </w:t>
      </w:r>
      <w:r w:rsidR="00BC0077">
        <w:rPr>
          <w:rFonts w:ascii="Times New Roman" w:eastAsia="Times New Roman" w:hAnsi="Times New Roman" w:cs="Times New Roman"/>
          <w:sz w:val="24"/>
          <w:szCs w:val="24"/>
        </w:rPr>
        <w:t>zmíněný</w:t>
      </w:r>
      <w:r w:rsidR="00BC0077" w:rsidRPr="0083179A">
        <w:rPr>
          <w:rFonts w:ascii="Times New Roman" w:eastAsia="Times New Roman" w:hAnsi="Times New Roman" w:cs="Times New Roman"/>
          <w:sz w:val="24"/>
          <w:szCs w:val="24"/>
        </w:rPr>
        <w:t xml:space="preserve">ch </w:t>
      </w:r>
      <w:r w:rsidRPr="0083179A">
        <w:rPr>
          <w:rFonts w:ascii="Times New Roman" w:eastAsia="Times New Roman" w:hAnsi="Times New Roman" w:cs="Times New Roman"/>
          <w:sz w:val="24"/>
          <w:szCs w:val="24"/>
        </w:rPr>
        <w:t>fotek jsem</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já sám.</w:t>
      </w:r>
    </w:p>
    <w:p w:rsidR="00462441" w:rsidRPr="0083179A" w:rsidRDefault="006F20C8" w:rsidP="00462441">
      <w:pPr>
        <w:ind w:right="-80"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Byli tam všichni. Myslím tím všechny</w:t>
      </w:r>
      <w:r w:rsidR="00CF550A">
        <w:rPr>
          <w:rFonts w:ascii="Times New Roman" w:eastAsia="Times New Roman" w:hAnsi="Times New Roman" w:cs="Times New Roman"/>
          <w:sz w:val="24"/>
          <w:szCs w:val="24"/>
        </w:rPr>
        <w:t xml:space="preserve"> ty</w:t>
      </w:r>
      <w:r w:rsidRPr="0083179A">
        <w:rPr>
          <w:rFonts w:ascii="Times New Roman" w:eastAsia="Times New Roman" w:hAnsi="Times New Roman" w:cs="Times New Roman"/>
          <w:sz w:val="24"/>
          <w:szCs w:val="24"/>
        </w:rPr>
        <w:t xml:space="preserve">, kteří si spočítali, že </w:t>
      </w:r>
      <w:r w:rsidR="00CF550A">
        <w:rPr>
          <w:rFonts w:ascii="Times New Roman" w:eastAsia="Times New Roman" w:hAnsi="Times New Roman" w:cs="Times New Roman"/>
          <w:sz w:val="24"/>
          <w:szCs w:val="24"/>
        </w:rPr>
        <w:t>půjde o dobrou</w:t>
      </w:r>
      <w:r w:rsidRPr="0083179A">
        <w:rPr>
          <w:rFonts w:ascii="Times New Roman" w:eastAsia="Times New Roman" w:hAnsi="Times New Roman" w:cs="Times New Roman"/>
          <w:sz w:val="24"/>
          <w:szCs w:val="24"/>
        </w:rPr>
        <w:t xml:space="preserve"> příležitost, </w:t>
      </w:r>
      <w:r w:rsidR="00462441" w:rsidRPr="0083179A">
        <w:rPr>
          <w:rFonts w:ascii="Times New Roman" w:eastAsia="Times New Roman" w:hAnsi="Times New Roman" w:cs="Times New Roman"/>
          <w:sz w:val="24"/>
          <w:szCs w:val="24"/>
        </w:rPr>
        <w:t xml:space="preserve">aby mi </w:t>
      </w:r>
      <w:r w:rsidR="00CF550A">
        <w:rPr>
          <w:rFonts w:ascii="Times New Roman" w:eastAsia="Times New Roman" w:hAnsi="Times New Roman" w:cs="Times New Roman"/>
          <w:sz w:val="24"/>
          <w:szCs w:val="24"/>
        </w:rPr>
        <w:t>mohli lézt</w:t>
      </w:r>
      <w:r w:rsidR="00CF550A" w:rsidRPr="0083179A">
        <w:rPr>
          <w:rFonts w:ascii="Times New Roman" w:eastAsia="Times New Roman" w:hAnsi="Times New Roman" w:cs="Times New Roman"/>
          <w:sz w:val="24"/>
          <w:szCs w:val="24"/>
        </w:rPr>
        <w:t xml:space="preserve"> </w:t>
      </w:r>
      <w:r w:rsidR="00462441" w:rsidRPr="0083179A">
        <w:rPr>
          <w:rFonts w:ascii="Times New Roman" w:eastAsia="Times New Roman" w:hAnsi="Times New Roman" w:cs="Times New Roman"/>
          <w:sz w:val="24"/>
          <w:szCs w:val="24"/>
        </w:rPr>
        <w:t>do zadku</w:t>
      </w:r>
      <w:r w:rsidRPr="0083179A">
        <w:rPr>
          <w:rFonts w:ascii="Times New Roman" w:eastAsia="Times New Roman" w:hAnsi="Times New Roman" w:cs="Times New Roman"/>
          <w:sz w:val="24"/>
          <w:szCs w:val="24"/>
        </w:rPr>
        <w:t xml:space="preserve">. Dorazil jsem </w:t>
      </w:r>
      <w:r w:rsidR="00CF550A">
        <w:rPr>
          <w:rFonts w:ascii="Times New Roman" w:eastAsia="Times New Roman" w:hAnsi="Times New Roman" w:cs="Times New Roman"/>
          <w:sz w:val="24"/>
          <w:szCs w:val="24"/>
        </w:rPr>
        <w:t>na místo</w:t>
      </w:r>
      <w:r w:rsidR="00CF550A"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se svou ženou, </w:t>
      </w:r>
      <w:r w:rsidR="00A161A4" w:rsidRPr="0083179A">
        <w:rPr>
          <w:rFonts w:ascii="Times New Roman" w:eastAsia="Times New Roman" w:hAnsi="Times New Roman" w:cs="Times New Roman"/>
          <w:sz w:val="24"/>
          <w:szCs w:val="24"/>
        </w:rPr>
        <w:t xml:space="preserve">což je </w:t>
      </w:r>
      <w:proofErr w:type="gramStart"/>
      <w:r w:rsidR="00A161A4" w:rsidRPr="0083179A">
        <w:rPr>
          <w:rFonts w:ascii="Times New Roman" w:eastAsia="Times New Roman" w:hAnsi="Times New Roman" w:cs="Times New Roman"/>
          <w:sz w:val="24"/>
          <w:szCs w:val="24"/>
        </w:rPr>
        <w:t>osoba</w:t>
      </w:r>
      <w:r w:rsidR="00BC0077">
        <w:rPr>
          <w:rFonts w:ascii="Times New Roman" w:eastAsia="Times New Roman" w:hAnsi="Times New Roman" w:cs="Times New Roman"/>
          <w:sz w:val="24"/>
          <w:szCs w:val="24"/>
        </w:rPr>
        <w:t xml:space="preserve"> </w:t>
      </w:r>
      <w:r w:rsidR="00BC0077" w:rsidRPr="0083179A">
        <w:rPr>
          <w:rFonts w:ascii="Times New Roman" w:eastAsia="Times New Roman" w:hAnsi="Times New Roman" w:cs="Times New Roman"/>
          <w:sz w:val="24"/>
          <w:szCs w:val="24"/>
        </w:rPr>
        <w:t xml:space="preserve"> </w:t>
      </w:r>
      <w:r w:rsidR="00CF550A">
        <w:rPr>
          <w:rFonts w:ascii="Times New Roman" w:eastAsia="Times New Roman" w:hAnsi="Times New Roman" w:cs="Times New Roman"/>
          <w:sz w:val="24"/>
          <w:szCs w:val="24"/>
        </w:rPr>
        <w:t>permanentně</w:t>
      </w:r>
      <w:proofErr w:type="gramEnd"/>
      <w:r w:rsidR="00A161A4"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špatně </w:t>
      </w:r>
      <w:r w:rsidR="00A161A4" w:rsidRPr="0083179A">
        <w:rPr>
          <w:rFonts w:ascii="Times New Roman" w:eastAsia="Times New Roman" w:hAnsi="Times New Roman" w:cs="Times New Roman"/>
          <w:sz w:val="24"/>
          <w:szCs w:val="24"/>
        </w:rPr>
        <w:t xml:space="preserve">naladěná </w:t>
      </w:r>
      <w:r w:rsidRPr="0083179A">
        <w:rPr>
          <w:rFonts w:ascii="Times New Roman" w:eastAsia="Times New Roman" w:hAnsi="Times New Roman" w:cs="Times New Roman"/>
          <w:sz w:val="24"/>
          <w:szCs w:val="24"/>
        </w:rPr>
        <w:t xml:space="preserve">a </w:t>
      </w:r>
      <w:r w:rsidR="00A161A4" w:rsidRPr="0083179A">
        <w:rPr>
          <w:rFonts w:ascii="Times New Roman" w:eastAsia="Times New Roman" w:hAnsi="Times New Roman" w:cs="Times New Roman"/>
          <w:sz w:val="24"/>
          <w:szCs w:val="24"/>
        </w:rPr>
        <w:t xml:space="preserve">neomalená </w:t>
      </w:r>
      <w:r w:rsidRPr="0083179A">
        <w:rPr>
          <w:rFonts w:ascii="Times New Roman" w:eastAsia="Times New Roman" w:hAnsi="Times New Roman" w:cs="Times New Roman"/>
          <w:sz w:val="24"/>
          <w:szCs w:val="24"/>
        </w:rPr>
        <w:t>(ačkoliv před třiceti lety to byla líbezná dívka)</w:t>
      </w:r>
      <w:r w:rsidR="00CF550A">
        <w:rPr>
          <w:rFonts w:ascii="Times New Roman" w:eastAsia="Times New Roman" w:hAnsi="Times New Roman" w:cs="Times New Roman"/>
          <w:sz w:val="24"/>
          <w:szCs w:val="24"/>
        </w:rPr>
        <w:t>.</w:t>
      </w:r>
      <w:r w:rsidR="00BC0077">
        <w:rPr>
          <w:rFonts w:ascii="Times New Roman" w:eastAsia="Times New Roman" w:hAnsi="Times New Roman" w:cs="Times New Roman"/>
          <w:sz w:val="24"/>
          <w:szCs w:val="24"/>
        </w:rPr>
        <w:t xml:space="preserve"> </w:t>
      </w:r>
      <w:r w:rsidR="00CF550A">
        <w:rPr>
          <w:rFonts w:ascii="Times New Roman" w:eastAsia="Times New Roman" w:hAnsi="Times New Roman" w:cs="Times New Roman"/>
          <w:sz w:val="24"/>
          <w:szCs w:val="24"/>
        </w:rPr>
        <w:t>S</w:t>
      </w:r>
      <w:r w:rsidRPr="0083179A">
        <w:rPr>
          <w:rFonts w:ascii="Times New Roman" w:eastAsia="Times New Roman" w:hAnsi="Times New Roman" w:cs="Times New Roman"/>
          <w:sz w:val="24"/>
          <w:szCs w:val="24"/>
        </w:rPr>
        <w:t xml:space="preserve">otva jsme vstoupili, všichni jí začali </w:t>
      </w:r>
      <w:r w:rsidR="00CF550A" w:rsidRPr="0083179A">
        <w:rPr>
          <w:rFonts w:ascii="Times New Roman" w:eastAsia="Times New Roman" w:hAnsi="Times New Roman" w:cs="Times New Roman"/>
          <w:sz w:val="24"/>
          <w:szCs w:val="24"/>
        </w:rPr>
        <w:t>bezosty</w:t>
      </w:r>
      <w:r w:rsidR="00CF550A">
        <w:rPr>
          <w:rFonts w:ascii="Times New Roman" w:eastAsia="Times New Roman" w:hAnsi="Times New Roman" w:cs="Times New Roman"/>
          <w:sz w:val="24"/>
          <w:szCs w:val="24"/>
        </w:rPr>
        <w:t>š</w:t>
      </w:r>
      <w:r w:rsidR="00CF550A" w:rsidRPr="0083179A">
        <w:rPr>
          <w:rFonts w:ascii="Times New Roman" w:eastAsia="Times New Roman" w:hAnsi="Times New Roman" w:cs="Times New Roman"/>
          <w:sz w:val="24"/>
          <w:szCs w:val="24"/>
        </w:rPr>
        <w:t xml:space="preserve">ně </w:t>
      </w:r>
      <w:r w:rsidRPr="0083179A">
        <w:rPr>
          <w:rFonts w:ascii="Times New Roman" w:eastAsia="Times New Roman" w:hAnsi="Times New Roman" w:cs="Times New Roman"/>
          <w:sz w:val="24"/>
          <w:szCs w:val="24"/>
        </w:rPr>
        <w:t xml:space="preserve">lichotit, jak jí to sluší. Ona jen přijímala poklony a </w:t>
      </w:r>
      <w:r w:rsidR="00A161A4" w:rsidRPr="0083179A">
        <w:rPr>
          <w:rFonts w:ascii="Times New Roman" w:eastAsia="Times New Roman" w:hAnsi="Times New Roman" w:cs="Times New Roman"/>
          <w:sz w:val="24"/>
          <w:szCs w:val="24"/>
        </w:rPr>
        <w:t xml:space="preserve">koutkem oka </w:t>
      </w:r>
      <w:r w:rsidRPr="0083179A">
        <w:rPr>
          <w:rFonts w:ascii="Times New Roman" w:eastAsia="Times New Roman" w:hAnsi="Times New Roman" w:cs="Times New Roman"/>
          <w:sz w:val="24"/>
          <w:szCs w:val="24"/>
        </w:rPr>
        <w:t xml:space="preserve">mě </w:t>
      </w:r>
      <w:r w:rsidRPr="0083179A">
        <w:rPr>
          <w:rFonts w:ascii="Times New Roman" w:eastAsia="Times New Roman" w:hAnsi="Times New Roman" w:cs="Times New Roman"/>
          <w:sz w:val="24"/>
          <w:szCs w:val="24"/>
        </w:rPr>
        <w:lastRenderedPageBreak/>
        <w:t>přitom</w:t>
      </w:r>
      <w:r w:rsidR="00CF550A">
        <w:rPr>
          <w:rFonts w:ascii="Times New Roman" w:eastAsia="Times New Roman" w:hAnsi="Times New Roman" w:cs="Times New Roman"/>
          <w:sz w:val="24"/>
          <w:szCs w:val="24"/>
        </w:rPr>
        <w:t xml:space="preserve"> </w:t>
      </w:r>
      <w:r w:rsidR="00A161A4" w:rsidRPr="0083179A">
        <w:rPr>
          <w:rFonts w:ascii="Times New Roman" w:eastAsia="Times New Roman" w:hAnsi="Times New Roman" w:cs="Times New Roman"/>
          <w:sz w:val="24"/>
          <w:szCs w:val="24"/>
        </w:rPr>
        <w:t>sledovala</w:t>
      </w:r>
      <w:r w:rsidRPr="0083179A">
        <w:rPr>
          <w:rFonts w:ascii="Times New Roman" w:eastAsia="Times New Roman" w:hAnsi="Times New Roman" w:cs="Times New Roman"/>
          <w:sz w:val="24"/>
          <w:szCs w:val="24"/>
        </w:rPr>
        <w:t xml:space="preserve">. </w:t>
      </w:r>
      <w:r w:rsidR="00A161A4" w:rsidRPr="0083179A">
        <w:rPr>
          <w:rFonts w:ascii="Times New Roman" w:eastAsia="Times New Roman" w:hAnsi="Times New Roman" w:cs="Times New Roman"/>
          <w:sz w:val="24"/>
          <w:szCs w:val="24"/>
        </w:rPr>
        <w:t>J</w:t>
      </w:r>
      <w:r w:rsidRPr="0083179A">
        <w:rPr>
          <w:rFonts w:ascii="Times New Roman" w:eastAsia="Times New Roman" w:hAnsi="Times New Roman" w:cs="Times New Roman"/>
          <w:sz w:val="24"/>
          <w:szCs w:val="24"/>
        </w:rPr>
        <w:t xml:space="preserve">á jsem se dal do řeči se zběhlejšími pochlebovači. </w:t>
      </w:r>
      <w:proofErr w:type="spellStart"/>
      <w:r w:rsidRPr="0083179A">
        <w:rPr>
          <w:rFonts w:ascii="Times New Roman" w:eastAsia="Times New Roman" w:hAnsi="Times New Roman" w:cs="Times New Roman"/>
          <w:sz w:val="24"/>
          <w:szCs w:val="24"/>
        </w:rPr>
        <w:t>Honrubia</w:t>
      </w:r>
      <w:proofErr w:type="spellEnd"/>
      <w:r w:rsidRPr="0083179A">
        <w:rPr>
          <w:rFonts w:ascii="Times New Roman" w:eastAsia="Times New Roman" w:hAnsi="Times New Roman" w:cs="Times New Roman"/>
          <w:sz w:val="24"/>
          <w:szCs w:val="24"/>
        </w:rPr>
        <w:t xml:space="preserve"> a </w:t>
      </w:r>
      <w:proofErr w:type="spellStart"/>
      <w:r w:rsidRPr="0083179A">
        <w:rPr>
          <w:rFonts w:ascii="Times New Roman" w:eastAsia="Times New Roman" w:hAnsi="Times New Roman" w:cs="Times New Roman"/>
          <w:sz w:val="24"/>
          <w:szCs w:val="24"/>
        </w:rPr>
        <w:t>Sáez</w:t>
      </w:r>
      <w:proofErr w:type="spellEnd"/>
      <w:r w:rsidRPr="0083179A">
        <w:rPr>
          <w:rFonts w:ascii="Times New Roman" w:eastAsia="Times New Roman" w:hAnsi="Times New Roman" w:cs="Times New Roman"/>
          <w:sz w:val="24"/>
          <w:szCs w:val="24"/>
        </w:rPr>
        <w:t>-</w:t>
      </w:r>
      <w:proofErr w:type="spellStart"/>
      <w:r w:rsidRPr="0083179A">
        <w:rPr>
          <w:rFonts w:ascii="Times New Roman" w:eastAsia="Times New Roman" w:hAnsi="Times New Roman" w:cs="Times New Roman"/>
          <w:sz w:val="24"/>
          <w:szCs w:val="24"/>
        </w:rPr>
        <w:t>Torrez</w:t>
      </w:r>
      <w:proofErr w:type="spellEnd"/>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chytří a důvtipní chlápci, umí lichotit tak, že to </w:t>
      </w:r>
      <w:r w:rsidR="00A161A4" w:rsidRPr="0083179A">
        <w:rPr>
          <w:rFonts w:ascii="Times New Roman" w:eastAsia="Times New Roman" w:hAnsi="Times New Roman" w:cs="Times New Roman"/>
          <w:sz w:val="24"/>
          <w:szCs w:val="24"/>
        </w:rPr>
        <w:t xml:space="preserve">ani </w:t>
      </w:r>
      <w:r w:rsidRPr="0083179A">
        <w:rPr>
          <w:rFonts w:ascii="Times New Roman" w:eastAsia="Times New Roman" w:hAnsi="Times New Roman" w:cs="Times New Roman"/>
          <w:sz w:val="24"/>
          <w:szCs w:val="24"/>
        </w:rPr>
        <w:t>nevypadá příliš okatě. A to se mi líbilo.</w:t>
      </w:r>
    </w:p>
    <w:p w:rsidR="00462441" w:rsidRPr="0083179A" w:rsidRDefault="00A161A4"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Stalo se to hned </w:t>
      </w:r>
      <w:r w:rsidR="00CF550A">
        <w:rPr>
          <w:rFonts w:ascii="Times New Roman" w:eastAsia="Times New Roman" w:hAnsi="Times New Roman" w:cs="Times New Roman"/>
          <w:sz w:val="24"/>
          <w:szCs w:val="24"/>
        </w:rPr>
        <w:t>vzápětí</w:t>
      </w:r>
      <w:r w:rsidRPr="0083179A">
        <w:rPr>
          <w:rFonts w:ascii="Times New Roman" w:eastAsia="Times New Roman" w:hAnsi="Times New Roman" w:cs="Times New Roman"/>
          <w:sz w:val="24"/>
          <w:szCs w:val="24"/>
        </w:rPr>
        <w:t xml:space="preserve">, </w:t>
      </w:r>
      <w:r w:rsidR="006F20C8" w:rsidRPr="0083179A">
        <w:rPr>
          <w:rFonts w:ascii="Times New Roman" w:eastAsia="Times New Roman" w:hAnsi="Times New Roman" w:cs="Times New Roman"/>
          <w:sz w:val="24"/>
          <w:szCs w:val="24"/>
        </w:rPr>
        <w:t xml:space="preserve">během </w:t>
      </w:r>
      <w:r w:rsidRPr="0083179A">
        <w:rPr>
          <w:rFonts w:ascii="Times New Roman" w:eastAsia="Times New Roman" w:hAnsi="Times New Roman" w:cs="Times New Roman"/>
          <w:sz w:val="24"/>
          <w:szCs w:val="24"/>
        </w:rPr>
        <w:t xml:space="preserve">oslavného </w:t>
      </w:r>
      <w:r w:rsidR="006F20C8" w:rsidRPr="0083179A">
        <w:rPr>
          <w:rFonts w:ascii="Times New Roman" w:eastAsia="Times New Roman" w:hAnsi="Times New Roman" w:cs="Times New Roman"/>
          <w:sz w:val="24"/>
          <w:szCs w:val="24"/>
        </w:rPr>
        <w:t xml:space="preserve">proslovu profesora z </w:t>
      </w:r>
      <w:r w:rsidRPr="0083179A">
        <w:rPr>
          <w:rFonts w:ascii="Times New Roman" w:eastAsia="Times New Roman" w:hAnsi="Times New Roman" w:cs="Times New Roman"/>
          <w:sz w:val="24"/>
          <w:szCs w:val="24"/>
        </w:rPr>
        <w:t>umělecké akademie</w:t>
      </w:r>
      <w:r w:rsidR="00CF550A">
        <w:rPr>
          <w:rFonts w:ascii="Times New Roman" w:eastAsia="Times New Roman" w:hAnsi="Times New Roman" w:cs="Times New Roman"/>
          <w:sz w:val="24"/>
          <w:szCs w:val="24"/>
        </w:rPr>
        <w:t>. Mimochodem, za projev, který byl objednán právě pro tuto příležitost, dostal zaplaceno.</w:t>
      </w:r>
      <w:r w:rsidR="006F20C8" w:rsidRPr="0083179A">
        <w:rPr>
          <w:rFonts w:ascii="Times New Roman" w:eastAsia="Times New Roman" w:hAnsi="Times New Roman" w:cs="Times New Roman"/>
          <w:sz w:val="24"/>
          <w:szCs w:val="24"/>
        </w:rPr>
        <w:t xml:space="preserve"> Uvědomil jsem si, jak jsou mé fotografie mizerné a povrchní</w:t>
      </w:r>
      <w:r w:rsidR="00D6558A" w:rsidRPr="0083179A">
        <w:rPr>
          <w:rFonts w:ascii="Times New Roman" w:eastAsia="Times New Roman" w:hAnsi="Times New Roman" w:cs="Times New Roman"/>
          <w:sz w:val="24"/>
          <w:szCs w:val="24"/>
        </w:rPr>
        <w:t>. N</w:t>
      </w:r>
      <w:r w:rsidR="006F20C8" w:rsidRPr="0083179A">
        <w:rPr>
          <w:rFonts w:ascii="Times New Roman" w:eastAsia="Times New Roman" w:hAnsi="Times New Roman" w:cs="Times New Roman"/>
          <w:sz w:val="24"/>
          <w:szCs w:val="24"/>
        </w:rPr>
        <w:t xml:space="preserve">ajednou, ani nevím proč, jsem si vzpomněl na </w:t>
      </w:r>
      <w:r w:rsidR="00D6558A" w:rsidRPr="0083179A">
        <w:rPr>
          <w:rFonts w:ascii="Times New Roman" w:eastAsia="Times New Roman" w:hAnsi="Times New Roman" w:cs="Times New Roman"/>
          <w:sz w:val="24"/>
          <w:szCs w:val="24"/>
        </w:rPr>
        <w:t>jeden</w:t>
      </w:r>
      <w:r w:rsidR="00BC0077">
        <w:rPr>
          <w:rFonts w:ascii="Times New Roman" w:eastAsia="Times New Roman" w:hAnsi="Times New Roman" w:cs="Times New Roman"/>
          <w:sz w:val="24"/>
          <w:szCs w:val="24"/>
        </w:rPr>
        <w:t xml:space="preserve"> </w:t>
      </w:r>
      <w:r w:rsidR="006F20C8" w:rsidRPr="0083179A">
        <w:rPr>
          <w:rFonts w:ascii="Times New Roman" w:eastAsia="Times New Roman" w:hAnsi="Times New Roman" w:cs="Times New Roman"/>
          <w:sz w:val="24"/>
          <w:szCs w:val="24"/>
        </w:rPr>
        <w:t xml:space="preserve">ze svých </w:t>
      </w:r>
      <w:r w:rsidR="00CF550A">
        <w:rPr>
          <w:rFonts w:ascii="Times New Roman" w:eastAsia="Times New Roman" w:hAnsi="Times New Roman" w:cs="Times New Roman"/>
          <w:sz w:val="24"/>
          <w:szCs w:val="24"/>
        </w:rPr>
        <w:t>dřívější</w:t>
      </w:r>
      <w:r w:rsidR="00CF550A" w:rsidRPr="0083179A">
        <w:rPr>
          <w:rFonts w:ascii="Times New Roman" w:eastAsia="Times New Roman" w:hAnsi="Times New Roman" w:cs="Times New Roman"/>
          <w:sz w:val="24"/>
          <w:szCs w:val="24"/>
        </w:rPr>
        <w:t xml:space="preserve">ch </w:t>
      </w:r>
      <w:r w:rsidR="00D6558A" w:rsidRPr="0083179A">
        <w:rPr>
          <w:rFonts w:ascii="Times New Roman" w:eastAsia="Times New Roman" w:hAnsi="Times New Roman" w:cs="Times New Roman"/>
          <w:sz w:val="24"/>
          <w:szCs w:val="24"/>
        </w:rPr>
        <w:t>snímků</w:t>
      </w:r>
      <w:r w:rsidR="006F20C8" w:rsidRPr="0083179A">
        <w:rPr>
          <w:rFonts w:ascii="Times New Roman" w:eastAsia="Times New Roman" w:hAnsi="Times New Roman" w:cs="Times New Roman"/>
          <w:sz w:val="24"/>
          <w:szCs w:val="24"/>
        </w:rPr>
        <w:t xml:space="preserve">. Pořídil jsem </w:t>
      </w:r>
      <w:r w:rsidR="00D6558A" w:rsidRPr="0083179A">
        <w:rPr>
          <w:rFonts w:ascii="Times New Roman" w:eastAsia="Times New Roman" w:hAnsi="Times New Roman" w:cs="Times New Roman"/>
          <w:sz w:val="24"/>
          <w:szCs w:val="24"/>
        </w:rPr>
        <w:t xml:space="preserve">ho </w:t>
      </w:r>
      <w:r w:rsidR="006F20C8" w:rsidRPr="0083179A">
        <w:rPr>
          <w:rFonts w:ascii="Times New Roman" w:eastAsia="Times New Roman" w:hAnsi="Times New Roman" w:cs="Times New Roman"/>
          <w:sz w:val="24"/>
          <w:szCs w:val="24"/>
        </w:rPr>
        <w:t>ještě jako mladík jedno</w:t>
      </w:r>
      <w:r w:rsidR="00CF550A">
        <w:rPr>
          <w:rFonts w:ascii="Times New Roman" w:eastAsia="Times New Roman" w:hAnsi="Times New Roman" w:cs="Times New Roman"/>
          <w:sz w:val="24"/>
          <w:szCs w:val="24"/>
        </w:rPr>
        <w:t>ho</w:t>
      </w:r>
      <w:r w:rsidR="006F20C8" w:rsidRPr="0083179A">
        <w:rPr>
          <w:rFonts w:ascii="Times New Roman" w:eastAsia="Times New Roman" w:hAnsi="Times New Roman" w:cs="Times New Roman"/>
          <w:sz w:val="24"/>
          <w:szCs w:val="24"/>
        </w:rPr>
        <w:t xml:space="preserve"> bouřlivé</w:t>
      </w:r>
      <w:r w:rsidR="00CF550A">
        <w:rPr>
          <w:rFonts w:ascii="Times New Roman" w:eastAsia="Times New Roman" w:hAnsi="Times New Roman" w:cs="Times New Roman"/>
          <w:sz w:val="24"/>
          <w:szCs w:val="24"/>
        </w:rPr>
        <w:t>ho</w:t>
      </w:r>
      <w:r w:rsidR="006F20C8" w:rsidRPr="0083179A">
        <w:rPr>
          <w:rFonts w:ascii="Times New Roman" w:eastAsia="Times New Roman" w:hAnsi="Times New Roman" w:cs="Times New Roman"/>
          <w:sz w:val="24"/>
          <w:szCs w:val="24"/>
        </w:rPr>
        <w:t xml:space="preserve"> odpoledne u řeky Tajo v Lisabonu. </w:t>
      </w:r>
      <w:r w:rsidR="00CF550A">
        <w:rPr>
          <w:rFonts w:ascii="Times New Roman" w:eastAsia="Times New Roman" w:hAnsi="Times New Roman" w:cs="Times New Roman"/>
          <w:sz w:val="24"/>
          <w:szCs w:val="24"/>
        </w:rPr>
        <w:t>Onen snímek byl</w:t>
      </w:r>
      <w:r w:rsidR="006F20C8" w:rsidRPr="0083179A">
        <w:rPr>
          <w:rFonts w:ascii="Times New Roman" w:eastAsia="Times New Roman" w:hAnsi="Times New Roman" w:cs="Times New Roman"/>
          <w:sz w:val="24"/>
          <w:szCs w:val="24"/>
        </w:rPr>
        <w:t xml:space="preserve"> opravdovým uměním, nikdy jsem </w:t>
      </w:r>
      <w:r w:rsidR="00CF550A">
        <w:rPr>
          <w:rFonts w:ascii="Times New Roman" w:eastAsia="Times New Roman" w:hAnsi="Times New Roman" w:cs="Times New Roman"/>
          <w:sz w:val="24"/>
          <w:szCs w:val="24"/>
        </w:rPr>
        <w:t>jej</w:t>
      </w:r>
      <w:r w:rsidR="00CF550A" w:rsidRPr="0083179A">
        <w:rPr>
          <w:rFonts w:ascii="Times New Roman" w:eastAsia="Times New Roman" w:hAnsi="Times New Roman" w:cs="Times New Roman"/>
          <w:sz w:val="24"/>
          <w:szCs w:val="24"/>
        </w:rPr>
        <w:t xml:space="preserve"> </w:t>
      </w:r>
      <w:r w:rsidR="006F20C8" w:rsidRPr="0083179A">
        <w:rPr>
          <w:rFonts w:ascii="Times New Roman" w:eastAsia="Times New Roman" w:hAnsi="Times New Roman" w:cs="Times New Roman"/>
          <w:sz w:val="24"/>
          <w:szCs w:val="24"/>
        </w:rPr>
        <w:t xml:space="preserve">však nevystavil. </w:t>
      </w:r>
      <w:r w:rsidR="00CF550A">
        <w:rPr>
          <w:rFonts w:ascii="Times New Roman" w:eastAsia="Times New Roman" w:hAnsi="Times New Roman" w:cs="Times New Roman"/>
          <w:sz w:val="24"/>
          <w:szCs w:val="24"/>
        </w:rPr>
        <w:t>Nyní</w:t>
      </w:r>
      <w:r w:rsidR="00CF550A" w:rsidRPr="0083179A">
        <w:rPr>
          <w:rFonts w:ascii="Times New Roman" w:eastAsia="Times New Roman" w:hAnsi="Times New Roman" w:cs="Times New Roman"/>
          <w:sz w:val="24"/>
          <w:szCs w:val="24"/>
        </w:rPr>
        <w:t xml:space="preserve"> </w:t>
      </w:r>
      <w:r w:rsidR="00D6558A" w:rsidRPr="0083179A">
        <w:rPr>
          <w:rFonts w:ascii="Times New Roman" w:eastAsia="Times New Roman" w:hAnsi="Times New Roman" w:cs="Times New Roman"/>
          <w:sz w:val="24"/>
          <w:szCs w:val="24"/>
        </w:rPr>
        <w:t xml:space="preserve">mám </w:t>
      </w:r>
      <w:r w:rsidR="00CF550A">
        <w:rPr>
          <w:rFonts w:ascii="Times New Roman" w:eastAsia="Times New Roman" w:hAnsi="Times New Roman" w:cs="Times New Roman"/>
          <w:sz w:val="24"/>
          <w:szCs w:val="24"/>
        </w:rPr>
        <w:t xml:space="preserve">sice </w:t>
      </w:r>
      <w:r w:rsidR="00D6558A" w:rsidRPr="0083179A">
        <w:rPr>
          <w:rFonts w:ascii="Times New Roman" w:eastAsia="Times New Roman" w:hAnsi="Times New Roman" w:cs="Times New Roman"/>
          <w:sz w:val="24"/>
          <w:szCs w:val="24"/>
        </w:rPr>
        <w:t>moc</w:t>
      </w:r>
      <w:r w:rsidR="00CF550A">
        <w:rPr>
          <w:rFonts w:ascii="Times New Roman" w:eastAsia="Times New Roman" w:hAnsi="Times New Roman" w:cs="Times New Roman"/>
          <w:sz w:val="24"/>
          <w:szCs w:val="24"/>
        </w:rPr>
        <w:t>, díky níž</w:t>
      </w:r>
      <w:r w:rsidR="00D6558A" w:rsidRPr="0083179A">
        <w:rPr>
          <w:rFonts w:ascii="Times New Roman" w:eastAsia="Times New Roman" w:hAnsi="Times New Roman" w:cs="Times New Roman"/>
          <w:sz w:val="24"/>
          <w:szCs w:val="24"/>
        </w:rPr>
        <w:t xml:space="preserve"> </w:t>
      </w:r>
      <w:r w:rsidR="00CF550A">
        <w:rPr>
          <w:rFonts w:ascii="Times New Roman" w:eastAsia="Times New Roman" w:hAnsi="Times New Roman" w:cs="Times New Roman"/>
          <w:sz w:val="24"/>
          <w:szCs w:val="24"/>
        </w:rPr>
        <w:t>se mi daří dosáhnout</w:t>
      </w:r>
      <w:r w:rsidR="00CF550A" w:rsidRPr="0083179A">
        <w:rPr>
          <w:rFonts w:ascii="Times New Roman" w:eastAsia="Times New Roman" w:hAnsi="Times New Roman" w:cs="Times New Roman"/>
          <w:sz w:val="24"/>
          <w:szCs w:val="24"/>
        </w:rPr>
        <w:t xml:space="preserve"> </w:t>
      </w:r>
      <w:r w:rsidR="00D6558A" w:rsidRPr="0083179A">
        <w:rPr>
          <w:rFonts w:ascii="Times New Roman" w:eastAsia="Times New Roman" w:hAnsi="Times New Roman" w:cs="Times New Roman"/>
          <w:sz w:val="24"/>
          <w:szCs w:val="24"/>
        </w:rPr>
        <w:t xml:space="preserve">toho, </w:t>
      </w:r>
      <w:r w:rsidR="00BA1B90" w:rsidRPr="0083179A">
        <w:rPr>
          <w:rFonts w:ascii="Times New Roman" w:eastAsia="Times New Roman" w:hAnsi="Times New Roman" w:cs="Times New Roman"/>
          <w:sz w:val="24"/>
          <w:szCs w:val="24"/>
        </w:rPr>
        <w:t>aby se všichni rozplývali nad mými braky, ale</w:t>
      </w:r>
      <w:r w:rsidR="00DB5FD2" w:rsidRPr="0083179A">
        <w:rPr>
          <w:rFonts w:ascii="Times New Roman" w:eastAsia="Times New Roman" w:hAnsi="Times New Roman" w:cs="Times New Roman"/>
          <w:sz w:val="24"/>
          <w:szCs w:val="24"/>
        </w:rPr>
        <w:t xml:space="preserve"> takové</w:t>
      </w:r>
      <w:r w:rsidR="00CF550A">
        <w:rPr>
          <w:rFonts w:ascii="Times New Roman" w:eastAsia="Times New Roman" w:hAnsi="Times New Roman" w:cs="Times New Roman"/>
          <w:sz w:val="24"/>
          <w:szCs w:val="24"/>
        </w:rPr>
        <w:t xml:space="preserve"> </w:t>
      </w:r>
      <w:r w:rsidR="00DB5FD2" w:rsidRPr="0083179A">
        <w:rPr>
          <w:rFonts w:ascii="Times New Roman" w:eastAsia="Times New Roman" w:hAnsi="Times New Roman" w:cs="Times New Roman"/>
          <w:sz w:val="24"/>
          <w:szCs w:val="24"/>
        </w:rPr>
        <w:t>fotky, jako byla tamta, už dělat neumím.</w:t>
      </w:r>
      <w:r w:rsidR="00BA1B90" w:rsidRPr="0083179A">
        <w:rPr>
          <w:rFonts w:ascii="Times New Roman" w:eastAsia="Times New Roman" w:hAnsi="Times New Roman" w:cs="Times New Roman"/>
          <w:sz w:val="24"/>
          <w:szCs w:val="24"/>
        </w:rPr>
        <w:t xml:space="preserve"> Stejně tak můžu </w:t>
      </w:r>
      <w:r w:rsidR="002F2EEB">
        <w:rPr>
          <w:rFonts w:ascii="Times New Roman" w:eastAsia="Times New Roman" w:hAnsi="Times New Roman" w:cs="Times New Roman"/>
          <w:sz w:val="24"/>
          <w:szCs w:val="24"/>
        </w:rPr>
        <w:t>snadno dostat do postele</w:t>
      </w:r>
      <w:r w:rsidR="002F2EEB" w:rsidRPr="0083179A">
        <w:rPr>
          <w:rFonts w:ascii="Times New Roman" w:eastAsia="Times New Roman" w:hAnsi="Times New Roman" w:cs="Times New Roman"/>
          <w:sz w:val="24"/>
          <w:szCs w:val="24"/>
        </w:rPr>
        <w:t xml:space="preserve"> </w:t>
      </w:r>
      <w:r w:rsidR="00BA1B90" w:rsidRPr="0083179A">
        <w:rPr>
          <w:rFonts w:ascii="Times New Roman" w:eastAsia="Times New Roman" w:hAnsi="Times New Roman" w:cs="Times New Roman"/>
          <w:sz w:val="24"/>
          <w:szCs w:val="24"/>
        </w:rPr>
        <w:t>ty nejkrásnější a nejpřitažlivější modelky, což taky dělám, ale jejich lásku</w:t>
      </w:r>
      <w:r w:rsidR="00DB5FD2" w:rsidRPr="0083179A">
        <w:rPr>
          <w:rFonts w:ascii="Times New Roman" w:eastAsia="Times New Roman" w:hAnsi="Times New Roman" w:cs="Times New Roman"/>
          <w:sz w:val="24"/>
          <w:szCs w:val="24"/>
        </w:rPr>
        <w:t xml:space="preserve"> si získat</w:t>
      </w:r>
      <w:r w:rsidR="006167DB" w:rsidRPr="0083179A">
        <w:rPr>
          <w:rFonts w:ascii="Times New Roman" w:eastAsia="Times New Roman" w:hAnsi="Times New Roman" w:cs="Times New Roman"/>
          <w:sz w:val="24"/>
          <w:szCs w:val="24"/>
        </w:rPr>
        <w:t xml:space="preserve"> nedokážu</w:t>
      </w:r>
      <w:r w:rsidR="00BA1B90" w:rsidRPr="0083179A">
        <w:rPr>
          <w:rFonts w:ascii="Times New Roman" w:eastAsia="Times New Roman" w:hAnsi="Times New Roman" w:cs="Times New Roman"/>
          <w:sz w:val="24"/>
          <w:szCs w:val="24"/>
        </w:rPr>
        <w:t>. Potřeboval jsem se nadechnout čerstvého vzduchu</w:t>
      </w:r>
      <w:r w:rsidR="002F2EEB">
        <w:rPr>
          <w:rFonts w:ascii="Times New Roman" w:eastAsia="Times New Roman" w:hAnsi="Times New Roman" w:cs="Times New Roman"/>
          <w:sz w:val="24"/>
          <w:szCs w:val="24"/>
        </w:rPr>
        <w:t>. V</w:t>
      </w:r>
      <w:r w:rsidR="00BA1B90" w:rsidRPr="0083179A">
        <w:rPr>
          <w:rFonts w:ascii="Times New Roman" w:eastAsia="Times New Roman" w:hAnsi="Times New Roman" w:cs="Times New Roman"/>
          <w:sz w:val="24"/>
          <w:szCs w:val="24"/>
        </w:rPr>
        <w:t xml:space="preserve"> srdci jsem cítil</w:t>
      </w:r>
      <w:r w:rsidR="00BC0077">
        <w:rPr>
          <w:rFonts w:ascii="Times New Roman" w:eastAsia="Times New Roman" w:hAnsi="Times New Roman" w:cs="Times New Roman"/>
          <w:sz w:val="24"/>
          <w:szCs w:val="24"/>
        </w:rPr>
        <w:t xml:space="preserve"> </w:t>
      </w:r>
      <w:r w:rsidR="00BA1B90" w:rsidRPr="0083179A">
        <w:rPr>
          <w:rFonts w:ascii="Times New Roman" w:eastAsia="Times New Roman" w:hAnsi="Times New Roman" w:cs="Times New Roman"/>
          <w:sz w:val="24"/>
          <w:szCs w:val="24"/>
        </w:rPr>
        <w:t>prázdno</w:t>
      </w:r>
      <w:r w:rsidR="006167DB" w:rsidRPr="0083179A">
        <w:rPr>
          <w:rFonts w:ascii="Times New Roman" w:eastAsia="Times New Roman" w:hAnsi="Times New Roman" w:cs="Times New Roman"/>
          <w:sz w:val="24"/>
          <w:szCs w:val="24"/>
        </w:rPr>
        <w:t>tu</w:t>
      </w:r>
      <w:r w:rsidR="00BA1B90" w:rsidRPr="0083179A">
        <w:rPr>
          <w:rFonts w:ascii="Times New Roman" w:eastAsia="Times New Roman" w:hAnsi="Times New Roman" w:cs="Times New Roman"/>
          <w:sz w:val="24"/>
          <w:szCs w:val="24"/>
        </w:rPr>
        <w:t>. Nikdo si</w:t>
      </w:r>
      <w:r w:rsidR="006167DB" w:rsidRPr="0083179A">
        <w:rPr>
          <w:rFonts w:ascii="Times New Roman" w:eastAsia="Times New Roman" w:hAnsi="Times New Roman" w:cs="Times New Roman"/>
          <w:sz w:val="24"/>
          <w:szCs w:val="24"/>
        </w:rPr>
        <w:t xml:space="preserve"> ničeho</w:t>
      </w:r>
      <w:r w:rsidR="00BA1B90" w:rsidRPr="0083179A">
        <w:rPr>
          <w:rFonts w:ascii="Times New Roman" w:eastAsia="Times New Roman" w:hAnsi="Times New Roman" w:cs="Times New Roman"/>
          <w:sz w:val="24"/>
          <w:szCs w:val="24"/>
        </w:rPr>
        <w:t xml:space="preserve"> nevšiml, ale já jsem si v tom okamžiku uvědomil, že je ze mě </w:t>
      </w:r>
      <w:r w:rsidR="002F2EEB" w:rsidRPr="0083179A">
        <w:rPr>
          <w:rFonts w:ascii="Times New Roman" w:eastAsia="Times New Roman" w:hAnsi="Times New Roman" w:cs="Times New Roman"/>
          <w:sz w:val="24"/>
          <w:szCs w:val="24"/>
        </w:rPr>
        <w:t xml:space="preserve">jen </w:t>
      </w:r>
      <w:r w:rsidR="00BA1B90" w:rsidRPr="0083179A">
        <w:rPr>
          <w:rFonts w:ascii="Times New Roman" w:eastAsia="Times New Roman" w:hAnsi="Times New Roman" w:cs="Times New Roman"/>
          <w:sz w:val="24"/>
          <w:szCs w:val="24"/>
        </w:rPr>
        <w:t>obyčejný zmetek.</w:t>
      </w:r>
      <w:r w:rsidR="00BC0077">
        <w:rPr>
          <w:rFonts w:ascii="Times New Roman" w:eastAsia="Times New Roman" w:hAnsi="Times New Roman" w:cs="Times New Roman"/>
          <w:sz w:val="24"/>
          <w:szCs w:val="24"/>
        </w:rPr>
        <w:t xml:space="preserve"> </w:t>
      </w:r>
      <w:r w:rsidR="006167DB" w:rsidRPr="0083179A">
        <w:rPr>
          <w:rFonts w:ascii="Times New Roman" w:eastAsia="Times New Roman" w:hAnsi="Times New Roman" w:cs="Times New Roman"/>
          <w:sz w:val="24"/>
          <w:szCs w:val="24"/>
        </w:rPr>
        <w:t>A</w:t>
      </w:r>
      <w:r w:rsidR="002B4AB2" w:rsidRPr="0083179A">
        <w:rPr>
          <w:rFonts w:ascii="Times New Roman" w:eastAsia="Times New Roman" w:hAnsi="Times New Roman" w:cs="Times New Roman"/>
          <w:sz w:val="24"/>
          <w:szCs w:val="24"/>
        </w:rPr>
        <w:t xml:space="preserve"> od té </w:t>
      </w:r>
      <w:r w:rsidR="002F2EEB">
        <w:rPr>
          <w:rFonts w:ascii="Times New Roman" w:eastAsia="Times New Roman" w:hAnsi="Times New Roman" w:cs="Times New Roman"/>
          <w:sz w:val="24"/>
          <w:szCs w:val="24"/>
        </w:rPr>
        <w:t>chvíle</w:t>
      </w:r>
      <w:r w:rsidR="00BC0077">
        <w:rPr>
          <w:rFonts w:ascii="Times New Roman" w:eastAsia="Times New Roman" w:hAnsi="Times New Roman" w:cs="Times New Roman"/>
          <w:sz w:val="24"/>
          <w:szCs w:val="24"/>
        </w:rPr>
        <w:t xml:space="preserve"> </w:t>
      </w:r>
      <w:r w:rsidR="002B4AB2" w:rsidRPr="0083179A">
        <w:rPr>
          <w:rFonts w:ascii="Times New Roman" w:eastAsia="Times New Roman" w:hAnsi="Times New Roman" w:cs="Times New Roman"/>
          <w:sz w:val="24"/>
          <w:szCs w:val="24"/>
        </w:rPr>
        <w:t>tohle poznání řídí</w:t>
      </w:r>
      <w:r w:rsidR="00BC0077">
        <w:rPr>
          <w:rFonts w:ascii="Times New Roman" w:eastAsia="Times New Roman" w:hAnsi="Times New Roman" w:cs="Times New Roman"/>
          <w:sz w:val="24"/>
          <w:szCs w:val="24"/>
        </w:rPr>
        <w:t xml:space="preserve"> </w:t>
      </w:r>
      <w:r w:rsidR="00BA1B90" w:rsidRPr="0083179A">
        <w:rPr>
          <w:rFonts w:ascii="Times New Roman" w:eastAsia="Times New Roman" w:hAnsi="Times New Roman" w:cs="Times New Roman"/>
          <w:sz w:val="24"/>
          <w:szCs w:val="24"/>
        </w:rPr>
        <w:t xml:space="preserve">všechny </w:t>
      </w:r>
      <w:r w:rsidR="002F2EEB" w:rsidRPr="0083179A">
        <w:rPr>
          <w:rFonts w:ascii="Times New Roman" w:eastAsia="Times New Roman" w:hAnsi="Times New Roman" w:cs="Times New Roman"/>
          <w:sz w:val="24"/>
          <w:szCs w:val="24"/>
        </w:rPr>
        <w:t>m</w:t>
      </w:r>
      <w:r w:rsidR="002F2EEB">
        <w:rPr>
          <w:rFonts w:ascii="Times New Roman" w:eastAsia="Times New Roman" w:hAnsi="Times New Roman" w:cs="Times New Roman"/>
          <w:sz w:val="24"/>
          <w:szCs w:val="24"/>
        </w:rPr>
        <w:t>é</w:t>
      </w:r>
      <w:r w:rsidR="002F2EEB" w:rsidRPr="0083179A">
        <w:rPr>
          <w:rFonts w:ascii="Times New Roman" w:eastAsia="Times New Roman" w:hAnsi="Times New Roman" w:cs="Times New Roman"/>
          <w:sz w:val="24"/>
          <w:szCs w:val="24"/>
        </w:rPr>
        <w:t xml:space="preserve"> </w:t>
      </w:r>
      <w:r w:rsidR="00BA1B90" w:rsidRPr="0083179A">
        <w:rPr>
          <w:rFonts w:ascii="Times New Roman" w:eastAsia="Times New Roman" w:hAnsi="Times New Roman" w:cs="Times New Roman"/>
          <w:sz w:val="24"/>
          <w:szCs w:val="24"/>
        </w:rPr>
        <w:t>kroky.</w:t>
      </w:r>
    </w:p>
    <w:p w:rsidR="00462441" w:rsidRPr="0083179A" w:rsidRDefault="00BA1B90"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Jsem odporný </w:t>
      </w:r>
      <w:proofErr w:type="spellStart"/>
      <w:r w:rsidRPr="0083179A">
        <w:rPr>
          <w:rFonts w:ascii="Times New Roman" w:eastAsia="Times New Roman" w:hAnsi="Times New Roman" w:cs="Times New Roman"/>
          <w:sz w:val="24"/>
          <w:szCs w:val="24"/>
        </w:rPr>
        <w:t>tlusťoch</w:t>
      </w:r>
      <w:proofErr w:type="spellEnd"/>
      <w:r w:rsidRPr="0083179A">
        <w:rPr>
          <w:rFonts w:ascii="Times New Roman" w:eastAsia="Times New Roman" w:hAnsi="Times New Roman" w:cs="Times New Roman"/>
          <w:sz w:val="24"/>
          <w:szCs w:val="24"/>
        </w:rPr>
        <w:t>. Ano, protože jsem se cpal jako čuně</w:t>
      </w:r>
      <w:r w:rsidR="00B90174">
        <w:rPr>
          <w:rFonts w:ascii="Times New Roman" w:eastAsia="Times New Roman" w:hAnsi="Times New Roman" w:cs="Times New Roman"/>
          <w:sz w:val="24"/>
          <w:szCs w:val="24"/>
        </w:rPr>
        <w:t>.</w:t>
      </w:r>
      <w:r w:rsidR="00B90174" w:rsidRPr="0083179A">
        <w:rPr>
          <w:rFonts w:ascii="Times New Roman" w:eastAsia="Times New Roman" w:hAnsi="Times New Roman" w:cs="Times New Roman"/>
          <w:sz w:val="24"/>
          <w:szCs w:val="24"/>
        </w:rPr>
        <w:t xml:space="preserve"> </w:t>
      </w:r>
      <w:r w:rsidR="00B90174">
        <w:rPr>
          <w:rFonts w:ascii="Times New Roman" w:eastAsia="Times New Roman" w:hAnsi="Times New Roman" w:cs="Times New Roman"/>
          <w:sz w:val="24"/>
          <w:szCs w:val="24"/>
        </w:rPr>
        <w:t>A</w:t>
      </w:r>
      <w:r w:rsidR="00B90174" w:rsidRPr="0083179A">
        <w:rPr>
          <w:rFonts w:ascii="Times New Roman" w:eastAsia="Times New Roman" w:hAnsi="Times New Roman" w:cs="Times New Roman"/>
          <w:sz w:val="24"/>
          <w:szCs w:val="24"/>
        </w:rPr>
        <w:t xml:space="preserve">le </w:t>
      </w:r>
      <w:r w:rsidRPr="0083179A">
        <w:rPr>
          <w:rFonts w:ascii="Times New Roman" w:eastAsia="Times New Roman" w:hAnsi="Times New Roman" w:cs="Times New Roman"/>
          <w:sz w:val="24"/>
          <w:szCs w:val="24"/>
        </w:rPr>
        <w:t>tak</w:t>
      </w:r>
      <w:r w:rsidR="00B90174">
        <w:rPr>
          <w:rFonts w:ascii="Times New Roman" w:eastAsia="Times New Roman" w:hAnsi="Times New Roman" w:cs="Times New Roman"/>
          <w:sz w:val="24"/>
          <w:szCs w:val="24"/>
        </w:rPr>
        <w:t>é i</w:t>
      </w:r>
      <w:r w:rsidRPr="0083179A">
        <w:rPr>
          <w:rFonts w:ascii="Times New Roman" w:eastAsia="Times New Roman" w:hAnsi="Times New Roman" w:cs="Times New Roman"/>
          <w:sz w:val="24"/>
          <w:szCs w:val="24"/>
        </w:rPr>
        <w:t xml:space="preserve"> proto, že jsem jednal proti svému přesvědčení a dopracoval se tak až k tomuto stavu. Jenom jsem přežíval </w:t>
      </w:r>
      <w:r w:rsidR="001404D1" w:rsidRPr="00C63F59">
        <w:rPr>
          <w:rFonts w:ascii="Times New Roman" w:eastAsia="Times New Roman" w:hAnsi="Times New Roman" w:cs="Times New Roman"/>
          <w:sz w:val="24"/>
          <w:szCs w:val="24"/>
        </w:rPr>
        <w:t>bez jakékoliv kuráže a vyhýbal se odříkání</w:t>
      </w:r>
      <w:r w:rsidRPr="0083179A">
        <w:rPr>
          <w:rFonts w:ascii="Times New Roman" w:eastAsia="Times New Roman" w:hAnsi="Times New Roman" w:cs="Times New Roman"/>
          <w:sz w:val="24"/>
          <w:szCs w:val="24"/>
        </w:rPr>
        <w:t xml:space="preserve">. </w:t>
      </w:r>
      <w:r w:rsidR="00B90174" w:rsidRPr="0083179A">
        <w:rPr>
          <w:rFonts w:ascii="Times New Roman" w:eastAsia="Times New Roman" w:hAnsi="Times New Roman" w:cs="Times New Roman"/>
          <w:sz w:val="24"/>
          <w:szCs w:val="24"/>
        </w:rPr>
        <w:t>Do</w:t>
      </w:r>
      <w:r w:rsidR="00B90174">
        <w:rPr>
          <w:rFonts w:ascii="Times New Roman" w:eastAsia="Times New Roman" w:hAnsi="Times New Roman" w:cs="Times New Roman"/>
          <w:sz w:val="24"/>
          <w:szCs w:val="24"/>
        </w:rPr>
        <w:t>pust</w:t>
      </w:r>
      <w:r w:rsidR="00B90174" w:rsidRPr="0083179A">
        <w:rPr>
          <w:rFonts w:ascii="Times New Roman" w:eastAsia="Times New Roman" w:hAnsi="Times New Roman" w:cs="Times New Roman"/>
          <w:sz w:val="24"/>
          <w:szCs w:val="24"/>
        </w:rPr>
        <w:t xml:space="preserve">il </w:t>
      </w:r>
      <w:r w:rsidRPr="0083179A">
        <w:rPr>
          <w:rFonts w:ascii="Times New Roman" w:eastAsia="Times New Roman" w:hAnsi="Times New Roman" w:cs="Times New Roman"/>
          <w:sz w:val="24"/>
          <w:szCs w:val="24"/>
        </w:rPr>
        <w:t xml:space="preserve">jsem, aby se můj život stal něčím, </w:t>
      </w:r>
      <w:r w:rsidR="002B4AB2" w:rsidRPr="0083179A">
        <w:rPr>
          <w:rFonts w:ascii="Times New Roman" w:eastAsia="Times New Roman" w:hAnsi="Times New Roman" w:cs="Times New Roman"/>
          <w:sz w:val="24"/>
          <w:szCs w:val="24"/>
        </w:rPr>
        <w:t>co</w:t>
      </w:r>
      <w:r w:rsidR="00BC0077">
        <w:rPr>
          <w:rFonts w:ascii="Times New Roman" w:eastAsia="Times New Roman" w:hAnsi="Times New Roman" w:cs="Times New Roman"/>
          <w:sz w:val="24"/>
          <w:szCs w:val="24"/>
        </w:rPr>
        <w:t xml:space="preserve"> </w:t>
      </w:r>
      <w:r w:rsidR="00B90174">
        <w:rPr>
          <w:rFonts w:ascii="Times New Roman" w:eastAsia="Times New Roman" w:hAnsi="Times New Roman" w:cs="Times New Roman"/>
          <w:sz w:val="24"/>
          <w:szCs w:val="24"/>
        </w:rPr>
        <w:t>on</w:t>
      </w:r>
      <w:r w:rsidR="00B90174" w:rsidRPr="0083179A">
        <w:rPr>
          <w:rFonts w:ascii="Times New Roman" w:eastAsia="Times New Roman" w:hAnsi="Times New Roman" w:cs="Times New Roman"/>
          <w:sz w:val="24"/>
          <w:szCs w:val="24"/>
        </w:rPr>
        <w:t xml:space="preserve">en </w:t>
      </w:r>
      <w:r w:rsidRPr="0083179A">
        <w:rPr>
          <w:rFonts w:ascii="Times New Roman" w:eastAsia="Times New Roman" w:hAnsi="Times New Roman" w:cs="Times New Roman"/>
          <w:sz w:val="24"/>
          <w:szCs w:val="24"/>
        </w:rPr>
        <w:t>ušlechtilý a nespoutaný mladík, jakým jsem kdysi býval</w:t>
      </w:r>
      <w:r w:rsidR="002B4AB2" w:rsidRPr="0083179A">
        <w:rPr>
          <w:rFonts w:ascii="Times New Roman" w:eastAsia="Times New Roman" w:hAnsi="Times New Roman" w:cs="Times New Roman"/>
          <w:sz w:val="24"/>
          <w:szCs w:val="24"/>
        </w:rPr>
        <w:t>, rozhodně neměl v plán</w:t>
      </w:r>
      <w:r w:rsidR="005B03B6" w:rsidRPr="0083179A">
        <w:rPr>
          <w:rFonts w:ascii="Times New Roman" w:eastAsia="Times New Roman" w:hAnsi="Times New Roman" w:cs="Times New Roman"/>
          <w:sz w:val="24"/>
          <w:szCs w:val="24"/>
        </w:rPr>
        <w:t>u</w:t>
      </w:r>
      <w:r w:rsidRPr="0083179A">
        <w:rPr>
          <w:rFonts w:ascii="Times New Roman" w:eastAsia="Times New Roman" w:hAnsi="Times New Roman" w:cs="Times New Roman"/>
          <w:sz w:val="24"/>
          <w:szCs w:val="24"/>
        </w:rPr>
        <w:t>.</w:t>
      </w:r>
    </w:p>
    <w:p w:rsidR="00462441" w:rsidRPr="0083179A" w:rsidRDefault="00BA1B90"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Tak</w:t>
      </w:r>
      <w:r w:rsidR="005B03B6" w:rsidRPr="0083179A">
        <w:rPr>
          <w:rFonts w:ascii="Times New Roman" w:eastAsia="Times New Roman" w:hAnsi="Times New Roman" w:cs="Times New Roman"/>
          <w:sz w:val="24"/>
          <w:szCs w:val="24"/>
        </w:rPr>
        <w:t>. A</w:t>
      </w:r>
      <w:r w:rsidRPr="0083179A">
        <w:rPr>
          <w:rFonts w:ascii="Times New Roman" w:eastAsia="Times New Roman" w:hAnsi="Times New Roman" w:cs="Times New Roman"/>
          <w:sz w:val="24"/>
          <w:szCs w:val="24"/>
        </w:rPr>
        <w:t xml:space="preserve"> je to venku. Je to pro mě důležité. Je to ta nejdůležitější věc v mém životě. Něco, co jsem nikdy nahlas nevyslovil, ale </w:t>
      </w:r>
      <w:r w:rsidR="00B90174">
        <w:rPr>
          <w:rFonts w:ascii="Times New Roman" w:eastAsia="Times New Roman" w:hAnsi="Times New Roman" w:cs="Times New Roman"/>
          <w:sz w:val="24"/>
          <w:szCs w:val="24"/>
        </w:rPr>
        <w:t xml:space="preserve">o čem jsem </w:t>
      </w:r>
      <w:r w:rsidRPr="0083179A">
        <w:rPr>
          <w:rFonts w:ascii="Times New Roman" w:eastAsia="Times New Roman" w:hAnsi="Times New Roman" w:cs="Times New Roman"/>
          <w:sz w:val="24"/>
          <w:szCs w:val="24"/>
        </w:rPr>
        <w:t>tolikrát</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přemýšlel. Už jsem to ze sebe dostal. </w:t>
      </w:r>
      <w:r w:rsidR="00B90174">
        <w:rPr>
          <w:rFonts w:ascii="Times New Roman" w:eastAsia="Times New Roman" w:hAnsi="Times New Roman" w:cs="Times New Roman"/>
          <w:sz w:val="24"/>
          <w:szCs w:val="24"/>
        </w:rPr>
        <w:t>Pociťuji</w:t>
      </w:r>
      <w:r w:rsidRPr="0083179A">
        <w:rPr>
          <w:rFonts w:ascii="Times New Roman" w:eastAsia="Times New Roman" w:hAnsi="Times New Roman" w:cs="Times New Roman"/>
          <w:sz w:val="24"/>
          <w:szCs w:val="24"/>
        </w:rPr>
        <w:t xml:space="preserve"> </w:t>
      </w:r>
      <w:r w:rsidR="00B90174" w:rsidRPr="0083179A">
        <w:rPr>
          <w:rFonts w:ascii="Times New Roman" w:eastAsia="Times New Roman" w:hAnsi="Times New Roman" w:cs="Times New Roman"/>
          <w:sz w:val="24"/>
          <w:szCs w:val="24"/>
        </w:rPr>
        <w:t>obrovsk</w:t>
      </w:r>
      <w:r w:rsidR="00B90174">
        <w:rPr>
          <w:rFonts w:ascii="Times New Roman" w:eastAsia="Times New Roman" w:hAnsi="Times New Roman" w:cs="Times New Roman"/>
          <w:sz w:val="24"/>
          <w:szCs w:val="24"/>
        </w:rPr>
        <w:t>ou</w:t>
      </w:r>
      <w:r w:rsidR="00B90174" w:rsidRPr="0083179A">
        <w:rPr>
          <w:rFonts w:ascii="Times New Roman" w:eastAsia="Times New Roman" w:hAnsi="Times New Roman" w:cs="Times New Roman"/>
          <w:sz w:val="24"/>
          <w:szCs w:val="24"/>
        </w:rPr>
        <w:t xml:space="preserve"> úlev</w:t>
      </w:r>
      <w:r w:rsidR="00B90174">
        <w:rPr>
          <w:rFonts w:ascii="Times New Roman" w:eastAsia="Times New Roman" w:hAnsi="Times New Roman" w:cs="Times New Roman"/>
          <w:sz w:val="24"/>
          <w:szCs w:val="24"/>
        </w:rPr>
        <w:t>u</w:t>
      </w:r>
      <w:r w:rsidRPr="0083179A">
        <w:rPr>
          <w:rFonts w:ascii="Times New Roman" w:eastAsia="Times New Roman" w:hAnsi="Times New Roman" w:cs="Times New Roman"/>
          <w:sz w:val="24"/>
          <w:szCs w:val="24"/>
        </w:rPr>
        <w:t xml:space="preserve">. </w:t>
      </w:r>
      <w:r w:rsidR="00B90174" w:rsidRPr="0083179A">
        <w:rPr>
          <w:rFonts w:ascii="Times New Roman" w:eastAsia="Times New Roman" w:hAnsi="Times New Roman" w:cs="Times New Roman"/>
          <w:sz w:val="24"/>
          <w:szCs w:val="24"/>
        </w:rPr>
        <w:t>Úlev</w:t>
      </w:r>
      <w:r w:rsidR="00B90174">
        <w:rPr>
          <w:rFonts w:ascii="Times New Roman" w:eastAsia="Times New Roman" w:hAnsi="Times New Roman" w:cs="Times New Roman"/>
          <w:sz w:val="24"/>
          <w:szCs w:val="24"/>
        </w:rPr>
        <w:t>u</w:t>
      </w:r>
      <w:r w:rsidR="00B90174" w:rsidRPr="0083179A">
        <w:rPr>
          <w:rFonts w:ascii="Times New Roman" w:eastAsia="Times New Roman" w:hAnsi="Times New Roman" w:cs="Times New Roman"/>
          <w:sz w:val="24"/>
          <w:szCs w:val="24"/>
        </w:rPr>
        <w:t xml:space="preserve"> </w:t>
      </w:r>
      <w:r w:rsidR="005B03B6" w:rsidRPr="0083179A">
        <w:rPr>
          <w:rFonts w:ascii="Times New Roman" w:eastAsia="Times New Roman" w:hAnsi="Times New Roman" w:cs="Times New Roman"/>
          <w:sz w:val="24"/>
          <w:szCs w:val="24"/>
        </w:rPr>
        <w:t xml:space="preserve">nad </w:t>
      </w:r>
      <w:r w:rsidRPr="0083179A">
        <w:rPr>
          <w:rFonts w:ascii="Times New Roman" w:eastAsia="Times New Roman" w:hAnsi="Times New Roman" w:cs="Times New Roman"/>
          <w:sz w:val="24"/>
          <w:szCs w:val="24"/>
        </w:rPr>
        <w:t>všech</w:t>
      </w:r>
      <w:r w:rsidR="005B03B6" w:rsidRPr="0083179A">
        <w:rPr>
          <w:rFonts w:ascii="Times New Roman" w:eastAsia="Times New Roman" w:hAnsi="Times New Roman" w:cs="Times New Roman"/>
          <w:sz w:val="24"/>
          <w:szCs w:val="24"/>
        </w:rPr>
        <w:t>ny</w:t>
      </w:r>
      <w:r w:rsidRPr="0083179A">
        <w:rPr>
          <w:rFonts w:ascii="Times New Roman" w:eastAsia="Times New Roman" w:hAnsi="Times New Roman" w:cs="Times New Roman"/>
          <w:sz w:val="24"/>
          <w:szCs w:val="24"/>
        </w:rPr>
        <w:t xml:space="preserve"> úlev</w:t>
      </w:r>
      <w:r w:rsidR="005B03B6" w:rsidRPr="0083179A">
        <w:rPr>
          <w:rFonts w:ascii="Times New Roman" w:eastAsia="Times New Roman" w:hAnsi="Times New Roman" w:cs="Times New Roman"/>
          <w:sz w:val="24"/>
          <w:szCs w:val="24"/>
        </w:rPr>
        <w:t>y</w:t>
      </w:r>
      <w:r w:rsidRPr="0083179A">
        <w:rPr>
          <w:rFonts w:ascii="Times New Roman" w:eastAsia="Times New Roman" w:hAnsi="Times New Roman" w:cs="Times New Roman"/>
          <w:sz w:val="24"/>
          <w:szCs w:val="24"/>
        </w:rPr>
        <w:t xml:space="preserve">. Zemřu sice jako odpudivý </w:t>
      </w:r>
      <w:proofErr w:type="spellStart"/>
      <w:r w:rsidRPr="0083179A">
        <w:rPr>
          <w:rFonts w:ascii="Times New Roman" w:eastAsia="Times New Roman" w:hAnsi="Times New Roman" w:cs="Times New Roman"/>
          <w:sz w:val="24"/>
          <w:szCs w:val="24"/>
        </w:rPr>
        <w:t>tlusťoch</w:t>
      </w:r>
      <w:proofErr w:type="spellEnd"/>
      <w:r w:rsidRPr="0083179A">
        <w:rPr>
          <w:rFonts w:ascii="Times New Roman" w:eastAsia="Times New Roman" w:hAnsi="Times New Roman" w:cs="Times New Roman"/>
          <w:sz w:val="24"/>
          <w:szCs w:val="24"/>
        </w:rPr>
        <w:t>, ale ne jako</w:t>
      </w:r>
      <w:r w:rsidR="00B90174">
        <w:rPr>
          <w:rFonts w:ascii="Times New Roman" w:eastAsia="Times New Roman" w:hAnsi="Times New Roman" w:cs="Times New Roman"/>
          <w:sz w:val="24"/>
          <w:szCs w:val="24"/>
        </w:rPr>
        <w:t xml:space="preserve"> </w:t>
      </w:r>
      <w:r w:rsidR="005B03B6" w:rsidRPr="0083179A">
        <w:rPr>
          <w:rFonts w:ascii="Times New Roman" w:eastAsia="Times New Roman" w:hAnsi="Times New Roman" w:cs="Times New Roman"/>
          <w:sz w:val="24"/>
          <w:szCs w:val="24"/>
        </w:rPr>
        <w:t>podvodník</w:t>
      </w:r>
      <w:r w:rsidRPr="0083179A">
        <w:rPr>
          <w:rFonts w:ascii="Times New Roman" w:eastAsia="Times New Roman" w:hAnsi="Times New Roman" w:cs="Times New Roman"/>
          <w:sz w:val="24"/>
          <w:szCs w:val="24"/>
        </w:rPr>
        <w:t>.</w:t>
      </w:r>
    </w:p>
    <w:p w:rsidR="00462441" w:rsidRPr="0083179A" w:rsidRDefault="00BA1B90"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Ano, ano, chápu vaše znechucení. Tohle </w:t>
      </w:r>
      <w:r w:rsidR="005B03B6" w:rsidRPr="0083179A">
        <w:rPr>
          <w:rFonts w:ascii="Times New Roman" w:eastAsia="Times New Roman" w:hAnsi="Times New Roman" w:cs="Times New Roman"/>
          <w:sz w:val="24"/>
          <w:szCs w:val="24"/>
        </w:rPr>
        <w:t xml:space="preserve">slyšet </w:t>
      </w:r>
      <w:r w:rsidRPr="0083179A">
        <w:rPr>
          <w:rFonts w:ascii="Times New Roman" w:eastAsia="Times New Roman" w:hAnsi="Times New Roman" w:cs="Times New Roman"/>
          <w:sz w:val="24"/>
          <w:szCs w:val="24"/>
        </w:rPr>
        <w:t xml:space="preserve">nechcete. Nejste </w:t>
      </w:r>
      <w:r w:rsidR="00B90174">
        <w:rPr>
          <w:rFonts w:ascii="Times New Roman" w:eastAsia="Times New Roman" w:hAnsi="Times New Roman" w:cs="Times New Roman"/>
          <w:sz w:val="24"/>
          <w:szCs w:val="24"/>
        </w:rPr>
        <w:t>tu</w:t>
      </w:r>
      <w:r w:rsidRPr="0083179A">
        <w:rPr>
          <w:rFonts w:ascii="Times New Roman" w:eastAsia="Times New Roman" w:hAnsi="Times New Roman" w:cs="Times New Roman"/>
          <w:sz w:val="24"/>
          <w:szCs w:val="24"/>
        </w:rPr>
        <w:t xml:space="preserve"> proto, abyste poslouchal moje bláboly, a nehladovíte tady se slečnou jen tak pro nic za nic. Rozumím, měl bych přejít k věci a začít mluvit o tom incidentu.</w:t>
      </w:r>
      <w:r w:rsidR="00BC0077">
        <w:rPr>
          <w:rFonts w:ascii="Times New Roman" w:eastAsia="Times New Roman" w:hAnsi="Times New Roman" w:cs="Times New Roman"/>
          <w:sz w:val="24"/>
          <w:szCs w:val="24"/>
        </w:rPr>
        <w:t xml:space="preserve"> </w:t>
      </w:r>
      <w:r w:rsidR="005B03B6" w:rsidRPr="0083179A">
        <w:rPr>
          <w:rFonts w:ascii="Times New Roman" w:eastAsia="Times New Roman" w:hAnsi="Times New Roman" w:cs="Times New Roman"/>
          <w:sz w:val="24"/>
          <w:szCs w:val="24"/>
        </w:rPr>
        <w:t>Dobře, Ctihodnosti</w:t>
      </w:r>
      <w:r w:rsidRPr="0083179A">
        <w:rPr>
          <w:rFonts w:ascii="Times New Roman" w:eastAsia="Times New Roman" w:hAnsi="Times New Roman" w:cs="Times New Roman"/>
          <w:sz w:val="24"/>
          <w:szCs w:val="24"/>
        </w:rPr>
        <w:t xml:space="preserve">, </w:t>
      </w:r>
      <w:r w:rsidR="005B03B6" w:rsidRPr="0083179A">
        <w:rPr>
          <w:rFonts w:ascii="Times New Roman" w:eastAsia="Times New Roman" w:hAnsi="Times New Roman" w:cs="Times New Roman"/>
          <w:sz w:val="24"/>
          <w:szCs w:val="24"/>
        </w:rPr>
        <w:t xml:space="preserve">vím, co je mou </w:t>
      </w:r>
      <w:r w:rsidR="006D0835" w:rsidRPr="0083179A">
        <w:rPr>
          <w:rFonts w:ascii="Times New Roman" w:eastAsia="Times New Roman" w:hAnsi="Times New Roman" w:cs="Times New Roman"/>
          <w:sz w:val="24"/>
          <w:szCs w:val="24"/>
        </w:rPr>
        <w:t>povin</w:t>
      </w:r>
      <w:r w:rsidR="006D0835">
        <w:rPr>
          <w:rFonts w:ascii="Times New Roman" w:eastAsia="Times New Roman" w:hAnsi="Times New Roman" w:cs="Times New Roman"/>
          <w:sz w:val="24"/>
          <w:szCs w:val="24"/>
        </w:rPr>
        <w:t>n</w:t>
      </w:r>
      <w:r w:rsidR="006D0835" w:rsidRPr="0083179A">
        <w:rPr>
          <w:rFonts w:ascii="Times New Roman" w:eastAsia="Times New Roman" w:hAnsi="Times New Roman" w:cs="Times New Roman"/>
          <w:sz w:val="24"/>
          <w:szCs w:val="24"/>
        </w:rPr>
        <w:t>ost</w:t>
      </w:r>
      <w:r w:rsidR="006D0835">
        <w:rPr>
          <w:rFonts w:ascii="Times New Roman" w:eastAsia="Times New Roman" w:hAnsi="Times New Roman" w:cs="Times New Roman"/>
          <w:sz w:val="24"/>
          <w:szCs w:val="24"/>
        </w:rPr>
        <w:t>í</w:t>
      </w:r>
      <w:r w:rsidR="000308FA" w:rsidRPr="0083179A">
        <w:rPr>
          <w:rFonts w:ascii="Times New Roman" w:eastAsia="Times New Roman" w:hAnsi="Times New Roman" w:cs="Times New Roman"/>
          <w:sz w:val="24"/>
          <w:szCs w:val="24"/>
        </w:rPr>
        <w:t>, které ch</w:t>
      </w:r>
      <w:r w:rsidR="006D0835">
        <w:rPr>
          <w:rFonts w:ascii="Times New Roman" w:eastAsia="Times New Roman" w:hAnsi="Times New Roman" w:cs="Times New Roman"/>
          <w:sz w:val="24"/>
          <w:szCs w:val="24"/>
        </w:rPr>
        <w:t>c</w:t>
      </w:r>
      <w:r w:rsidR="000308FA" w:rsidRPr="0083179A">
        <w:rPr>
          <w:rFonts w:ascii="Times New Roman" w:eastAsia="Times New Roman" w:hAnsi="Times New Roman" w:cs="Times New Roman"/>
          <w:sz w:val="24"/>
          <w:szCs w:val="24"/>
        </w:rPr>
        <w:t>i tímto dostát</w:t>
      </w:r>
      <w:r w:rsidRPr="0083179A">
        <w:rPr>
          <w:rFonts w:ascii="Times New Roman" w:eastAsia="Times New Roman" w:hAnsi="Times New Roman" w:cs="Times New Roman"/>
          <w:sz w:val="24"/>
          <w:szCs w:val="24"/>
        </w:rPr>
        <w:t>. Nejlepší však bude začít pěkně popořádku.</w:t>
      </w:r>
    </w:p>
    <w:p w:rsidR="00462441" w:rsidRPr="0083179A" w:rsidRDefault="00462441" w:rsidP="00462441">
      <w:pPr>
        <w:ind w:firstLine="720"/>
        <w:jc w:val="both"/>
        <w:rPr>
          <w:rFonts w:ascii="Times New Roman" w:hAnsi="Times New Roman" w:cs="Times New Roman"/>
          <w:sz w:val="24"/>
          <w:szCs w:val="24"/>
        </w:rPr>
      </w:pPr>
    </w:p>
    <w:p w:rsidR="00462441" w:rsidRPr="0083179A" w:rsidRDefault="00BA1B90"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b/>
          <w:sz w:val="24"/>
          <w:szCs w:val="24"/>
        </w:rPr>
        <w:t>2. Nápad</w:t>
      </w:r>
    </w:p>
    <w:p w:rsidR="00462441" w:rsidRPr="0083179A" w:rsidRDefault="00BA1B90"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Nevím, </w:t>
      </w:r>
      <w:r w:rsidR="000308FA" w:rsidRPr="0083179A">
        <w:rPr>
          <w:rFonts w:ascii="Times New Roman" w:eastAsia="Times New Roman" w:hAnsi="Times New Roman" w:cs="Times New Roman"/>
          <w:sz w:val="24"/>
          <w:szCs w:val="24"/>
        </w:rPr>
        <w:t>Ctihodnosti,</w:t>
      </w:r>
      <w:r w:rsidRPr="0083179A">
        <w:rPr>
          <w:rFonts w:ascii="Times New Roman" w:eastAsia="Times New Roman" w:hAnsi="Times New Roman" w:cs="Times New Roman"/>
          <w:sz w:val="24"/>
          <w:szCs w:val="24"/>
        </w:rPr>
        <w:t xml:space="preserve"> nakolik věříte v terapeutický účinek nočního </w:t>
      </w:r>
      <w:r w:rsidR="00C63F59">
        <w:rPr>
          <w:rFonts w:ascii="Times New Roman" w:eastAsia="Times New Roman" w:hAnsi="Times New Roman" w:cs="Times New Roman"/>
          <w:sz w:val="24"/>
          <w:szCs w:val="24"/>
        </w:rPr>
        <w:t>spánku</w:t>
      </w:r>
      <w:r w:rsidRPr="0083179A">
        <w:rPr>
          <w:rFonts w:ascii="Times New Roman" w:eastAsia="Times New Roman" w:hAnsi="Times New Roman" w:cs="Times New Roman"/>
          <w:sz w:val="24"/>
          <w:szCs w:val="24"/>
        </w:rPr>
        <w:t>. Já jsem jej vždy pokládal za něco</w:t>
      </w:r>
      <w:r w:rsidR="003D5F39" w:rsidRPr="0083179A">
        <w:rPr>
          <w:rFonts w:ascii="Times New Roman" w:eastAsia="Times New Roman" w:hAnsi="Times New Roman" w:cs="Times New Roman"/>
          <w:sz w:val="24"/>
          <w:szCs w:val="24"/>
        </w:rPr>
        <w:t xml:space="preserve"> ohromného,</w:t>
      </w:r>
      <w:r w:rsidRPr="0083179A">
        <w:rPr>
          <w:rFonts w:ascii="Times New Roman" w:eastAsia="Times New Roman" w:hAnsi="Times New Roman" w:cs="Times New Roman"/>
          <w:sz w:val="24"/>
          <w:szCs w:val="24"/>
        </w:rPr>
        <w:t xml:space="preserve"> nenahraditelného. </w:t>
      </w:r>
      <w:r w:rsidR="00C63F59">
        <w:rPr>
          <w:rFonts w:ascii="Times New Roman" w:eastAsia="Times New Roman" w:hAnsi="Times New Roman" w:cs="Times New Roman"/>
          <w:sz w:val="24"/>
          <w:szCs w:val="24"/>
        </w:rPr>
        <w:t>S</w:t>
      </w:r>
      <w:r w:rsidRPr="0083179A">
        <w:rPr>
          <w:rFonts w:ascii="Times New Roman" w:eastAsia="Times New Roman" w:hAnsi="Times New Roman" w:cs="Times New Roman"/>
          <w:sz w:val="24"/>
          <w:szCs w:val="24"/>
        </w:rPr>
        <w:t xml:space="preserve"> velký</w:t>
      </w:r>
      <w:r w:rsidR="00C63F59">
        <w:rPr>
          <w:rFonts w:ascii="Times New Roman" w:eastAsia="Times New Roman" w:hAnsi="Times New Roman" w:cs="Times New Roman"/>
          <w:sz w:val="24"/>
          <w:szCs w:val="24"/>
        </w:rPr>
        <w:t>m</w:t>
      </w:r>
      <w:r w:rsidRPr="0083179A">
        <w:rPr>
          <w:rFonts w:ascii="Times New Roman" w:eastAsia="Times New Roman" w:hAnsi="Times New Roman" w:cs="Times New Roman"/>
          <w:sz w:val="24"/>
          <w:szCs w:val="24"/>
        </w:rPr>
        <w:t xml:space="preserve"> význam</w:t>
      </w:r>
      <w:r w:rsidR="00C63F59">
        <w:rPr>
          <w:rFonts w:ascii="Times New Roman" w:eastAsia="Times New Roman" w:hAnsi="Times New Roman" w:cs="Times New Roman"/>
          <w:sz w:val="24"/>
          <w:szCs w:val="24"/>
        </w:rPr>
        <w:t>em</w:t>
      </w:r>
      <w:r w:rsidRPr="0083179A">
        <w:rPr>
          <w:rFonts w:ascii="Times New Roman" w:eastAsia="Times New Roman" w:hAnsi="Times New Roman" w:cs="Times New Roman"/>
          <w:sz w:val="24"/>
          <w:szCs w:val="24"/>
        </w:rPr>
        <w:t>, hlavně co se lidské morálky týče. Po náročném či nevydařeném pracovním dnu jsem vždy</w:t>
      </w:r>
      <w:r w:rsidR="003D5F39" w:rsidRPr="0083179A">
        <w:rPr>
          <w:rFonts w:ascii="Times New Roman" w:eastAsia="Times New Roman" w:hAnsi="Times New Roman" w:cs="Times New Roman"/>
          <w:sz w:val="24"/>
          <w:szCs w:val="24"/>
        </w:rPr>
        <w:t>cky</w:t>
      </w:r>
      <w:r w:rsidRPr="0083179A">
        <w:rPr>
          <w:rFonts w:ascii="Times New Roman" w:eastAsia="Times New Roman" w:hAnsi="Times New Roman" w:cs="Times New Roman"/>
          <w:sz w:val="24"/>
          <w:szCs w:val="24"/>
        </w:rPr>
        <w:t xml:space="preserve"> toužil </w:t>
      </w:r>
      <w:r w:rsidR="003D5F39" w:rsidRPr="0083179A">
        <w:rPr>
          <w:rFonts w:ascii="Times New Roman" w:eastAsia="Times New Roman" w:hAnsi="Times New Roman" w:cs="Times New Roman"/>
          <w:sz w:val="24"/>
          <w:szCs w:val="24"/>
        </w:rPr>
        <w:t>jen</w:t>
      </w:r>
      <w:r w:rsidR="00BC0077">
        <w:rPr>
          <w:rFonts w:ascii="Times New Roman" w:eastAsia="Times New Roman" w:hAnsi="Times New Roman" w:cs="Times New Roman"/>
          <w:sz w:val="24"/>
          <w:szCs w:val="24"/>
        </w:rPr>
        <w:t xml:space="preserve"> </w:t>
      </w:r>
      <w:r w:rsidR="003D5F39" w:rsidRPr="0083179A">
        <w:rPr>
          <w:rFonts w:ascii="Times New Roman" w:eastAsia="Times New Roman" w:hAnsi="Times New Roman" w:cs="Times New Roman"/>
          <w:sz w:val="24"/>
          <w:szCs w:val="24"/>
        </w:rPr>
        <w:t xml:space="preserve">se </w:t>
      </w:r>
      <w:r w:rsidRPr="0083179A">
        <w:rPr>
          <w:rFonts w:ascii="Times New Roman" w:eastAsia="Times New Roman" w:hAnsi="Times New Roman" w:cs="Times New Roman"/>
          <w:sz w:val="24"/>
          <w:szCs w:val="24"/>
        </w:rPr>
        <w:t xml:space="preserve">svalit do postele a dovolit spánku, </w:t>
      </w:r>
      <w:r w:rsidR="006D0835">
        <w:rPr>
          <w:rFonts w:ascii="Times New Roman" w:eastAsia="Times New Roman" w:hAnsi="Times New Roman" w:cs="Times New Roman"/>
          <w:sz w:val="24"/>
          <w:szCs w:val="24"/>
        </w:rPr>
        <w:t>aby</w:t>
      </w:r>
      <w:r w:rsidRPr="0083179A">
        <w:rPr>
          <w:rFonts w:ascii="Times New Roman" w:eastAsia="Times New Roman" w:hAnsi="Times New Roman" w:cs="Times New Roman"/>
          <w:sz w:val="24"/>
          <w:szCs w:val="24"/>
        </w:rPr>
        <w:t xml:space="preserve"> všechny strasti dne</w:t>
      </w:r>
      <w:r w:rsidR="006D0835">
        <w:rPr>
          <w:rFonts w:ascii="Times New Roman" w:eastAsia="Times New Roman" w:hAnsi="Times New Roman" w:cs="Times New Roman"/>
          <w:sz w:val="24"/>
          <w:szCs w:val="24"/>
        </w:rPr>
        <w:t xml:space="preserve"> vymazal</w:t>
      </w:r>
      <w:r w:rsidRPr="0083179A">
        <w:rPr>
          <w:rFonts w:ascii="Times New Roman" w:eastAsia="Times New Roman" w:hAnsi="Times New Roman" w:cs="Times New Roman"/>
          <w:sz w:val="24"/>
          <w:szCs w:val="24"/>
        </w:rPr>
        <w:t>.</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Nikdy jsem nevěřil tomu, že člověk může najít </w:t>
      </w:r>
      <w:r w:rsidR="003D5F39" w:rsidRPr="0083179A">
        <w:rPr>
          <w:rFonts w:ascii="Times New Roman" w:eastAsia="Times New Roman" w:hAnsi="Times New Roman" w:cs="Times New Roman"/>
          <w:sz w:val="24"/>
          <w:szCs w:val="24"/>
        </w:rPr>
        <w:t>u</w:t>
      </w:r>
      <w:r w:rsidRPr="0083179A">
        <w:rPr>
          <w:rFonts w:ascii="Times New Roman" w:eastAsia="Times New Roman" w:hAnsi="Times New Roman" w:cs="Times New Roman"/>
          <w:sz w:val="24"/>
          <w:szCs w:val="24"/>
        </w:rPr>
        <w:t xml:space="preserve"> druhých</w:t>
      </w:r>
      <w:r w:rsidR="003D5F39" w:rsidRPr="0083179A">
        <w:rPr>
          <w:rFonts w:ascii="Times New Roman" w:eastAsia="Times New Roman" w:hAnsi="Times New Roman" w:cs="Times New Roman"/>
          <w:sz w:val="24"/>
          <w:szCs w:val="24"/>
        </w:rPr>
        <w:t xml:space="preserve"> pomoc</w:t>
      </w:r>
      <w:r w:rsidRPr="0083179A">
        <w:rPr>
          <w:rFonts w:ascii="Times New Roman" w:eastAsia="Times New Roman" w:hAnsi="Times New Roman" w:cs="Times New Roman"/>
          <w:sz w:val="24"/>
          <w:szCs w:val="24"/>
        </w:rPr>
        <w:t xml:space="preserve">, protože </w:t>
      </w:r>
      <w:r w:rsidR="006D0835" w:rsidRPr="0083179A">
        <w:rPr>
          <w:rFonts w:ascii="Times New Roman" w:eastAsia="Times New Roman" w:hAnsi="Times New Roman" w:cs="Times New Roman"/>
          <w:sz w:val="24"/>
          <w:szCs w:val="24"/>
        </w:rPr>
        <w:t>lid</w:t>
      </w:r>
      <w:r w:rsidR="006D0835">
        <w:rPr>
          <w:rFonts w:ascii="Times New Roman" w:eastAsia="Times New Roman" w:hAnsi="Times New Roman" w:cs="Times New Roman"/>
          <w:sz w:val="24"/>
          <w:szCs w:val="24"/>
        </w:rPr>
        <w:t>é</w:t>
      </w:r>
      <w:r w:rsidRPr="0083179A">
        <w:rPr>
          <w:rFonts w:ascii="Times New Roman" w:eastAsia="Times New Roman" w:hAnsi="Times New Roman" w:cs="Times New Roman"/>
          <w:sz w:val="24"/>
          <w:szCs w:val="24"/>
        </w:rPr>
        <w:t xml:space="preserve">, </w:t>
      </w:r>
      <w:r w:rsidR="006D0835">
        <w:rPr>
          <w:rFonts w:ascii="Times New Roman" w:eastAsia="Times New Roman" w:hAnsi="Times New Roman" w:cs="Times New Roman"/>
          <w:sz w:val="24"/>
          <w:szCs w:val="24"/>
        </w:rPr>
        <w:t>kteří</w:t>
      </w:r>
      <w:r w:rsidR="006D0835"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nás obklopují, nemohou patřičně pochopit naše </w:t>
      </w:r>
      <w:r w:rsidR="006D0835">
        <w:rPr>
          <w:rFonts w:ascii="Times New Roman" w:eastAsia="Times New Roman" w:hAnsi="Times New Roman" w:cs="Times New Roman"/>
          <w:sz w:val="24"/>
          <w:szCs w:val="24"/>
        </w:rPr>
        <w:t>p</w:t>
      </w:r>
      <w:r w:rsidR="00C63F59">
        <w:rPr>
          <w:rFonts w:ascii="Times New Roman" w:eastAsia="Times New Roman" w:hAnsi="Times New Roman" w:cs="Times New Roman"/>
          <w:sz w:val="24"/>
          <w:szCs w:val="24"/>
        </w:rPr>
        <w:t>roblémy</w:t>
      </w:r>
      <w:r w:rsidRPr="0083179A">
        <w:rPr>
          <w:rFonts w:ascii="Times New Roman" w:eastAsia="Times New Roman" w:hAnsi="Times New Roman" w:cs="Times New Roman"/>
          <w:sz w:val="24"/>
          <w:szCs w:val="24"/>
        </w:rPr>
        <w:t xml:space="preserve">. Vlastně jim nejde o nic jiného, než </w:t>
      </w:r>
      <w:r w:rsidR="006D0835">
        <w:rPr>
          <w:rFonts w:ascii="Times New Roman" w:eastAsia="Times New Roman" w:hAnsi="Times New Roman" w:cs="Times New Roman"/>
          <w:sz w:val="24"/>
          <w:szCs w:val="24"/>
        </w:rPr>
        <w:t>prožít</w:t>
      </w:r>
      <w:r w:rsidRPr="0083179A">
        <w:rPr>
          <w:rFonts w:ascii="Times New Roman" w:eastAsia="Times New Roman" w:hAnsi="Times New Roman" w:cs="Times New Roman"/>
          <w:sz w:val="24"/>
          <w:szCs w:val="24"/>
        </w:rPr>
        <w:t xml:space="preserve"> </w:t>
      </w:r>
      <w:r w:rsidR="006D0835" w:rsidRPr="0083179A">
        <w:rPr>
          <w:rFonts w:ascii="Times New Roman" w:eastAsia="Times New Roman" w:hAnsi="Times New Roman" w:cs="Times New Roman"/>
          <w:sz w:val="24"/>
          <w:szCs w:val="24"/>
        </w:rPr>
        <w:t>vlastní</w:t>
      </w:r>
      <w:r w:rsidR="00BC0077">
        <w:rPr>
          <w:rFonts w:ascii="Times New Roman" w:eastAsia="Times New Roman" w:hAnsi="Times New Roman" w:cs="Times New Roman"/>
          <w:sz w:val="24"/>
          <w:szCs w:val="24"/>
        </w:rPr>
        <w:t xml:space="preserve"> </w:t>
      </w:r>
      <w:r w:rsidR="006D0835" w:rsidRPr="0083179A">
        <w:rPr>
          <w:rFonts w:ascii="Times New Roman" w:eastAsia="Times New Roman" w:hAnsi="Times New Roman" w:cs="Times New Roman"/>
          <w:sz w:val="24"/>
          <w:szCs w:val="24"/>
        </w:rPr>
        <w:t>život</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bez </w:t>
      </w:r>
      <w:r w:rsidR="006D0835">
        <w:rPr>
          <w:rFonts w:ascii="Times New Roman" w:eastAsia="Times New Roman" w:hAnsi="Times New Roman" w:cs="Times New Roman"/>
          <w:sz w:val="24"/>
          <w:szCs w:val="24"/>
        </w:rPr>
        <w:t>sebemenších potíží</w:t>
      </w:r>
      <w:r w:rsidRPr="0083179A">
        <w:rPr>
          <w:rFonts w:ascii="Times New Roman" w:eastAsia="Times New Roman" w:hAnsi="Times New Roman" w:cs="Times New Roman"/>
          <w:sz w:val="24"/>
          <w:szCs w:val="24"/>
        </w:rPr>
        <w:t xml:space="preserve">. Možná právě proto jsem </w:t>
      </w:r>
      <w:r w:rsidR="003D5F39" w:rsidRPr="0083179A">
        <w:rPr>
          <w:rFonts w:ascii="Times New Roman" w:eastAsia="Times New Roman" w:hAnsi="Times New Roman" w:cs="Times New Roman"/>
          <w:sz w:val="24"/>
          <w:szCs w:val="24"/>
        </w:rPr>
        <w:t xml:space="preserve">raději </w:t>
      </w:r>
      <w:r w:rsidRPr="0083179A">
        <w:rPr>
          <w:rFonts w:ascii="Times New Roman" w:eastAsia="Times New Roman" w:hAnsi="Times New Roman" w:cs="Times New Roman"/>
          <w:sz w:val="24"/>
          <w:szCs w:val="24"/>
        </w:rPr>
        <w:t>vždy důvěřoval tomu chlápkovi, kterého v sobě nosíme a který za nás rozhoduje, když právě nejsme</w:t>
      </w:r>
      <w:r w:rsidR="00BC0077">
        <w:rPr>
          <w:rFonts w:ascii="Times New Roman" w:eastAsia="Times New Roman" w:hAnsi="Times New Roman" w:cs="Times New Roman"/>
          <w:sz w:val="24"/>
          <w:szCs w:val="24"/>
        </w:rPr>
        <w:t xml:space="preserve"> </w:t>
      </w:r>
      <w:r w:rsidR="003D5F39" w:rsidRPr="0083179A">
        <w:rPr>
          <w:rFonts w:ascii="Times New Roman" w:eastAsia="Times New Roman" w:hAnsi="Times New Roman" w:cs="Times New Roman"/>
          <w:sz w:val="24"/>
          <w:szCs w:val="24"/>
        </w:rPr>
        <w:t xml:space="preserve">plně </w:t>
      </w:r>
      <w:r w:rsidRPr="0083179A">
        <w:rPr>
          <w:rFonts w:ascii="Times New Roman" w:eastAsia="Times New Roman" w:hAnsi="Times New Roman" w:cs="Times New Roman"/>
          <w:sz w:val="24"/>
          <w:szCs w:val="24"/>
        </w:rPr>
        <w:t>při vědomí. Právě jemu jsem zbaběle vložil do rukou svůj osud</w:t>
      </w:r>
      <w:r w:rsidR="003D5F39" w:rsidRPr="0083179A">
        <w:rPr>
          <w:rFonts w:ascii="Times New Roman" w:eastAsia="Times New Roman" w:hAnsi="Times New Roman" w:cs="Times New Roman"/>
          <w:sz w:val="24"/>
          <w:szCs w:val="24"/>
        </w:rPr>
        <w:t>, když jsem se</w:t>
      </w:r>
      <w:r w:rsidR="006D0835">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z</w:t>
      </w:r>
      <w:r w:rsidR="003D5F39" w:rsidRPr="0083179A">
        <w:rPr>
          <w:rFonts w:ascii="Times New Roman" w:eastAsia="Times New Roman" w:hAnsi="Times New Roman" w:cs="Times New Roman"/>
          <w:sz w:val="24"/>
          <w:szCs w:val="24"/>
        </w:rPr>
        <w:t> </w:t>
      </w:r>
      <w:r w:rsidRPr="0083179A">
        <w:rPr>
          <w:rFonts w:ascii="Times New Roman" w:eastAsia="Times New Roman" w:hAnsi="Times New Roman" w:cs="Times New Roman"/>
          <w:sz w:val="24"/>
          <w:szCs w:val="24"/>
        </w:rPr>
        <w:t>vernisáže</w:t>
      </w:r>
      <w:r w:rsidR="003D5F39" w:rsidRPr="0083179A">
        <w:rPr>
          <w:rFonts w:ascii="Times New Roman" w:eastAsia="Times New Roman" w:hAnsi="Times New Roman" w:cs="Times New Roman"/>
          <w:sz w:val="24"/>
          <w:szCs w:val="24"/>
        </w:rPr>
        <w:t xml:space="preserve"> vrátil domů</w:t>
      </w:r>
      <w:r w:rsidRPr="0083179A">
        <w:rPr>
          <w:rFonts w:ascii="Times New Roman" w:eastAsia="Times New Roman" w:hAnsi="Times New Roman" w:cs="Times New Roman"/>
          <w:sz w:val="24"/>
          <w:szCs w:val="24"/>
        </w:rPr>
        <w:t xml:space="preserve">. Avšak můj obvyklý spasitel mě </w:t>
      </w:r>
      <w:r w:rsidR="006D0835">
        <w:rPr>
          <w:rFonts w:ascii="Times New Roman" w:eastAsia="Times New Roman" w:hAnsi="Times New Roman" w:cs="Times New Roman"/>
          <w:sz w:val="24"/>
          <w:szCs w:val="24"/>
        </w:rPr>
        <w:t>on</w:t>
      </w:r>
      <w:r w:rsidR="006D0835" w:rsidRPr="0083179A">
        <w:rPr>
          <w:rFonts w:ascii="Times New Roman" w:eastAsia="Times New Roman" w:hAnsi="Times New Roman" w:cs="Times New Roman"/>
          <w:sz w:val="24"/>
          <w:szCs w:val="24"/>
        </w:rPr>
        <w:t xml:space="preserve">é </w:t>
      </w:r>
      <w:r w:rsidRPr="0083179A">
        <w:rPr>
          <w:rFonts w:ascii="Times New Roman" w:eastAsia="Times New Roman" w:hAnsi="Times New Roman" w:cs="Times New Roman"/>
          <w:sz w:val="24"/>
          <w:szCs w:val="24"/>
        </w:rPr>
        <w:t>noci z nevysvětlitelných důvodů zklamal. A</w:t>
      </w:r>
      <w:r w:rsidR="00102009" w:rsidRPr="0083179A">
        <w:rPr>
          <w:rFonts w:ascii="Times New Roman" w:eastAsia="Times New Roman" w:hAnsi="Times New Roman" w:cs="Times New Roman"/>
          <w:sz w:val="24"/>
          <w:szCs w:val="24"/>
        </w:rPr>
        <w:t>nebo</w:t>
      </w:r>
      <w:r w:rsidRPr="0083179A">
        <w:rPr>
          <w:rFonts w:ascii="Times New Roman" w:eastAsia="Times New Roman" w:hAnsi="Times New Roman" w:cs="Times New Roman"/>
          <w:sz w:val="24"/>
          <w:szCs w:val="24"/>
        </w:rPr>
        <w:t xml:space="preserve"> možná</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to</w:t>
      </w:r>
      <w:r w:rsidR="00102009" w:rsidRPr="0083179A">
        <w:rPr>
          <w:rFonts w:ascii="Times New Roman" w:eastAsia="Times New Roman" w:hAnsi="Times New Roman" w:cs="Times New Roman"/>
          <w:sz w:val="24"/>
          <w:szCs w:val="24"/>
        </w:rPr>
        <w:t xml:space="preserve"> byl</w:t>
      </w:r>
      <w:r w:rsidRPr="0083179A">
        <w:rPr>
          <w:rFonts w:ascii="Times New Roman" w:eastAsia="Times New Roman" w:hAnsi="Times New Roman" w:cs="Times New Roman"/>
          <w:sz w:val="24"/>
          <w:szCs w:val="24"/>
        </w:rPr>
        <w:t xml:space="preserve"> právě on, znavený neustálým řešením mých </w:t>
      </w:r>
      <w:r w:rsidR="00C63F59">
        <w:rPr>
          <w:rFonts w:ascii="Times New Roman" w:eastAsia="Times New Roman" w:hAnsi="Times New Roman" w:cs="Times New Roman"/>
          <w:sz w:val="24"/>
          <w:szCs w:val="24"/>
        </w:rPr>
        <w:t>exces</w:t>
      </w:r>
      <w:r w:rsidR="00C63F59" w:rsidRPr="0083179A">
        <w:rPr>
          <w:rFonts w:ascii="Times New Roman" w:eastAsia="Times New Roman" w:hAnsi="Times New Roman" w:cs="Times New Roman"/>
          <w:sz w:val="24"/>
          <w:szCs w:val="24"/>
        </w:rPr>
        <w:t>ů</w:t>
      </w:r>
      <w:r w:rsidRPr="0083179A">
        <w:rPr>
          <w:rFonts w:ascii="Times New Roman" w:eastAsia="Times New Roman" w:hAnsi="Times New Roman" w:cs="Times New Roman"/>
          <w:sz w:val="24"/>
          <w:szCs w:val="24"/>
        </w:rPr>
        <w:t>, kdo mi</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během okázalé výstavy mých nezdařilých fotografií</w:t>
      </w:r>
      <w:r w:rsidR="00BC0077">
        <w:rPr>
          <w:rFonts w:ascii="Times New Roman" w:eastAsia="Times New Roman" w:hAnsi="Times New Roman" w:cs="Times New Roman"/>
          <w:sz w:val="24"/>
          <w:szCs w:val="24"/>
        </w:rPr>
        <w:t xml:space="preserve"> </w:t>
      </w:r>
      <w:r w:rsidR="00102009" w:rsidRPr="0083179A">
        <w:rPr>
          <w:rFonts w:ascii="Times New Roman" w:eastAsia="Times New Roman" w:hAnsi="Times New Roman" w:cs="Times New Roman"/>
          <w:sz w:val="24"/>
          <w:szCs w:val="24"/>
        </w:rPr>
        <w:t xml:space="preserve">dal znamení v podobě onoho pocitu znechucení. Tuto hypotézu jsem </w:t>
      </w:r>
      <w:r w:rsidR="006B6D16" w:rsidRPr="0083179A">
        <w:rPr>
          <w:rFonts w:ascii="Times New Roman" w:eastAsia="Times New Roman" w:hAnsi="Times New Roman" w:cs="Times New Roman"/>
          <w:sz w:val="24"/>
          <w:szCs w:val="24"/>
        </w:rPr>
        <w:t xml:space="preserve">zvažoval </w:t>
      </w:r>
      <w:r w:rsidR="00102009" w:rsidRPr="0083179A">
        <w:rPr>
          <w:rFonts w:ascii="Times New Roman" w:eastAsia="Times New Roman" w:hAnsi="Times New Roman" w:cs="Times New Roman"/>
          <w:sz w:val="24"/>
          <w:szCs w:val="24"/>
        </w:rPr>
        <w:t>s určitou obavou.</w:t>
      </w:r>
      <w:r w:rsidR="006F20C8" w:rsidRPr="0083179A">
        <w:rPr>
          <w:rFonts w:ascii="Times New Roman" w:eastAsia="Times New Roman" w:hAnsi="Times New Roman" w:cs="Times New Roman"/>
          <w:sz w:val="24"/>
          <w:szCs w:val="24"/>
        </w:rPr>
        <w:t xml:space="preserve"> Ať už to</w:t>
      </w:r>
      <w:r w:rsidR="00F73D92">
        <w:rPr>
          <w:rFonts w:ascii="Times New Roman" w:eastAsia="Times New Roman" w:hAnsi="Times New Roman" w:cs="Times New Roman"/>
          <w:sz w:val="24"/>
          <w:szCs w:val="24"/>
        </w:rPr>
        <w:t>mu</w:t>
      </w:r>
      <w:r w:rsidR="006F20C8" w:rsidRPr="0083179A">
        <w:rPr>
          <w:rFonts w:ascii="Times New Roman" w:eastAsia="Times New Roman" w:hAnsi="Times New Roman" w:cs="Times New Roman"/>
          <w:sz w:val="24"/>
          <w:szCs w:val="24"/>
        </w:rPr>
        <w:t xml:space="preserve"> bylo jakkoliv, jisté je, že mi z mého trápení nepomohl ani spánek. Naopak.</w:t>
      </w:r>
    </w:p>
    <w:p w:rsidR="00462441" w:rsidRPr="0083179A" w:rsidRDefault="006F20C8"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Následující den jsem do kanceláře přišel </w:t>
      </w:r>
      <w:r w:rsidR="004C1C49" w:rsidRPr="0083179A">
        <w:rPr>
          <w:rFonts w:ascii="Times New Roman" w:eastAsia="Times New Roman" w:hAnsi="Times New Roman" w:cs="Times New Roman"/>
          <w:sz w:val="24"/>
          <w:szCs w:val="24"/>
        </w:rPr>
        <w:t>s otupělou myslí</w:t>
      </w:r>
      <w:r w:rsidRPr="0083179A">
        <w:rPr>
          <w:rFonts w:ascii="Times New Roman" w:eastAsia="Times New Roman" w:hAnsi="Times New Roman" w:cs="Times New Roman"/>
          <w:sz w:val="24"/>
          <w:szCs w:val="24"/>
        </w:rPr>
        <w:t>,</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zarudlýma očima a s náladou pod psa. </w:t>
      </w:r>
      <w:proofErr w:type="spellStart"/>
      <w:r w:rsidRPr="0083179A">
        <w:rPr>
          <w:rFonts w:ascii="Times New Roman" w:eastAsia="Times New Roman" w:hAnsi="Times New Roman" w:cs="Times New Roman"/>
          <w:sz w:val="24"/>
          <w:szCs w:val="24"/>
        </w:rPr>
        <w:t>Lydie</w:t>
      </w:r>
      <w:proofErr w:type="spellEnd"/>
      <w:r w:rsidRPr="0083179A">
        <w:rPr>
          <w:rFonts w:ascii="Times New Roman" w:eastAsia="Times New Roman" w:hAnsi="Times New Roman" w:cs="Times New Roman"/>
          <w:sz w:val="24"/>
          <w:szCs w:val="24"/>
        </w:rPr>
        <w:t xml:space="preserve">, moje </w:t>
      </w:r>
      <w:r w:rsidR="004C1C49" w:rsidRPr="0083179A">
        <w:rPr>
          <w:rFonts w:ascii="Times New Roman" w:eastAsia="Times New Roman" w:hAnsi="Times New Roman" w:cs="Times New Roman"/>
          <w:sz w:val="24"/>
          <w:szCs w:val="24"/>
        </w:rPr>
        <w:t xml:space="preserve">výstavní </w:t>
      </w:r>
      <w:r w:rsidRPr="0083179A">
        <w:rPr>
          <w:rFonts w:ascii="Times New Roman" w:eastAsia="Times New Roman" w:hAnsi="Times New Roman" w:cs="Times New Roman"/>
          <w:sz w:val="24"/>
          <w:szCs w:val="24"/>
        </w:rPr>
        <w:t>sekretářka, hned vytušila, že něco není v pořádku</w:t>
      </w:r>
      <w:r w:rsidR="00F73D92">
        <w:rPr>
          <w:rFonts w:ascii="Times New Roman" w:eastAsia="Times New Roman" w:hAnsi="Times New Roman" w:cs="Times New Roman"/>
          <w:sz w:val="24"/>
          <w:szCs w:val="24"/>
        </w:rPr>
        <w:t>,</w:t>
      </w:r>
      <w:r w:rsidRPr="0083179A">
        <w:rPr>
          <w:rFonts w:ascii="Times New Roman" w:eastAsia="Times New Roman" w:hAnsi="Times New Roman" w:cs="Times New Roman"/>
          <w:sz w:val="24"/>
          <w:szCs w:val="24"/>
        </w:rPr>
        <w:t xml:space="preserve"> snažila se </w:t>
      </w:r>
      <w:r w:rsidR="00F73D92">
        <w:rPr>
          <w:rFonts w:ascii="Times New Roman" w:eastAsia="Times New Roman" w:hAnsi="Times New Roman" w:cs="Times New Roman"/>
          <w:sz w:val="24"/>
          <w:szCs w:val="24"/>
        </w:rPr>
        <w:t xml:space="preserve">proto </w:t>
      </w:r>
      <w:r w:rsidRPr="0083179A">
        <w:rPr>
          <w:rFonts w:ascii="Times New Roman" w:eastAsia="Times New Roman" w:hAnsi="Times New Roman" w:cs="Times New Roman"/>
          <w:sz w:val="24"/>
          <w:szCs w:val="24"/>
        </w:rPr>
        <w:t>omezit</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kontakt na minimum. Přinesla mi složku s dokumenty k podepsání,</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již prolistovaný ranní tisk a uhlazený, barevně vytištěný harmonogram</w:t>
      </w:r>
      <w:r w:rsidR="004C1C49" w:rsidRPr="0083179A">
        <w:rPr>
          <w:rFonts w:ascii="Times New Roman" w:eastAsia="Times New Roman" w:hAnsi="Times New Roman" w:cs="Times New Roman"/>
          <w:sz w:val="24"/>
          <w:szCs w:val="24"/>
        </w:rPr>
        <w:t xml:space="preserve"> dne</w:t>
      </w:r>
      <w:r w:rsidRPr="0083179A">
        <w:rPr>
          <w:rFonts w:ascii="Times New Roman" w:eastAsia="Times New Roman" w:hAnsi="Times New Roman" w:cs="Times New Roman"/>
          <w:sz w:val="24"/>
          <w:szCs w:val="24"/>
        </w:rPr>
        <w:t>. Hned poté zmizela</w:t>
      </w:r>
      <w:r w:rsidR="004C1C49" w:rsidRPr="0083179A">
        <w:rPr>
          <w:rFonts w:ascii="Times New Roman" w:eastAsia="Times New Roman" w:hAnsi="Times New Roman" w:cs="Times New Roman"/>
          <w:sz w:val="24"/>
          <w:szCs w:val="24"/>
        </w:rPr>
        <w:t>, zůstal jsem sám</w:t>
      </w:r>
      <w:r w:rsidR="006D0835">
        <w:rPr>
          <w:rFonts w:ascii="Times New Roman" w:eastAsia="Times New Roman" w:hAnsi="Times New Roman" w:cs="Times New Roman"/>
          <w:sz w:val="24"/>
          <w:szCs w:val="24"/>
        </w:rPr>
        <w:t>.</w:t>
      </w:r>
      <w:r w:rsidR="00BC0077">
        <w:rPr>
          <w:rFonts w:ascii="Times New Roman" w:eastAsia="Times New Roman" w:hAnsi="Times New Roman" w:cs="Times New Roman"/>
          <w:sz w:val="24"/>
          <w:szCs w:val="24"/>
        </w:rPr>
        <w:t xml:space="preserve"> </w:t>
      </w:r>
      <w:r w:rsidR="006D0835">
        <w:rPr>
          <w:rFonts w:ascii="Times New Roman" w:eastAsia="Times New Roman" w:hAnsi="Times New Roman" w:cs="Times New Roman"/>
          <w:sz w:val="24"/>
          <w:szCs w:val="24"/>
        </w:rPr>
        <w:t>Z</w:t>
      </w:r>
      <w:r w:rsidR="004C1C49" w:rsidRPr="0083179A">
        <w:rPr>
          <w:rFonts w:ascii="Times New Roman" w:eastAsia="Times New Roman" w:hAnsi="Times New Roman" w:cs="Times New Roman"/>
          <w:sz w:val="24"/>
          <w:szCs w:val="24"/>
        </w:rPr>
        <w:t xml:space="preserve">byl </w:t>
      </w:r>
      <w:r w:rsidR="006D0835">
        <w:rPr>
          <w:rFonts w:ascii="Times New Roman" w:eastAsia="Times New Roman" w:hAnsi="Times New Roman" w:cs="Times New Roman"/>
          <w:sz w:val="24"/>
          <w:szCs w:val="24"/>
        </w:rPr>
        <w:lastRenderedPageBreak/>
        <w:t xml:space="preserve">po ní </w:t>
      </w:r>
      <w:r w:rsidR="004C1C49" w:rsidRPr="0083179A">
        <w:rPr>
          <w:rFonts w:ascii="Times New Roman" w:eastAsia="Times New Roman" w:hAnsi="Times New Roman" w:cs="Times New Roman"/>
          <w:sz w:val="24"/>
          <w:szCs w:val="24"/>
        </w:rPr>
        <w:t>jen</w:t>
      </w:r>
      <w:r w:rsidRPr="0083179A">
        <w:rPr>
          <w:rFonts w:ascii="Times New Roman" w:eastAsia="Times New Roman" w:hAnsi="Times New Roman" w:cs="Times New Roman"/>
          <w:sz w:val="24"/>
          <w:szCs w:val="24"/>
        </w:rPr>
        <w:t xml:space="preserve"> </w:t>
      </w:r>
      <w:r w:rsidR="004C1C49" w:rsidRPr="0083179A">
        <w:rPr>
          <w:rFonts w:ascii="Times New Roman" w:eastAsia="Times New Roman" w:hAnsi="Times New Roman" w:cs="Times New Roman"/>
          <w:sz w:val="24"/>
          <w:szCs w:val="24"/>
        </w:rPr>
        <w:t>závan</w:t>
      </w:r>
      <w:r w:rsidRPr="0083179A">
        <w:rPr>
          <w:rFonts w:ascii="Times New Roman" w:eastAsia="Times New Roman" w:hAnsi="Times New Roman" w:cs="Times New Roman"/>
          <w:sz w:val="24"/>
          <w:szCs w:val="24"/>
        </w:rPr>
        <w:t xml:space="preserve"> vůně drahého francouzského parfému, který jí financuji, stejně jako luxusní oblečení a hydratační krémy. </w:t>
      </w:r>
      <w:r w:rsidR="004C1C49" w:rsidRPr="0083179A">
        <w:rPr>
          <w:rFonts w:ascii="Times New Roman" w:eastAsia="Times New Roman" w:hAnsi="Times New Roman" w:cs="Times New Roman"/>
          <w:sz w:val="24"/>
          <w:szCs w:val="24"/>
        </w:rPr>
        <w:t xml:space="preserve">Přítomnost </w:t>
      </w:r>
      <w:proofErr w:type="spellStart"/>
      <w:r w:rsidRPr="0083179A">
        <w:rPr>
          <w:rFonts w:ascii="Times New Roman" w:eastAsia="Times New Roman" w:hAnsi="Times New Roman" w:cs="Times New Roman"/>
          <w:sz w:val="24"/>
          <w:szCs w:val="24"/>
        </w:rPr>
        <w:t>Lydie</w:t>
      </w:r>
      <w:proofErr w:type="spellEnd"/>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je </w:t>
      </w:r>
      <w:r w:rsidR="004C1C49" w:rsidRPr="0083179A">
        <w:rPr>
          <w:rFonts w:ascii="Times New Roman" w:eastAsia="Times New Roman" w:hAnsi="Times New Roman" w:cs="Times New Roman"/>
          <w:sz w:val="24"/>
          <w:szCs w:val="24"/>
        </w:rPr>
        <w:t xml:space="preserve">pečlivě </w:t>
      </w:r>
      <w:r w:rsidRPr="0083179A">
        <w:rPr>
          <w:rFonts w:ascii="Times New Roman" w:eastAsia="Times New Roman" w:hAnsi="Times New Roman" w:cs="Times New Roman"/>
          <w:sz w:val="24"/>
          <w:szCs w:val="24"/>
        </w:rPr>
        <w:t>promyšleným detailem</w:t>
      </w:r>
      <w:r w:rsidR="004C1C49" w:rsidRPr="0083179A">
        <w:rPr>
          <w:rFonts w:ascii="Times New Roman" w:eastAsia="Times New Roman" w:hAnsi="Times New Roman" w:cs="Times New Roman"/>
          <w:sz w:val="24"/>
          <w:szCs w:val="24"/>
        </w:rPr>
        <w:t>, který mi má zajistit komfort</w:t>
      </w:r>
      <w:r w:rsidRPr="0083179A">
        <w:rPr>
          <w:rFonts w:ascii="Times New Roman" w:eastAsia="Times New Roman" w:hAnsi="Times New Roman" w:cs="Times New Roman"/>
          <w:sz w:val="24"/>
          <w:szCs w:val="24"/>
        </w:rPr>
        <w:t xml:space="preserve">. </w:t>
      </w:r>
      <w:r w:rsidR="004C1C49" w:rsidRPr="0083179A">
        <w:rPr>
          <w:rFonts w:ascii="Times New Roman" w:eastAsia="Times New Roman" w:hAnsi="Times New Roman" w:cs="Times New Roman"/>
          <w:sz w:val="24"/>
          <w:szCs w:val="24"/>
        </w:rPr>
        <w:t xml:space="preserve">Onoho </w:t>
      </w:r>
      <w:r w:rsidR="004405CD" w:rsidRPr="0083179A">
        <w:rPr>
          <w:rFonts w:ascii="Times New Roman" w:eastAsia="Times New Roman" w:hAnsi="Times New Roman" w:cs="Times New Roman"/>
          <w:sz w:val="24"/>
          <w:szCs w:val="24"/>
        </w:rPr>
        <w:t>rá</w:t>
      </w:r>
      <w:r w:rsidR="004405CD">
        <w:rPr>
          <w:rFonts w:ascii="Times New Roman" w:eastAsia="Times New Roman" w:hAnsi="Times New Roman" w:cs="Times New Roman"/>
          <w:sz w:val="24"/>
          <w:szCs w:val="24"/>
        </w:rPr>
        <w:t>n</w:t>
      </w:r>
      <w:r w:rsidR="004405CD" w:rsidRPr="0083179A">
        <w:rPr>
          <w:rFonts w:ascii="Times New Roman" w:eastAsia="Times New Roman" w:hAnsi="Times New Roman" w:cs="Times New Roman"/>
          <w:sz w:val="24"/>
          <w:szCs w:val="24"/>
        </w:rPr>
        <w:t xml:space="preserve">a </w:t>
      </w:r>
      <w:r w:rsidRPr="0083179A">
        <w:rPr>
          <w:rFonts w:ascii="Times New Roman" w:eastAsia="Times New Roman" w:hAnsi="Times New Roman" w:cs="Times New Roman"/>
          <w:sz w:val="24"/>
          <w:szCs w:val="24"/>
        </w:rPr>
        <w:t xml:space="preserve">mi </w:t>
      </w:r>
      <w:r w:rsidR="00F73D92">
        <w:rPr>
          <w:rFonts w:ascii="Times New Roman" w:eastAsia="Times New Roman" w:hAnsi="Times New Roman" w:cs="Times New Roman"/>
          <w:sz w:val="24"/>
          <w:szCs w:val="24"/>
        </w:rPr>
        <w:t xml:space="preserve">však </w:t>
      </w:r>
      <w:r w:rsidRPr="0083179A">
        <w:rPr>
          <w:rFonts w:ascii="Times New Roman" w:eastAsia="Times New Roman" w:hAnsi="Times New Roman" w:cs="Times New Roman"/>
          <w:sz w:val="24"/>
          <w:szCs w:val="24"/>
        </w:rPr>
        <w:t xml:space="preserve">z jejího </w:t>
      </w:r>
      <w:r w:rsidR="004C1C49" w:rsidRPr="0083179A">
        <w:rPr>
          <w:rFonts w:ascii="Times New Roman" w:eastAsia="Times New Roman" w:hAnsi="Times New Roman" w:cs="Times New Roman"/>
          <w:sz w:val="24"/>
          <w:szCs w:val="24"/>
        </w:rPr>
        <w:t xml:space="preserve">nepřítomného </w:t>
      </w:r>
      <w:r w:rsidRPr="0083179A">
        <w:rPr>
          <w:rFonts w:ascii="Times New Roman" w:eastAsia="Times New Roman" w:hAnsi="Times New Roman" w:cs="Times New Roman"/>
          <w:sz w:val="24"/>
          <w:szCs w:val="24"/>
        </w:rPr>
        <w:t>pohledu kypěla žluč.</w:t>
      </w:r>
    </w:p>
    <w:p w:rsidR="00462441" w:rsidRPr="0083179A" w:rsidRDefault="006F20C8"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Složku s dokumenty jsem odsunul stranou a mechanicky jsem se </w:t>
      </w:r>
      <w:r w:rsidR="004405CD" w:rsidRPr="0083179A">
        <w:rPr>
          <w:rFonts w:ascii="Times New Roman" w:eastAsia="Times New Roman" w:hAnsi="Times New Roman" w:cs="Times New Roman"/>
          <w:sz w:val="24"/>
          <w:szCs w:val="24"/>
        </w:rPr>
        <w:t>pro</w:t>
      </w:r>
      <w:r w:rsidR="004405CD">
        <w:rPr>
          <w:rFonts w:ascii="Times New Roman" w:eastAsia="Times New Roman" w:hAnsi="Times New Roman" w:cs="Times New Roman"/>
          <w:sz w:val="24"/>
          <w:szCs w:val="24"/>
        </w:rPr>
        <w:t>bír</w:t>
      </w:r>
      <w:r w:rsidR="004405CD" w:rsidRPr="0083179A">
        <w:rPr>
          <w:rFonts w:ascii="Times New Roman" w:eastAsia="Times New Roman" w:hAnsi="Times New Roman" w:cs="Times New Roman"/>
          <w:sz w:val="24"/>
          <w:szCs w:val="24"/>
        </w:rPr>
        <w:t xml:space="preserve">al </w:t>
      </w:r>
      <w:r w:rsidRPr="0083179A">
        <w:rPr>
          <w:rFonts w:ascii="Times New Roman" w:eastAsia="Times New Roman" w:hAnsi="Times New Roman" w:cs="Times New Roman"/>
          <w:sz w:val="24"/>
          <w:szCs w:val="24"/>
        </w:rPr>
        <w:t xml:space="preserve">novinami, zatímco </w:t>
      </w:r>
      <w:r w:rsidR="006E068F" w:rsidRPr="0083179A">
        <w:rPr>
          <w:rFonts w:ascii="Times New Roman" w:eastAsia="Times New Roman" w:hAnsi="Times New Roman" w:cs="Times New Roman"/>
          <w:sz w:val="24"/>
          <w:szCs w:val="24"/>
        </w:rPr>
        <w:t>jsem si pohrával s myšlenkou</w:t>
      </w:r>
      <w:r w:rsidRPr="0083179A">
        <w:rPr>
          <w:rFonts w:ascii="Times New Roman" w:eastAsia="Times New Roman" w:hAnsi="Times New Roman" w:cs="Times New Roman"/>
          <w:sz w:val="24"/>
          <w:szCs w:val="24"/>
        </w:rPr>
        <w:t xml:space="preserve"> vykopnout </w:t>
      </w:r>
      <w:proofErr w:type="spellStart"/>
      <w:r w:rsidRPr="0083179A">
        <w:rPr>
          <w:rFonts w:ascii="Times New Roman" w:eastAsia="Times New Roman" w:hAnsi="Times New Roman" w:cs="Times New Roman"/>
          <w:sz w:val="24"/>
          <w:szCs w:val="24"/>
        </w:rPr>
        <w:t>Lydii</w:t>
      </w:r>
      <w:proofErr w:type="spellEnd"/>
      <w:r w:rsidR="006E068F" w:rsidRPr="0083179A">
        <w:rPr>
          <w:rFonts w:ascii="Times New Roman" w:eastAsia="Times New Roman" w:hAnsi="Times New Roman" w:cs="Times New Roman"/>
          <w:sz w:val="24"/>
          <w:szCs w:val="24"/>
        </w:rPr>
        <w:t xml:space="preserve"> </w:t>
      </w:r>
      <w:r w:rsidR="000727F7" w:rsidRPr="0083179A">
        <w:rPr>
          <w:rFonts w:ascii="Times New Roman" w:eastAsia="Times New Roman" w:hAnsi="Times New Roman" w:cs="Times New Roman"/>
          <w:sz w:val="24"/>
          <w:szCs w:val="24"/>
        </w:rPr>
        <w:t>na ulici</w:t>
      </w:r>
      <w:r w:rsidR="004405CD">
        <w:rPr>
          <w:rFonts w:ascii="Times New Roman" w:eastAsia="Times New Roman" w:hAnsi="Times New Roman" w:cs="Times New Roman"/>
          <w:sz w:val="24"/>
          <w:szCs w:val="24"/>
        </w:rPr>
        <w:t>.</w:t>
      </w:r>
      <w:r w:rsidR="00BC0077">
        <w:rPr>
          <w:rFonts w:ascii="Times New Roman" w:eastAsia="Times New Roman" w:hAnsi="Times New Roman" w:cs="Times New Roman"/>
          <w:sz w:val="24"/>
          <w:szCs w:val="24"/>
        </w:rPr>
        <w:t xml:space="preserve"> </w:t>
      </w:r>
      <w:r w:rsidR="00F73D92">
        <w:rPr>
          <w:rFonts w:ascii="Times New Roman" w:eastAsia="Times New Roman" w:hAnsi="Times New Roman" w:cs="Times New Roman"/>
          <w:sz w:val="24"/>
          <w:szCs w:val="24"/>
        </w:rPr>
        <w:t>Ostatně</w:t>
      </w:r>
      <w:r w:rsidR="004405CD">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už jí bylo přes třicet</w:t>
      </w:r>
      <w:r w:rsidR="00EE0172">
        <w:rPr>
          <w:rFonts w:ascii="Times New Roman" w:eastAsia="Times New Roman" w:hAnsi="Times New Roman" w:cs="Times New Roman"/>
          <w:sz w:val="24"/>
          <w:szCs w:val="24"/>
        </w:rPr>
        <w:t>,</w:t>
      </w:r>
      <w:r w:rsidR="00F73D92">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obstarat si novou</w:t>
      </w:r>
      <w:r w:rsidR="004405CD">
        <w:rPr>
          <w:rFonts w:ascii="Times New Roman" w:eastAsia="Times New Roman" w:hAnsi="Times New Roman" w:cs="Times New Roman"/>
          <w:sz w:val="24"/>
          <w:szCs w:val="24"/>
        </w:rPr>
        <w:t>,</w:t>
      </w:r>
      <w:r w:rsidRPr="0083179A">
        <w:rPr>
          <w:rFonts w:ascii="Times New Roman" w:eastAsia="Times New Roman" w:hAnsi="Times New Roman" w:cs="Times New Roman"/>
          <w:sz w:val="24"/>
          <w:szCs w:val="24"/>
        </w:rPr>
        <w:t xml:space="preserve"> mladší sekretářku, která by byla stejně</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dobrá jako ona, by pro mě nebyl sebemenší problém. Vtom jsem prsty narazil na výtisk, jehož stránka byla označená růžovým papírkem. Zatáhl jsem za něj a přede mnou </w:t>
      </w:r>
      <w:r w:rsidR="000727F7" w:rsidRPr="0083179A">
        <w:rPr>
          <w:rFonts w:ascii="Times New Roman" w:eastAsia="Times New Roman" w:hAnsi="Times New Roman" w:cs="Times New Roman"/>
          <w:sz w:val="24"/>
          <w:szCs w:val="24"/>
        </w:rPr>
        <w:t xml:space="preserve">se objevilo </w:t>
      </w:r>
      <w:r w:rsidRPr="0083179A">
        <w:rPr>
          <w:rFonts w:ascii="Times New Roman" w:eastAsia="Times New Roman" w:hAnsi="Times New Roman" w:cs="Times New Roman"/>
          <w:sz w:val="24"/>
          <w:szCs w:val="24"/>
        </w:rPr>
        <w:t xml:space="preserve">něco, </w:t>
      </w:r>
      <w:r w:rsidR="006E068F" w:rsidRPr="0083179A">
        <w:rPr>
          <w:rFonts w:ascii="Times New Roman" w:eastAsia="Times New Roman" w:hAnsi="Times New Roman" w:cs="Times New Roman"/>
          <w:sz w:val="24"/>
          <w:szCs w:val="24"/>
        </w:rPr>
        <w:t>z čeho se mi udělalo špatně</w:t>
      </w:r>
      <w:r w:rsidRPr="0083179A">
        <w:rPr>
          <w:rFonts w:ascii="Times New Roman" w:eastAsia="Times New Roman" w:hAnsi="Times New Roman" w:cs="Times New Roman"/>
          <w:sz w:val="24"/>
          <w:szCs w:val="24"/>
        </w:rPr>
        <w:t xml:space="preserve">. Pod obrovskou </w:t>
      </w:r>
      <w:r w:rsidR="000727F7" w:rsidRPr="0083179A">
        <w:rPr>
          <w:rFonts w:ascii="Times New Roman" w:eastAsia="Times New Roman" w:hAnsi="Times New Roman" w:cs="Times New Roman"/>
          <w:sz w:val="24"/>
          <w:szCs w:val="24"/>
        </w:rPr>
        <w:t xml:space="preserve">fotkou jednoho </w:t>
      </w:r>
      <w:r w:rsidRPr="0083179A">
        <w:rPr>
          <w:rFonts w:ascii="Times New Roman" w:eastAsia="Times New Roman" w:hAnsi="Times New Roman" w:cs="Times New Roman"/>
          <w:sz w:val="24"/>
          <w:szCs w:val="24"/>
        </w:rPr>
        <w:t>z</w:t>
      </w:r>
      <w:r w:rsidR="000727F7" w:rsidRPr="0083179A">
        <w:rPr>
          <w:rFonts w:ascii="Times New Roman" w:eastAsia="Times New Roman" w:hAnsi="Times New Roman" w:cs="Times New Roman"/>
          <w:sz w:val="24"/>
          <w:szCs w:val="24"/>
        </w:rPr>
        <w:t xml:space="preserve"> </w:t>
      </w:r>
      <w:r w:rsidR="00BD4D0C" w:rsidRPr="0083179A">
        <w:rPr>
          <w:rFonts w:ascii="Times New Roman" w:eastAsia="Times New Roman" w:hAnsi="Times New Roman" w:cs="Times New Roman"/>
          <w:sz w:val="24"/>
          <w:szCs w:val="24"/>
        </w:rPr>
        <w:t>nejméně vydařených</w:t>
      </w:r>
      <w:r w:rsidRPr="0083179A">
        <w:rPr>
          <w:rFonts w:ascii="Times New Roman" w:eastAsia="Times New Roman" w:hAnsi="Times New Roman" w:cs="Times New Roman"/>
          <w:sz w:val="24"/>
          <w:szCs w:val="24"/>
        </w:rPr>
        <w:t xml:space="preserve"> </w:t>
      </w:r>
      <w:r w:rsidR="000727F7" w:rsidRPr="0083179A">
        <w:rPr>
          <w:rFonts w:ascii="Times New Roman" w:eastAsia="Times New Roman" w:hAnsi="Times New Roman" w:cs="Times New Roman"/>
          <w:sz w:val="24"/>
          <w:szCs w:val="24"/>
        </w:rPr>
        <w:t xml:space="preserve">snímků </w:t>
      </w:r>
      <w:r w:rsidRPr="0083179A">
        <w:rPr>
          <w:rFonts w:ascii="Times New Roman" w:eastAsia="Times New Roman" w:hAnsi="Times New Roman" w:cs="Times New Roman"/>
          <w:sz w:val="24"/>
          <w:szCs w:val="24"/>
        </w:rPr>
        <w:t xml:space="preserve">z </w:t>
      </w:r>
      <w:r w:rsidR="000727F7" w:rsidRPr="0083179A">
        <w:rPr>
          <w:rFonts w:ascii="Times New Roman" w:eastAsia="Times New Roman" w:hAnsi="Times New Roman" w:cs="Times New Roman"/>
          <w:sz w:val="24"/>
          <w:szCs w:val="24"/>
        </w:rPr>
        <w:t xml:space="preserve">mé </w:t>
      </w:r>
      <w:r w:rsidRPr="0083179A">
        <w:rPr>
          <w:rFonts w:ascii="Times New Roman" w:eastAsia="Times New Roman" w:hAnsi="Times New Roman" w:cs="Times New Roman"/>
          <w:sz w:val="24"/>
          <w:szCs w:val="24"/>
        </w:rPr>
        <w:t xml:space="preserve">výstavy stála ve čtyřech sloupcích recenze včerejší slavnostní události. Člověka, který ji napsal, jsem samozřejmě znal. Jednalo se o jednoho z těch </w:t>
      </w:r>
      <w:r w:rsidR="00942D3D" w:rsidRPr="0083179A">
        <w:rPr>
          <w:rFonts w:ascii="Times New Roman" w:eastAsia="Times New Roman" w:hAnsi="Times New Roman" w:cs="Times New Roman"/>
          <w:sz w:val="24"/>
          <w:szCs w:val="24"/>
        </w:rPr>
        <w:t>neschopných lenochů</w:t>
      </w:r>
      <w:r w:rsidRPr="0083179A">
        <w:rPr>
          <w:rFonts w:ascii="Times New Roman" w:eastAsia="Times New Roman" w:hAnsi="Times New Roman" w:cs="Times New Roman"/>
          <w:sz w:val="24"/>
          <w:szCs w:val="24"/>
        </w:rPr>
        <w:t>, co</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neumí dělat nic užitečného</w:t>
      </w:r>
      <w:r w:rsidR="00EE0172">
        <w:rPr>
          <w:rFonts w:ascii="Times New Roman" w:eastAsia="Times New Roman" w:hAnsi="Times New Roman" w:cs="Times New Roman"/>
          <w:sz w:val="24"/>
          <w:szCs w:val="24"/>
        </w:rPr>
        <w:t>, vyhýbají se</w:t>
      </w:r>
      <w:r w:rsidR="000727F7" w:rsidRPr="0083179A">
        <w:rPr>
          <w:rFonts w:ascii="Times New Roman" w:eastAsia="Times New Roman" w:hAnsi="Times New Roman" w:cs="Times New Roman"/>
          <w:sz w:val="24"/>
          <w:szCs w:val="24"/>
        </w:rPr>
        <w:t xml:space="preserve"> práci</w:t>
      </w:r>
      <w:r w:rsidR="00F73D92">
        <w:rPr>
          <w:rFonts w:ascii="Times New Roman" w:eastAsia="Times New Roman" w:hAnsi="Times New Roman" w:cs="Times New Roman"/>
          <w:sz w:val="24"/>
          <w:szCs w:val="24"/>
        </w:rPr>
        <w:t xml:space="preserve">, </w:t>
      </w:r>
      <w:r w:rsidR="00942D3D" w:rsidRPr="0083179A">
        <w:rPr>
          <w:rFonts w:ascii="Times New Roman" w:eastAsia="Times New Roman" w:hAnsi="Times New Roman" w:cs="Times New Roman"/>
          <w:sz w:val="24"/>
          <w:szCs w:val="24"/>
        </w:rPr>
        <w:t xml:space="preserve">jsou kluzcí jako úhoř </w:t>
      </w:r>
      <w:r w:rsidR="00F73D92">
        <w:rPr>
          <w:rFonts w:ascii="Times New Roman" w:eastAsia="Times New Roman" w:hAnsi="Times New Roman" w:cs="Times New Roman"/>
          <w:sz w:val="24"/>
          <w:szCs w:val="24"/>
        </w:rPr>
        <w:t xml:space="preserve">a </w:t>
      </w:r>
      <w:r w:rsidR="00EE0172">
        <w:rPr>
          <w:rFonts w:ascii="Times New Roman" w:eastAsia="Times New Roman" w:hAnsi="Times New Roman" w:cs="Times New Roman"/>
          <w:sz w:val="24"/>
          <w:szCs w:val="24"/>
        </w:rPr>
        <w:t>ve snaze</w:t>
      </w:r>
      <w:r w:rsidR="00942D3D" w:rsidRPr="0083179A">
        <w:rPr>
          <w:rFonts w:ascii="Times New Roman" w:eastAsia="Times New Roman" w:hAnsi="Times New Roman" w:cs="Times New Roman"/>
          <w:sz w:val="24"/>
          <w:szCs w:val="24"/>
        </w:rPr>
        <w:t xml:space="preserve"> nahrabat</w:t>
      </w:r>
      <w:r w:rsidR="00EE0172">
        <w:rPr>
          <w:rFonts w:ascii="Times New Roman" w:eastAsia="Times New Roman" w:hAnsi="Times New Roman" w:cs="Times New Roman"/>
          <w:sz w:val="24"/>
          <w:szCs w:val="24"/>
        </w:rPr>
        <w:t xml:space="preserve"> </w:t>
      </w:r>
      <w:r w:rsidR="00942D3D" w:rsidRPr="0083179A">
        <w:rPr>
          <w:rFonts w:ascii="Times New Roman" w:eastAsia="Times New Roman" w:hAnsi="Times New Roman" w:cs="Times New Roman"/>
          <w:sz w:val="24"/>
          <w:szCs w:val="24"/>
        </w:rPr>
        <w:t>co nejvíc peněz</w:t>
      </w:r>
      <w:r w:rsidR="00F73D92">
        <w:rPr>
          <w:rFonts w:ascii="Times New Roman" w:eastAsia="Times New Roman" w:hAnsi="Times New Roman" w:cs="Times New Roman"/>
          <w:sz w:val="24"/>
          <w:szCs w:val="24"/>
        </w:rPr>
        <w:t xml:space="preserve">, si </w:t>
      </w:r>
      <w:proofErr w:type="gramStart"/>
      <w:r w:rsidR="00F73D92">
        <w:rPr>
          <w:rFonts w:ascii="Times New Roman" w:eastAsia="Times New Roman" w:hAnsi="Times New Roman" w:cs="Times New Roman"/>
          <w:sz w:val="24"/>
          <w:szCs w:val="24"/>
        </w:rPr>
        <w:t>h</w:t>
      </w:r>
      <w:r w:rsidR="00F73D92" w:rsidRPr="0083179A">
        <w:rPr>
          <w:rFonts w:ascii="Times New Roman" w:eastAsia="Times New Roman" w:hAnsi="Times New Roman" w:cs="Times New Roman"/>
          <w:sz w:val="24"/>
          <w:szCs w:val="24"/>
        </w:rPr>
        <w:t xml:space="preserve">rají </w:t>
      </w:r>
      <w:r w:rsidR="00F73D92">
        <w:rPr>
          <w:rFonts w:ascii="Times New Roman" w:eastAsia="Times New Roman" w:hAnsi="Times New Roman" w:cs="Times New Roman"/>
          <w:sz w:val="24"/>
          <w:szCs w:val="24"/>
        </w:rPr>
        <w:t xml:space="preserve"> </w:t>
      </w:r>
      <w:r w:rsidR="00F73D92" w:rsidRPr="0083179A">
        <w:rPr>
          <w:rFonts w:ascii="Times New Roman" w:eastAsia="Times New Roman" w:hAnsi="Times New Roman" w:cs="Times New Roman"/>
          <w:sz w:val="24"/>
          <w:szCs w:val="24"/>
        </w:rPr>
        <w:t>na</w:t>
      </w:r>
      <w:proofErr w:type="gramEnd"/>
      <w:r w:rsidR="00F73D92" w:rsidRPr="0083179A">
        <w:rPr>
          <w:rFonts w:ascii="Times New Roman" w:eastAsia="Times New Roman" w:hAnsi="Times New Roman" w:cs="Times New Roman"/>
          <w:sz w:val="24"/>
          <w:szCs w:val="24"/>
        </w:rPr>
        <w:t xml:space="preserve"> znalce</w:t>
      </w:r>
      <w:r w:rsidR="00942D3D" w:rsidRPr="0083179A">
        <w:rPr>
          <w:rFonts w:ascii="Times New Roman" w:eastAsia="Times New Roman" w:hAnsi="Times New Roman" w:cs="Times New Roman"/>
          <w:sz w:val="24"/>
          <w:szCs w:val="24"/>
        </w:rPr>
        <w:t>.</w:t>
      </w:r>
      <w:r w:rsidR="00BC0077">
        <w:rPr>
          <w:rFonts w:ascii="Times New Roman" w:eastAsia="Times New Roman" w:hAnsi="Times New Roman" w:cs="Times New Roman"/>
          <w:sz w:val="24"/>
          <w:szCs w:val="24"/>
        </w:rPr>
        <w:t xml:space="preserve"> </w:t>
      </w:r>
      <w:r w:rsidR="00EE0172">
        <w:rPr>
          <w:rFonts w:ascii="Times New Roman" w:eastAsia="Times New Roman" w:hAnsi="Times New Roman" w:cs="Times New Roman"/>
          <w:sz w:val="24"/>
          <w:szCs w:val="24"/>
        </w:rPr>
        <w:t>D</w:t>
      </w:r>
      <w:r w:rsidRPr="0083179A">
        <w:rPr>
          <w:rFonts w:ascii="Times New Roman" w:eastAsia="Times New Roman" w:hAnsi="Times New Roman" w:cs="Times New Roman"/>
          <w:sz w:val="24"/>
          <w:szCs w:val="24"/>
        </w:rPr>
        <w:t>otyčný</w:t>
      </w:r>
      <w:r w:rsidR="00942D3D" w:rsidRPr="0083179A">
        <w:rPr>
          <w:rFonts w:ascii="Times New Roman" w:eastAsia="Times New Roman" w:hAnsi="Times New Roman" w:cs="Times New Roman"/>
          <w:sz w:val="24"/>
          <w:szCs w:val="24"/>
        </w:rPr>
        <w:t xml:space="preserve"> si na moje útraty žije jako prase v</w:t>
      </w:r>
      <w:r w:rsidR="003F13E9" w:rsidRPr="0083179A">
        <w:rPr>
          <w:rFonts w:ascii="Times New Roman" w:eastAsia="Times New Roman" w:hAnsi="Times New Roman" w:cs="Times New Roman"/>
          <w:sz w:val="24"/>
          <w:szCs w:val="24"/>
        </w:rPr>
        <w:t> </w:t>
      </w:r>
      <w:r w:rsidR="00942D3D" w:rsidRPr="0083179A">
        <w:rPr>
          <w:rFonts w:ascii="Times New Roman" w:eastAsia="Times New Roman" w:hAnsi="Times New Roman" w:cs="Times New Roman"/>
          <w:sz w:val="24"/>
          <w:szCs w:val="24"/>
        </w:rPr>
        <w:t>žitě</w:t>
      </w:r>
      <w:r w:rsidR="003F13E9" w:rsidRPr="00F73D92">
        <w:rPr>
          <w:rFonts w:ascii="Times New Roman" w:eastAsia="Times New Roman" w:hAnsi="Times New Roman" w:cs="Times New Roman"/>
          <w:sz w:val="24"/>
          <w:szCs w:val="24"/>
        </w:rPr>
        <w:t xml:space="preserve">, je </w:t>
      </w:r>
      <w:r w:rsidR="00462441" w:rsidRPr="00F73D92">
        <w:rPr>
          <w:rFonts w:ascii="Times New Roman" w:eastAsia="Times New Roman" w:hAnsi="Times New Roman" w:cs="Times New Roman"/>
          <w:sz w:val="24"/>
          <w:szCs w:val="24"/>
        </w:rPr>
        <w:t>ředitelem jedné z kulturních nadací, k</w:t>
      </w:r>
      <w:r w:rsidRPr="00F73D92">
        <w:rPr>
          <w:rFonts w:ascii="Times New Roman" w:eastAsia="Times New Roman" w:hAnsi="Times New Roman" w:cs="Times New Roman"/>
          <w:sz w:val="24"/>
          <w:szCs w:val="24"/>
        </w:rPr>
        <w:t>terou</w:t>
      </w:r>
      <w:r w:rsidRPr="0083179A">
        <w:rPr>
          <w:rFonts w:ascii="Times New Roman" w:eastAsia="Times New Roman" w:hAnsi="Times New Roman" w:cs="Times New Roman"/>
          <w:sz w:val="24"/>
          <w:szCs w:val="24"/>
        </w:rPr>
        <w:t xml:space="preserve"> jsem založil, abych zamaskoval výdaje a ušetřil na daních. Já jsem se ho o ten článek neprosil, on </w:t>
      </w:r>
      <w:r w:rsidR="009A5DCE" w:rsidRPr="0083179A">
        <w:rPr>
          <w:rFonts w:ascii="Times New Roman" w:eastAsia="Times New Roman" w:hAnsi="Times New Roman" w:cs="Times New Roman"/>
          <w:sz w:val="24"/>
          <w:szCs w:val="24"/>
        </w:rPr>
        <w:t xml:space="preserve">ale </w:t>
      </w:r>
      <w:r w:rsidRPr="0083179A">
        <w:rPr>
          <w:rFonts w:ascii="Times New Roman" w:eastAsia="Times New Roman" w:hAnsi="Times New Roman" w:cs="Times New Roman"/>
          <w:sz w:val="24"/>
          <w:szCs w:val="24"/>
        </w:rPr>
        <w:t>vytušil, že něco možná čekám,</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tak si </w:t>
      </w:r>
      <w:r w:rsidR="009A5DCE" w:rsidRPr="0083179A">
        <w:rPr>
          <w:rFonts w:ascii="Times New Roman" w:eastAsia="Times New Roman" w:hAnsi="Times New Roman" w:cs="Times New Roman"/>
          <w:sz w:val="24"/>
          <w:szCs w:val="24"/>
        </w:rPr>
        <w:t>pospíšil</w:t>
      </w:r>
      <w:r w:rsidR="00BC0077">
        <w:rPr>
          <w:rFonts w:ascii="Times New Roman" w:eastAsia="Times New Roman" w:hAnsi="Times New Roman" w:cs="Times New Roman"/>
          <w:sz w:val="24"/>
          <w:szCs w:val="24"/>
        </w:rPr>
        <w:t xml:space="preserve"> </w:t>
      </w:r>
      <w:r w:rsidR="009A5DCE">
        <w:rPr>
          <w:rFonts w:ascii="Times New Roman" w:eastAsia="Times New Roman" w:hAnsi="Times New Roman" w:cs="Times New Roman"/>
          <w:sz w:val="24"/>
          <w:szCs w:val="24"/>
        </w:rPr>
        <w:t>a svůj</w:t>
      </w:r>
      <w:r w:rsidRPr="0083179A">
        <w:rPr>
          <w:rFonts w:ascii="Times New Roman" w:eastAsia="Times New Roman" w:hAnsi="Times New Roman" w:cs="Times New Roman"/>
          <w:sz w:val="24"/>
          <w:szCs w:val="24"/>
        </w:rPr>
        <w:t xml:space="preserve"> </w:t>
      </w:r>
      <w:r w:rsidR="009A5DCE" w:rsidRPr="0083179A">
        <w:rPr>
          <w:rFonts w:ascii="Times New Roman" w:eastAsia="Times New Roman" w:hAnsi="Times New Roman" w:cs="Times New Roman"/>
          <w:sz w:val="24"/>
          <w:szCs w:val="24"/>
        </w:rPr>
        <w:t>výtvor</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zveřejnil.</w:t>
      </w:r>
      <w:r w:rsidR="00BC0077">
        <w:rPr>
          <w:rFonts w:ascii="Times New Roman" w:eastAsia="Times New Roman" w:hAnsi="Times New Roman" w:cs="Times New Roman"/>
          <w:sz w:val="24"/>
          <w:szCs w:val="24"/>
        </w:rPr>
        <w:t xml:space="preserve"> </w:t>
      </w:r>
    </w:p>
    <w:p w:rsidR="00462441" w:rsidRPr="0083179A" w:rsidRDefault="006F20C8"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Musím se pochlubit, že mám dobrou paměť, vážně</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se jen nechvástám. Díky </w:t>
      </w:r>
      <w:r w:rsidR="000969A6" w:rsidRPr="0083179A">
        <w:rPr>
          <w:rFonts w:ascii="Times New Roman" w:eastAsia="Times New Roman" w:hAnsi="Times New Roman" w:cs="Times New Roman"/>
          <w:sz w:val="24"/>
          <w:szCs w:val="24"/>
        </w:rPr>
        <w:t xml:space="preserve">tomu </w:t>
      </w:r>
      <w:r w:rsidRPr="0083179A">
        <w:rPr>
          <w:rFonts w:ascii="Times New Roman" w:eastAsia="Times New Roman" w:hAnsi="Times New Roman" w:cs="Times New Roman"/>
          <w:sz w:val="24"/>
          <w:szCs w:val="24"/>
        </w:rPr>
        <w:t>jsem měl na univerzitě skvělé výsledky a v</w:t>
      </w:r>
      <w:r w:rsidR="000969A6" w:rsidRPr="0083179A">
        <w:rPr>
          <w:rFonts w:ascii="Times New Roman" w:eastAsia="Times New Roman" w:hAnsi="Times New Roman" w:cs="Times New Roman"/>
          <w:sz w:val="24"/>
          <w:szCs w:val="24"/>
        </w:rPr>
        <w:t> </w:t>
      </w:r>
      <w:r w:rsidRPr="0083179A">
        <w:rPr>
          <w:rFonts w:ascii="Times New Roman" w:eastAsia="Times New Roman" w:hAnsi="Times New Roman" w:cs="Times New Roman"/>
          <w:sz w:val="24"/>
          <w:szCs w:val="24"/>
        </w:rPr>
        <w:t>životě</w:t>
      </w:r>
      <w:r w:rsidR="000969A6" w:rsidRPr="0083179A">
        <w:rPr>
          <w:rFonts w:ascii="Times New Roman" w:eastAsia="Times New Roman" w:hAnsi="Times New Roman" w:cs="Times New Roman"/>
          <w:sz w:val="24"/>
          <w:szCs w:val="24"/>
        </w:rPr>
        <w:t xml:space="preserve"> mi to přináší</w:t>
      </w:r>
      <w:r w:rsidRPr="0083179A">
        <w:rPr>
          <w:rFonts w:ascii="Times New Roman" w:eastAsia="Times New Roman" w:hAnsi="Times New Roman" w:cs="Times New Roman"/>
          <w:sz w:val="24"/>
          <w:szCs w:val="24"/>
        </w:rPr>
        <w:t xml:space="preserve"> spoustu výhod. Teď se mi ale hodí k něčemu méně užitečnému: k tomu, aby</w:t>
      </w:r>
      <w:r w:rsidR="00BD4D0C" w:rsidRPr="0083179A">
        <w:rPr>
          <w:rFonts w:ascii="Times New Roman" w:eastAsia="Times New Roman" w:hAnsi="Times New Roman" w:cs="Times New Roman"/>
          <w:sz w:val="24"/>
          <w:szCs w:val="24"/>
        </w:rPr>
        <w:t>ch si slovo od slova vybavil, co ten vzdělaný pitomec s</w:t>
      </w:r>
      <w:r w:rsidRPr="0083179A">
        <w:rPr>
          <w:rFonts w:ascii="Times New Roman" w:eastAsia="Times New Roman" w:hAnsi="Times New Roman" w:cs="Times New Roman"/>
          <w:sz w:val="24"/>
          <w:szCs w:val="24"/>
        </w:rPr>
        <w:t xml:space="preserve"> naprosto </w:t>
      </w:r>
      <w:r w:rsidR="009A5DCE" w:rsidRPr="0083179A">
        <w:rPr>
          <w:rFonts w:ascii="Times New Roman" w:eastAsia="Times New Roman" w:hAnsi="Times New Roman" w:cs="Times New Roman"/>
          <w:sz w:val="24"/>
          <w:szCs w:val="24"/>
        </w:rPr>
        <w:t>podl</w:t>
      </w:r>
      <w:r w:rsidR="009A5DCE">
        <w:rPr>
          <w:rFonts w:ascii="Times New Roman" w:eastAsia="Times New Roman" w:hAnsi="Times New Roman" w:cs="Times New Roman"/>
          <w:sz w:val="24"/>
          <w:szCs w:val="24"/>
        </w:rPr>
        <w:t>é</w:t>
      </w:r>
      <w:r w:rsidR="009A5DCE" w:rsidRPr="0083179A">
        <w:rPr>
          <w:rFonts w:ascii="Times New Roman" w:eastAsia="Times New Roman" w:hAnsi="Times New Roman" w:cs="Times New Roman"/>
          <w:sz w:val="24"/>
          <w:szCs w:val="24"/>
        </w:rPr>
        <w:t xml:space="preserve">zavým </w:t>
      </w:r>
      <w:r w:rsidRPr="0083179A">
        <w:rPr>
          <w:rFonts w:ascii="Times New Roman" w:eastAsia="Times New Roman" w:hAnsi="Times New Roman" w:cs="Times New Roman"/>
          <w:sz w:val="24"/>
          <w:szCs w:val="24"/>
        </w:rPr>
        <w:t>záměrem napsal</w:t>
      </w:r>
      <w:r w:rsidR="009A5DCE">
        <w:rPr>
          <w:rFonts w:ascii="Times New Roman" w:eastAsia="Times New Roman" w:hAnsi="Times New Roman" w:cs="Times New Roman"/>
          <w:sz w:val="24"/>
          <w:szCs w:val="24"/>
        </w:rPr>
        <w:t>.</w:t>
      </w:r>
      <w:r w:rsidR="000969A6" w:rsidRPr="0083179A">
        <w:rPr>
          <w:rFonts w:ascii="Times New Roman" w:eastAsia="Times New Roman" w:hAnsi="Times New Roman" w:cs="Times New Roman"/>
          <w:sz w:val="24"/>
          <w:szCs w:val="24"/>
        </w:rPr>
        <w:t xml:space="preserve"> Odcituji vám</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začátek.</w:t>
      </w:r>
    </w:p>
    <w:p w:rsidR="00462441" w:rsidRPr="0083179A" w:rsidRDefault="009A5DCE" w:rsidP="00462441">
      <w:pPr>
        <w:ind w:firstLine="720"/>
        <w:jc w:val="both"/>
        <w:rPr>
          <w:rFonts w:ascii="Times New Roman" w:hAnsi="Times New Roman" w:cs="Times New Roman"/>
          <w:sz w:val="24"/>
          <w:szCs w:val="24"/>
        </w:rPr>
      </w:pPr>
      <w:r>
        <w:rPr>
          <w:rFonts w:ascii="Times New Roman" w:eastAsia="Times New Roman" w:hAnsi="Times New Roman" w:cs="Times New Roman"/>
          <w:i/>
          <w:sz w:val="24"/>
          <w:szCs w:val="24"/>
        </w:rPr>
        <w:t>Nás</w:t>
      </w:r>
      <w:r w:rsidR="00674953" w:rsidRPr="0083179A">
        <w:rPr>
          <w:rFonts w:ascii="Times New Roman" w:eastAsia="Times New Roman" w:hAnsi="Times New Roman" w:cs="Times New Roman"/>
          <w:i/>
          <w:sz w:val="24"/>
          <w:szCs w:val="24"/>
        </w:rPr>
        <w:t>,</w:t>
      </w:r>
      <w:r w:rsidR="006F20C8" w:rsidRPr="0083179A">
        <w:rPr>
          <w:rFonts w:ascii="Times New Roman" w:eastAsia="Times New Roman" w:hAnsi="Times New Roman" w:cs="Times New Roman"/>
          <w:i/>
          <w:sz w:val="24"/>
          <w:szCs w:val="24"/>
        </w:rPr>
        <w:t xml:space="preserve"> kdo už nějaký čas Roberta </w:t>
      </w:r>
      <w:proofErr w:type="spellStart"/>
      <w:r w:rsidR="006F20C8" w:rsidRPr="0083179A">
        <w:rPr>
          <w:rFonts w:ascii="Times New Roman" w:eastAsia="Times New Roman" w:hAnsi="Times New Roman" w:cs="Times New Roman"/>
          <w:i/>
          <w:sz w:val="24"/>
          <w:szCs w:val="24"/>
        </w:rPr>
        <w:t>Vianu</w:t>
      </w:r>
      <w:proofErr w:type="spellEnd"/>
      <w:r w:rsidR="00BC0077">
        <w:rPr>
          <w:rFonts w:ascii="Times New Roman" w:eastAsia="Times New Roman" w:hAnsi="Times New Roman" w:cs="Times New Roman"/>
          <w:i/>
          <w:sz w:val="24"/>
          <w:szCs w:val="24"/>
        </w:rPr>
        <w:t xml:space="preserve"> </w:t>
      </w:r>
      <w:r w:rsidRPr="0083179A">
        <w:rPr>
          <w:rFonts w:ascii="Times New Roman" w:eastAsia="Times New Roman" w:hAnsi="Times New Roman" w:cs="Times New Roman"/>
          <w:i/>
          <w:sz w:val="24"/>
          <w:szCs w:val="24"/>
        </w:rPr>
        <w:t xml:space="preserve">známe </w:t>
      </w:r>
      <w:r>
        <w:rPr>
          <w:rFonts w:ascii="Times New Roman" w:eastAsia="Times New Roman" w:hAnsi="Times New Roman" w:cs="Times New Roman"/>
          <w:i/>
          <w:sz w:val="24"/>
          <w:szCs w:val="24"/>
        </w:rPr>
        <w:t xml:space="preserve">jako </w:t>
      </w:r>
      <w:r w:rsidR="006F20C8" w:rsidRPr="0083179A">
        <w:rPr>
          <w:rFonts w:ascii="Times New Roman" w:eastAsia="Times New Roman" w:hAnsi="Times New Roman" w:cs="Times New Roman"/>
          <w:i/>
          <w:sz w:val="24"/>
          <w:szCs w:val="24"/>
        </w:rPr>
        <w:t xml:space="preserve">básníka (vzpomeňme na jeho slavnou sbírku </w:t>
      </w:r>
      <w:r w:rsidR="000969A6" w:rsidRPr="0083179A">
        <w:rPr>
          <w:rFonts w:ascii="Times New Roman" w:eastAsia="Times New Roman" w:hAnsi="Times New Roman" w:cs="Times New Roman"/>
          <w:sz w:val="24"/>
          <w:szCs w:val="24"/>
        </w:rPr>
        <w:t xml:space="preserve">Hrany </w:t>
      </w:r>
      <w:r w:rsidR="00BA1B90" w:rsidRPr="0083179A">
        <w:rPr>
          <w:rFonts w:ascii="Times New Roman" w:eastAsia="Times New Roman" w:hAnsi="Times New Roman" w:cs="Times New Roman"/>
          <w:sz w:val="24"/>
          <w:szCs w:val="24"/>
        </w:rPr>
        <w:t xml:space="preserve">koule), </w:t>
      </w:r>
      <w:r w:rsidR="001404D1" w:rsidRPr="001404D1">
        <w:rPr>
          <w:rFonts w:ascii="Times New Roman" w:eastAsia="Times New Roman" w:hAnsi="Times New Roman" w:cs="Times New Roman"/>
          <w:i/>
          <w:sz w:val="24"/>
          <w:szCs w:val="24"/>
        </w:rPr>
        <w:t>jako</w:t>
      </w:r>
      <w:r>
        <w:rPr>
          <w:rFonts w:ascii="Times New Roman" w:eastAsia="Times New Roman" w:hAnsi="Times New Roman" w:cs="Times New Roman"/>
          <w:sz w:val="24"/>
          <w:szCs w:val="24"/>
        </w:rPr>
        <w:t xml:space="preserve"> </w:t>
      </w:r>
      <w:r w:rsidR="00BA1B90" w:rsidRPr="0083179A">
        <w:rPr>
          <w:rFonts w:ascii="Times New Roman" w:eastAsia="Times New Roman" w:hAnsi="Times New Roman" w:cs="Times New Roman"/>
          <w:i/>
          <w:sz w:val="24"/>
          <w:szCs w:val="24"/>
        </w:rPr>
        <w:t>esejistu (nemůžeme nezmínit jeho klíčovou esej</w:t>
      </w:r>
      <w:r w:rsidR="00BC0077">
        <w:rPr>
          <w:rFonts w:ascii="Times New Roman" w:eastAsia="Times New Roman" w:hAnsi="Times New Roman" w:cs="Times New Roman"/>
          <w:sz w:val="24"/>
          <w:szCs w:val="24"/>
        </w:rPr>
        <w:t xml:space="preserve"> </w:t>
      </w:r>
      <w:r w:rsidR="000969A6" w:rsidRPr="0083179A">
        <w:rPr>
          <w:rFonts w:ascii="Times New Roman" w:eastAsia="Times New Roman" w:hAnsi="Times New Roman" w:cs="Times New Roman"/>
          <w:sz w:val="24"/>
          <w:szCs w:val="24"/>
        </w:rPr>
        <w:t>Rozpačitá kombinéza</w:t>
      </w:r>
      <w:r w:rsidR="00BA1B90" w:rsidRPr="0083179A">
        <w:rPr>
          <w:rFonts w:ascii="Times New Roman" w:eastAsia="Times New Roman" w:hAnsi="Times New Roman" w:cs="Times New Roman"/>
          <w:sz w:val="24"/>
          <w:szCs w:val="24"/>
        </w:rPr>
        <w:t xml:space="preserve"> aneb o </w:t>
      </w:r>
      <w:r w:rsidR="000969A6" w:rsidRPr="0083179A">
        <w:rPr>
          <w:rFonts w:ascii="Times New Roman" w:eastAsia="Times New Roman" w:hAnsi="Times New Roman" w:cs="Times New Roman"/>
          <w:sz w:val="24"/>
          <w:szCs w:val="24"/>
        </w:rPr>
        <w:t xml:space="preserve">angažovanosti </w:t>
      </w:r>
      <w:r w:rsidR="00BA1B90" w:rsidRPr="0083179A">
        <w:rPr>
          <w:rFonts w:ascii="Times New Roman" w:eastAsia="Times New Roman" w:hAnsi="Times New Roman" w:cs="Times New Roman"/>
          <w:sz w:val="24"/>
          <w:szCs w:val="24"/>
        </w:rPr>
        <w:t xml:space="preserve">v postmoderní </w:t>
      </w:r>
      <w:proofErr w:type="gramStart"/>
      <w:r w:rsidR="00BA1B90" w:rsidRPr="0083179A">
        <w:rPr>
          <w:rFonts w:ascii="Times New Roman" w:eastAsia="Times New Roman" w:hAnsi="Times New Roman" w:cs="Times New Roman"/>
          <w:sz w:val="24"/>
          <w:szCs w:val="24"/>
        </w:rPr>
        <w:t xml:space="preserve">společnosti), </w:t>
      </w:r>
      <w:r w:rsidR="00667D89">
        <w:rPr>
          <w:rFonts w:ascii="Times New Roman" w:eastAsia="Times New Roman" w:hAnsi="Times New Roman" w:cs="Times New Roman"/>
          <w:sz w:val="24"/>
          <w:szCs w:val="24"/>
        </w:rPr>
        <w:t xml:space="preserve"> </w:t>
      </w:r>
      <w:r w:rsidR="001404D1" w:rsidRPr="001404D1">
        <w:rPr>
          <w:rFonts w:ascii="Times New Roman" w:eastAsia="Times New Roman" w:hAnsi="Times New Roman" w:cs="Times New Roman"/>
          <w:i/>
          <w:sz w:val="24"/>
          <w:szCs w:val="24"/>
        </w:rPr>
        <w:t>jako</w:t>
      </w:r>
      <w:proofErr w:type="gramEnd"/>
      <w:r>
        <w:rPr>
          <w:rFonts w:ascii="Times New Roman" w:eastAsia="Times New Roman" w:hAnsi="Times New Roman" w:cs="Times New Roman"/>
          <w:i/>
          <w:sz w:val="24"/>
          <w:szCs w:val="24"/>
        </w:rPr>
        <w:t xml:space="preserve"> </w:t>
      </w:r>
      <w:r w:rsidR="00BA1B90" w:rsidRPr="0083179A">
        <w:rPr>
          <w:rFonts w:ascii="Times New Roman" w:eastAsia="Times New Roman" w:hAnsi="Times New Roman" w:cs="Times New Roman"/>
          <w:i/>
          <w:sz w:val="24"/>
          <w:szCs w:val="24"/>
        </w:rPr>
        <w:t>dramaturga (</w:t>
      </w:r>
      <w:r w:rsidR="00962BD0" w:rsidRPr="0083179A">
        <w:rPr>
          <w:rFonts w:ascii="Times New Roman" w:eastAsia="Times New Roman" w:hAnsi="Times New Roman" w:cs="Times New Roman"/>
          <w:i/>
          <w:sz w:val="24"/>
          <w:szCs w:val="24"/>
        </w:rPr>
        <w:t xml:space="preserve">za zmínku stojí </w:t>
      </w:r>
      <w:r w:rsidR="00BA1B90" w:rsidRPr="0083179A">
        <w:rPr>
          <w:rFonts w:ascii="Times New Roman" w:eastAsia="Times New Roman" w:hAnsi="Times New Roman" w:cs="Times New Roman"/>
          <w:i/>
          <w:sz w:val="24"/>
          <w:szCs w:val="24"/>
        </w:rPr>
        <w:t>památná hra</w:t>
      </w:r>
      <w:r w:rsidR="00BA1B90" w:rsidRPr="0083179A">
        <w:rPr>
          <w:rFonts w:ascii="Times New Roman" w:eastAsia="Times New Roman" w:hAnsi="Times New Roman" w:cs="Times New Roman"/>
          <w:sz w:val="24"/>
          <w:szCs w:val="24"/>
        </w:rPr>
        <w:t xml:space="preserve"> </w:t>
      </w:r>
      <w:proofErr w:type="spellStart"/>
      <w:r w:rsidR="00462441" w:rsidRPr="0083179A">
        <w:rPr>
          <w:rFonts w:ascii="Times New Roman" w:eastAsia="Times New Roman" w:hAnsi="Times New Roman" w:cs="Times New Roman"/>
          <w:sz w:val="24"/>
          <w:szCs w:val="24"/>
        </w:rPr>
        <w:t>Angusova</w:t>
      </w:r>
      <w:proofErr w:type="spellEnd"/>
      <w:r w:rsidR="00462441" w:rsidRPr="0083179A">
        <w:rPr>
          <w:rFonts w:ascii="Times New Roman" w:eastAsia="Times New Roman" w:hAnsi="Times New Roman" w:cs="Times New Roman"/>
          <w:sz w:val="24"/>
          <w:szCs w:val="24"/>
        </w:rPr>
        <w:t xml:space="preserve"> kapitulace</w:t>
      </w:r>
      <w:r w:rsidR="00BA1B90" w:rsidRPr="0083179A">
        <w:rPr>
          <w:rFonts w:ascii="Times New Roman" w:eastAsia="Times New Roman" w:hAnsi="Times New Roman" w:cs="Times New Roman"/>
          <w:i/>
          <w:sz w:val="24"/>
          <w:szCs w:val="24"/>
        </w:rPr>
        <w:t xml:space="preserve">) a </w:t>
      </w:r>
      <w:r w:rsidR="00F73D92">
        <w:rPr>
          <w:rFonts w:ascii="Times New Roman" w:eastAsia="Times New Roman" w:hAnsi="Times New Roman" w:cs="Times New Roman"/>
          <w:i/>
          <w:sz w:val="24"/>
          <w:szCs w:val="24"/>
        </w:rPr>
        <w:t xml:space="preserve">jako </w:t>
      </w:r>
      <w:r w:rsidR="00BA1B90" w:rsidRPr="0083179A">
        <w:rPr>
          <w:rFonts w:ascii="Times New Roman" w:eastAsia="Times New Roman" w:hAnsi="Times New Roman" w:cs="Times New Roman"/>
          <w:i/>
          <w:sz w:val="24"/>
          <w:szCs w:val="24"/>
        </w:rPr>
        <w:t xml:space="preserve">všestranného </w:t>
      </w:r>
      <w:r w:rsidR="008829B4" w:rsidRPr="0083179A">
        <w:rPr>
          <w:rFonts w:ascii="Times New Roman" w:eastAsia="Times New Roman" w:hAnsi="Times New Roman" w:cs="Times New Roman"/>
          <w:i/>
          <w:sz w:val="24"/>
          <w:szCs w:val="24"/>
        </w:rPr>
        <w:t xml:space="preserve">výtvarného umělce </w:t>
      </w:r>
      <w:r w:rsidR="006F20C8" w:rsidRPr="0083179A">
        <w:rPr>
          <w:rFonts w:ascii="Times New Roman" w:eastAsia="Times New Roman" w:hAnsi="Times New Roman" w:cs="Times New Roman"/>
          <w:i/>
          <w:sz w:val="24"/>
          <w:szCs w:val="24"/>
        </w:rPr>
        <w:t xml:space="preserve">(který má za sebou četné </w:t>
      </w:r>
      <w:r w:rsidR="008829B4" w:rsidRPr="0083179A">
        <w:rPr>
          <w:rFonts w:ascii="Times New Roman" w:eastAsia="Times New Roman" w:hAnsi="Times New Roman" w:cs="Times New Roman"/>
          <w:i/>
          <w:sz w:val="24"/>
          <w:szCs w:val="24"/>
        </w:rPr>
        <w:t xml:space="preserve">a velmi </w:t>
      </w:r>
      <w:r w:rsidR="006F20C8" w:rsidRPr="0083179A">
        <w:rPr>
          <w:rFonts w:ascii="Times New Roman" w:eastAsia="Times New Roman" w:hAnsi="Times New Roman" w:cs="Times New Roman"/>
          <w:i/>
          <w:sz w:val="24"/>
          <w:szCs w:val="24"/>
        </w:rPr>
        <w:t>rozličné výstavy</w:t>
      </w:r>
      <w:r w:rsidR="008829B4" w:rsidRPr="0083179A">
        <w:rPr>
          <w:rFonts w:ascii="Times New Roman" w:eastAsia="Times New Roman" w:hAnsi="Times New Roman" w:cs="Times New Roman"/>
          <w:i/>
          <w:sz w:val="24"/>
          <w:szCs w:val="24"/>
        </w:rPr>
        <w:t xml:space="preserve"> své tvorby</w:t>
      </w:r>
      <w:r w:rsidR="006F20C8" w:rsidRPr="008317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nás</w:t>
      </w:r>
      <w:r w:rsidRPr="0083179A">
        <w:rPr>
          <w:rFonts w:ascii="Times New Roman" w:eastAsia="Times New Roman" w:hAnsi="Times New Roman" w:cs="Times New Roman"/>
          <w:i/>
          <w:sz w:val="24"/>
          <w:szCs w:val="24"/>
        </w:rPr>
        <w:t xml:space="preserve"> </w:t>
      </w:r>
      <w:r w:rsidR="00962BD0" w:rsidRPr="0083179A">
        <w:rPr>
          <w:rFonts w:ascii="Times New Roman" w:eastAsia="Times New Roman" w:hAnsi="Times New Roman" w:cs="Times New Roman"/>
          <w:i/>
          <w:sz w:val="24"/>
          <w:szCs w:val="24"/>
        </w:rPr>
        <w:t xml:space="preserve">tedy </w:t>
      </w:r>
      <w:r w:rsidR="006F20C8" w:rsidRPr="0083179A">
        <w:rPr>
          <w:rFonts w:ascii="Times New Roman" w:eastAsia="Times New Roman" w:hAnsi="Times New Roman" w:cs="Times New Roman"/>
          <w:i/>
          <w:sz w:val="24"/>
          <w:szCs w:val="24"/>
        </w:rPr>
        <w:t>nemůže</w:t>
      </w:r>
      <w:r w:rsidR="00962BD0" w:rsidRPr="0083179A">
        <w:rPr>
          <w:rFonts w:ascii="Times New Roman" w:eastAsia="Times New Roman" w:hAnsi="Times New Roman" w:cs="Times New Roman"/>
          <w:i/>
          <w:sz w:val="24"/>
          <w:szCs w:val="24"/>
        </w:rPr>
        <w:t xml:space="preserve">me </w:t>
      </w:r>
      <w:r w:rsidR="00F73D92">
        <w:rPr>
          <w:rFonts w:ascii="Times New Roman" w:eastAsia="Times New Roman" w:hAnsi="Times New Roman" w:cs="Times New Roman"/>
          <w:i/>
          <w:sz w:val="24"/>
          <w:szCs w:val="24"/>
        </w:rPr>
        <w:t xml:space="preserve"> </w:t>
      </w:r>
      <w:r w:rsidR="00F73D92" w:rsidRPr="0083179A">
        <w:rPr>
          <w:rFonts w:ascii="Times New Roman" w:eastAsia="Times New Roman" w:hAnsi="Times New Roman" w:cs="Times New Roman"/>
          <w:i/>
          <w:sz w:val="24"/>
          <w:szCs w:val="24"/>
        </w:rPr>
        <w:t xml:space="preserve"> </w:t>
      </w:r>
      <w:r w:rsidR="006F20C8" w:rsidRPr="0083179A">
        <w:rPr>
          <w:rFonts w:ascii="Times New Roman" w:eastAsia="Times New Roman" w:hAnsi="Times New Roman" w:cs="Times New Roman"/>
          <w:i/>
          <w:sz w:val="24"/>
          <w:szCs w:val="24"/>
        </w:rPr>
        <w:t xml:space="preserve">v hloubi duše </w:t>
      </w:r>
      <w:r w:rsidRPr="0083179A">
        <w:rPr>
          <w:rFonts w:ascii="Times New Roman" w:eastAsia="Times New Roman" w:hAnsi="Times New Roman" w:cs="Times New Roman"/>
          <w:i/>
          <w:sz w:val="24"/>
          <w:szCs w:val="24"/>
        </w:rPr>
        <w:t>překva</w:t>
      </w:r>
      <w:r>
        <w:rPr>
          <w:rFonts w:ascii="Times New Roman" w:eastAsia="Times New Roman" w:hAnsi="Times New Roman" w:cs="Times New Roman"/>
          <w:i/>
          <w:sz w:val="24"/>
          <w:szCs w:val="24"/>
        </w:rPr>
        <w:t>pit</w:t>
      </w:r>
      <w:r w:rsidR="00962BD0" w:rsidRPr="0083179A">
        <w:rPr>
          <w:rFonts w:ascii="Times New Roman" w:eastAsia="Times New Roman" w:hAnsi="Times New Roman" w:cs="Times New Roman"/>
          <w:i/>
          <w:sz w:val="24"/>
          <w:szCs w:val="24"/>
        </w:rPr>
        <w:t xml:space="preserve"> </w:t>
      </w:r>
      <w:r w:rsidRPr="0083179A">
        <w:rPr>
          <w:rFonts w:ascii="Times New Roman" w:eastAsia="Times New Roman" w:hAnsi="Times New Roman" w:cs="Times New Roman"/>
          <w:i/>
          <w:sz w:val="24"/>
          <w:szCs w:val="24"/>
        </w:rPr>
        <w:t>pohled</w:t>
      </w:r>
      <w:r>
        <w:rPr>
          <w:rFonts w:ascii="Times New Roman" w:eastAsia="Times New Roman" w:hAnsi="Times New Roman" w:cs="Times New Roman"/>
          <w:i/>
          <w:sz w:val="24"/>
          <w:szCs w:val="24"/>
        </w:rPr>
        <w:t xml:space="preserve"> </w:t>
      </w:r>
      <w:r w:rsidR="008829B4" w:rsidRPr="0083179A">
        <w:rPr>
          <w:rFonts w:ascii="Times New Roman" w:eastAsia="Times New Roman" w:hAnsi="Times New Roman" w:cs="Times New Roman"/>
          <w:i/>
          <w:sz w:val="24"/>
          <w:szCs w:val="24"/>
        </w:rPr>
        <w:t>na</w:t>
      </w:r>
      <w:r>
        <w:rPr>
          <w:rFonts w:ascii="Times New Roman" w:eastAsia="Times New Roman" w:hAnsi="Times New Roman" w:cs="Times New Roman"/>
          <w:i/>
          <w:sz w:val="24"/>
          <w:szCs w:val="24"/>
        </w:rPr>
        <w:t xml:space="preserve"> autorův postup</w:t>
      </w:r>
      <w:r w:rsidRPr="0083179A">
        <w:rPr>
          <w:rFonts w:ascii="Times New Roman" w:eastAsia="Times New Roman" w:hAnsi="Times New Roman" w:cs="Times New Roman"/>
          <w:i/>
          <w:sz w:val="24"/>
          <w:szCs w:val="24"/>
        </w:rPr>
        <w:t xml:space="preserve">ně </w:t>
      </w:r>
      <w:r w:rsidR="00962BD0" w:rsidRPr="0083179A">
        <w:rPr>
          <w:rFonts w:ascii="Times New Roman" w:eastAsia="Times New Roman" w:hAnsi="Times New Roman" w:cs="Times New Roman"/>
          <w:i/>
          <w:sz w:val="24"/>
          <w:szCs w:val="24"/>
        </w:rPr>
        <w:t>se</w:t>
      </w:r>
      <w:r w:rsidR="008829B4" w:rsidRPr="0083179A">
        <w:rPr>
          <w:rFonts w:ascii="Times New Roman" w:eastAsia="Times New Roman" w:hAnsi="Times New Roman" w:cs="Times New Roman"/>
          <w:i/>
          <w:sz w:val="24"/>
          <w:szCs w:val="24"/>
        </w:rPr>
        <w:t xml:space="preserve"> rozvíje</w:t>
      </w:r>
      <w:r w:rsidR="00962BD0" w:rsidRPr="0083179A">
        <w:rPr>
          <w:rFonts w:ascii="Times New Roman" w:eastAsia="Times New Roman" w:hAnsi="Times New Roman" w:cs="Times New Roman"/>
          <w:i/>
          <w:sz w:val="24"/>
          <w:szCs w:val="24"/>
        </w:rPr>
        <w:t>jíc</w:t>
      </w:r>
      <w:r w:rsidR="008829B4" w:rsidRPr="0083179A">
        <w:rPr>
          <w:rFonts w:ascii="Times New Roman" w:eastAsia="Times New Roman" w:hAnsi="Times New Roman" w:cs="Times New Roman"/>
          <w:i/>
          <w:sz w:val="24"/>
          <w:szCs w:val="24"/>
        </w:rPr>
        <w:t>í</w:t>
      </w:r>
      <w:r w:rsidR="006F20C8" w:rsidRPr="0083179A">
        <w:rPr>
          <w:rFonts w:ascii="Times New Roman" w:eastAsia="Times New Roman" w:hAnsi="Times New Roman" w:cs="Times New Roman"/>
          <w:i/>
          <w:sz w:val="24"/>
          <w:szCs w:val="24"/>
        </w:rPr>
        <w:t xml:space="preserve"> talent a </w:t>
      </w:r>
      <w:r w:rsidR="00962BD0" w:rsidRPr="0083179A">
        <w:rPr>
          <w:rFonts w:ascii="Times New Roman" w:eastAsia="Times New Roman" w:hAnsi="Times New Roman" w:cs="Times New Roman"/>
          <w:i/>
          <w:sz w:val="24"/>
          <w:szCs w:val="24"/>
        </w:rPr>
        <w:t>schopnost pozorovat realitu</w:t>
      </w:r>
      <w:r w:rsidR="006F20C8" w:rsidRPr="0083179A">
        <w:rPr>
          <w:rFonts w:ascii="Times New Roman" w:eastAsia="Times New Roman" w:hAnsi="Times New Roman" w:cs="Times New Roman"/>
          <w:i/>
          <w:sz w:val="24"/>
          <w:szCs w:val="24"/>
        </w:rPr>
        <w:t xml:space="preserve">, </w:t>
      </w:r>
      <w:r w:rsidR="00962BD0" w:rsidRPr="0083179A">
        <w:rPr>
          <w:rFonts w:ascii="Times New Roman" w:eastAsia="Times New Roman" w:hAnsi="Times New Roman" w:cs="Times New Roman"/>
          <w:i/>
          <w:sz w:val="24"/>
          <w:szCs w:val="24"/>
        </w:rPr>
        <w:t xml:space="preserve">jak nám </w:t>
      </w:r>
      <w:r>
        <w:rPr>
          <w:rFonts w:ascii="Times New Roman" w:eastAsia="Times New Roman" w:hAnsi="Times New Roman" w:cs="Times New Roman"/>
          <w:i/>
          <w:sz w:val="24"/>
          <w:szCs w:val="24"/>
        </w:rPr>
        <w:t>jej</w:t>
      </w:r>
      <w:r w:rsidRPr="0083179A">
        <w:rPr>
          <w:rFonts w:ascii="Times New Roman" w:eastAsia="Times New Roman" w:hAnsi="Times New Roman" w:cs="Times New Roman"/>
          <w:i/>
          <w:sz w:val="24"/>
          <w:szCs w:val="24"/>
        </w:rPr>
        <w:t xml:space="preserve"> </w:t>
      </w:r>
      <w:r w:rsidR="00962BD0" w:rsidRPr="0083179A">
        <w:rPr>
          <w:rFonts w:ascii="Times New Roman" w:eastAsia="Times New Roman" w:hAnsi="Times New Roman" w:cs="Times New Roman"/>
          <w:i/>
          <w:sz w:val="24"/>
          <w:szCs w:val="24"/>
        </w:rPr>
        <w:t>představuje</w:t>
      </w:r>
      <w:r w:rsidR="006F20C8" w:rsidRPr="0083179A">
        <w:rPr>
          <w:rFonts w:ascii="Times New Roman" w:eastAsia="Times New Roman" w:hAnsi="Times New Roman" w:cs="Times New Roman"/>
          <w:i/>
          <w:sz w:val="24"/>
          <w:szCs w:val="24"/>
        </w:rPr>
        <w:t xml:space="preserve"> retrospektivní fotografická výstava (1980-2000) zahájená včera v prostorách Nadace </w:t>
      </w:r>
      <w:proofErr w:type="spellStart"/>
      <w:r w:rsidR="006F20C8" w:rsidRPr="0083179A">
        <w:rPr>
          <w:rFonts w:ascii="Times New Roman" w:eastAsia="Times New Roman" w:hAnsi="Times New Roman" w:cs="Times New Roman"/>
          <w:i/>
          <w:sz w:val="24"/>
          <w:szCs w:val="24"/>
        </w:rPr>
        <w:t>Marga</w:t>
      </w:r>
      <w:proofErr w:type="spellEnd"/>
      <w:r w:rsidR="006F20C8" w:rsidRPr="0083179A">
        <w:rPr>
          <w:rFonts w:ascii="Times New Roman" w:eastAsia="Times New Roman" w:hAnsi="Times New Roman" w:cs="Times New Roman"/>
          <w:i/>
          <w:sz w:val="24"/>
          <w:szCs w:val="24"/>
        </w:rPr>
        <w:t xml:space="preserve"> </w:t>
      </w:r>
      <w:proofErr w:type="spellStart"/>
      <w:r w:rsidR="006F20C8" w:rsidRPr="0083179A">
        <w:rPr>
          <w:rFonts w:ascii="Times New Roman" w:eastAsia="Times New Roman" w:hAnsi="Times New Roman" w:cs="Times New Roman"/>
          <w:i/>
          <w:sz w:val="24"/>
          <w:szCs w:val="24"/>
        </w:rPr>
        <w:t>Sarabia</w:t>
      </w:r>
      <w:proofErr w:type="spellEnd"/>
      <w:r w:rsidR="006F20C8" w:rsidRPr="0083179A">
        <w:rPr>
          <w:rFonts w:ascii="Times New Roman" w:eastAsia="Times New Roman" w:hAnsi="Times New Roman" w:cs="Times New Roman"/>
          <w:i/>
          <w:sz w:val="24"/>
          <w:szCs w:val="24"/>
        </w:rPr>
        <w:t xml:space="preserve"> de </w:t>
      </w:r>
      <w:proofErr w:type="spellStart"/>
      <w:r w:rsidR="006F20C8" w:rsidRPr="0083179A">
        <w:rPr>
          <w:rFonts w:ascii="Times New Roman" w:eastAsia="Times New Roman" w:hAnsi="Times New Roman" w:cs="Times New Roman"/>
          <w:i/>
          <w:sz w:val="24"/>
          <w:szCs w:val="24"/>
        </w:rPr>
        <w:t>Vi</w:t>
      </w:r>
      <w:r w:rsidR="00727E3B" w:rsidRPr="0083179A">
        <w:rPr>
          <w:rFonts w:ascii="Times New Roman" w:eastAsia="Times New Roman" w:hAnsi="Times New Roman" w:cs="Times New Roman"/>
          <w:i/>
          <w:sz w:val="24"/>
          <w:szCs w:val="24"/>
        </w:rPr>
        <w:t>a</w:t>
      </w:r>
      <w:r w:rsidR="006F20C8" w:rsidRPr="0083179A">
        <w:rPr>
          <w:rFonts w:ascii="Times New Roman" w:eastAsia="Times New Roman" w:hAnsi="Times New Roman" w:cs="Times New Roman"/>
          <w:i/>
          <w:sz w:val="24"/>
          <w:szCs w:val="24"/>
        </w:rPr>
        <w:t>na</w:t>
      </w:r>
      <w:proofErr w:type="spellEnd"/>
      <w:r w:rsidR="006F20C8" w:rsidRPr="0083179A">
        <w:rPr>
          <w:rFonts w:ascii="Times New Roman" w:eastAsia="Times New Roman" w:hAnsi="Times New Roman" w:cs="Times New Roman"/>
          <w:i/>
          <w:sz w:val="24"/>
          <w:szCs w:val="24"/>
        </w:rPr>
        <w:t xml:space="preserve">. Tento pozoruhodný umělec a vzdělanec, navíc významný podnikatel, </w:t>
      </w:r>
      <w:r w:rsidR="00293A8A">
        <w:rPr>
          <w:rFonts w:ascii="Times New Roman" w:eastAsia="Times New Roman" w:hAnsi="Times New Roman" w:cs="Times New Roman"/>
          <w:i/>
          <w:sz w:val="24"/>
          <w:szCs w:val="24"/>
        </w:rPr>
        <w:t>jenž</w:t>
      </w:r>
      <w:r w:rsidR="00293A8A" w:rsidRPr="0083179A">
        <w:rPr>
          <w:rFonts w:ascii="Times New Roman" w:eastAsia="Times New Roman" w:hAnsi="Times New Roman" w:cs="Times New Roman"/>
          <w:i/>
          <w:sz w:val="24"/>
          <w:szCs w:val="24"/>
        </w:rPr>
        <w:t xml:space="preserve"> </w:t>
      </w:r>
      <w:r w:rsidR="006F20C8" w:rsidRPr="0083179A">
        <w:rPr>
          <w:rFonts w:ascii="Times New Roman" w:eastAsia="Times New Roman" w:hAnsi="Times New Roman" w:cs="Times New Roman"/>
          <w:i/>
          <w:sz w:val="24"/>
          <w:szCs w:val="24"/>
        </w:rPr>
        <w:t xml:space="preserve">se blíží </w:t>
      </w:r>
      <w:r w:rsidR="00F73D92">
        <w:rPr>
          <w:rFonts w:ascii="Times New Roman" w:eastAsia="Times New Roman" w:hAnsi="Times New Roman" w:cs="Times New Roman"/>
          <w:i/>
          <w:sz w:val="24"/>
          <w:szCs w:val="24"/>
        </w:rPr>
        <w:t>zosobnění</w:t>
      </w:r>
      <w:r w:rsidR="00F73D92" w:rsidRPr="0083179A">
        <w:rPr>
          <w:rFonts w:ascii="Times New Roman" w:eastAsia="Times New Roman" w:hAnsi="Times New Roman" w:cs="Times New Roman"/>
          <w:i/>
          <w:sz w:val="24"/>
          <w:szCs w:val="24"/>
        </w:rPr>
        <w:t xml:space="preserve"> </w:t>
      </w:r>
      <w:r w:rsidR="006F20C8" w:rsidRPr="0083179A">
        <w:rPr>
          <w:rFonts w:ascii="Times New Roman" w:eastAsia="Times New Roman" w:hAnsi="Times New Roman" w:cs="Times New Roman"/>
          <w:i/>
          <w:sz w:val="24"/>
          <w:szCs w:val="24"/>
        </w:rPr>
        <w:t>renesančního člověka</w:t>
      </w:r>
      <w:r w:rsidR="00F73D92" w:rsidRPr="00F73D92">
        <w:rPr>
          <w:rFonts w:ascii="Times New Roman" w:eastAsia="Times New Roman" w:hAnsi="Times New Roman" w:cs="Times New Roman"/>
          <w:i/>
          <w:sz w:val="24"/>
          <w:szCs w:val="24"/>
        </w:rPr>
        <w:t xml:space="preserve"> </w:t>
      </w:r>
      <w:r w:rsidR="00F73D92" w:rsidRPr="0083179A">
        <w:rPr>
          <w:rFonts w:ascii="Times New Roman" w:eastAsia="Times New Roman" w:hAnsi="Times New Roman" w:cs="Times New Roman"/>
          <w:i/>
          <w:sz w:val="24"/>
          <w:szCs w:val="24"/>
        </w:rPr>
        <w:t>Leonardov</w:t>
      </w:r>
      <w:r w:rsidR="00667D89">
        <w:rPr>
          <w:rFonts w:ascii="Times New Roman" w:eastAsia="Times New Roman" w:hAnsi="Times New Roman" w:cs="Times New Roman"/>
          <w:i/>
          <w:sz w:val="24"/>
          <w:szCs w:val="24"/>
        </w:rPr>
        <w:t>a typu</w:t>
      </w:r>
      <w:r w:rsidR="006F20C8" w:rsidRPr="0083179A">
        <w:rPr>
          <w:rFonts w:ascii="Times New Roman" w:eastAsia="Times New Roman" w:hAnsi="Times New Roman" w:cs="Times New Roman"/>
          <w:i/>
          <w:sz w:val="24"/>
          <w:szCs w:val="24"/>
        </w:rPr>
        <w:t xml:space="preserve">, nám na stovce vystavených fotografií ukazuje, že kromě zvoleného media </w:t>
      </w:r>
      <w:r w:rsidR="001404D1" w:rsidRPr="00667D89">
        <w:rPr>
          <w:rFonts w:ascii="Times New Roman" w:eastAsia="Times New Roman" w:hAnsi="Times New Roman" w:cs="Times New Roman"/>
          <w:i/>
          <w:sz w:val="24"/>
          <w:szCs w:val="24"/>
        </w:rPr>
        <w:t>je jedinou prvořadou uměleckou podstatou pohled</w:t>
      </w:r>
      <w:r w:rsidR="006F20C8" w:rsidRPr="0083179A">
        <w:rPr>
          <w:rFonts w:ascii="Times New Roman" w:eastAsia="Times New Roman" w:hAnsi="Times New Roman" w:cs="Times New Roman"/>
          <w:i/>
          <w:sz w:val="24"/>
          <w:szCs w:val="24"/>
        </w:rPr>
        <w:t xml:space="preserve">, jenž </w:t>
      </w:r>
      <w:r w:rsidR="00F50A68" w:rsidRPr="0083179A">
        <w:rPr>
          <w:rFonts w:ascii="Times New Roman" w:eastAsia="Times New Roman" w:hAnsi="Times New Roman" w:cs="Times New Roman"/>
          <w:i/>
          <w:sz w:val="24"/>
          <w:szCs w:val="24"/>
        </w:rPr>
        <w:t xml:space="preserve">se nachází </w:t>
      </w:r>
      <w:r w:rsidR="006F20C8" w:rsidRPr="0083179A">
        <w:rPr>
          <w:rFonts w:ascii="Times New Roman" w:eastAsia="Times New Roman" w:hAnsi="Times New Roman" w:cs="Times New Roman"/>
          <w:i/>
          <w:sz w:val="24"/>
          <w:szCs w:val="24"/>
        </w:rPr>
        <w:t xml:space="preserve">za dílem. </w:t>
      </w:r>
      <w:proofErr w:type="spellStart"/>
      <w:r w:rsidR="006F20C8" w:rsidRPr="0083179A">
        <w:rPr>
          <w:rFonts w:ascii="Times New Roman" w:eastAsia="Times New Roman" w:hAnsi="Times New Roman" w:cs="Times New Roman"/>
          <w:i/>
          <w:sz w:val="24"/>
          <w:szCs w:val="24"/>
        </w:rPr>
        <w:t>Viana</w:t>
      </w:r>
      <w:proofErr w:type="spellEnd"/>
      <w:r w:rsidR="006F20C8" w:rsidRPr="0083179A">
        <w:rPr>
          <w:rFonts w:ascii="Times New Roman" w:eastAsia="Times New Roman" w:hAnsi="Times New Roman" w:cs="Times New Roman"/>
          <w:i/>
          <w:sz w:val="24"/>
          <w:szCs w:val="24"/>
        </w:rPr>
        <w:t xml:space="preserve"> je jistě zběhlý v technice, kterou si záměr vytvořit momentku předmětu svého pozorování nezbytně žádá, ale nadto je ještě schopný zaujmout a dojmout…</w:t>
      </w:r>
    </w:p>
    <w:p w:rsidR="00462441" w:rsidRPr="0083179A" w:rsidRDefault="006F20C8"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Není </w:t>
      </w:r>
      <w:r w:rsidR="00F50A68" w:rsidRPr="0083179A">
        <w:rPr>
          <w:rFonts w:ascii="Times New Roman" w:eastAsia="Times New Roman" w:hAnsi="Times New Roman" w:cs="Times New Roman"/>
          <w:sz w:val="24"/>
          <w:szCs w:val="24"/>
        </w:rPr>
        <w:t xml:space="preserve">důvod </w:t>
      </w:r>
      <w:r w:rsidRPr="0083179A">
        <w:rPr>
          <w:rFonts w:ascii="Times New Roman" w:eastAsia="Times New Roman" w:hAnsi="Times New Roman" w:cs="Times New Roman"/>
          <w:sz w:val="24"/>
          <w:szCs w:val="24"/>
        </w:rPr>
        <w:t xml:space="preserve">pokračovat. Zbytek si, </w:t>
      </w:r>
      <w:r w:rsidR="00F50A68" w:rsidRPr="0083179A">
        <w:rPr>
          <w:rFonts w:ascii="Times New Roman" w:eastAsia="Times New Roman" w:hAnsi="Times New Roman" w:cs="Times New Roman"/>
          <w:sz w:val="24"/>
          <w:szCs w:val="24"/>
        </w:rPr>
        <w:t xml:space="preserve">jak </w:t>
      </w:r>
      <w:r w:rsidRPr="0083179A">
        <w:rPr>
          <w:rFonts w:ascii="Times New Roman" w:eastAsia="Times New Roman" w:hAnsi="Times New Roman" w:cs="Times New Roman"/>
          <w:sz w:val="24"/>
          <w:szCs w:val="24"/>
        </w:rPr>
        <w:t xml:space="preserve">předpokládám, </w:t>
      </w:r>
      <w:r w:rsidR="00F50A68" w:rsidRPr="0083179A">
        <w:rPr>
          <w:rFonts w:ascii="Times New Roman" w:eastAsia="Times New Roman" w:hAnsi="Times New Roman" w:cs="Times New Roman"/>
          <w:sz w:val="24"/>
          <w:szCs w:val="24"/>
        </w:rPr>
        <w:t xml:space="preserve">dokážete </w:t>
      </w:r>
      <w:r w:rsidRPr="0083179A">
        <w:rPr>
          <w:rFonts w:ascii="Times New Roman" w:eastAsia="Times New Roman" w:hAnsi="Times New Roman" w:cs="Times New Roman"/>
          <w:sz w:val="24"/>
          <w:szCs w:val="24"/>
        </w:rPr>
        <w:t xml:space="preserve">domyslet. Jediné, co si asi nepředstavíte, je pocit, který ve mně jeho </w:t>
      </w:r>
      <w:r w:rsidR="00462441" w:rsidRPr="0083179A">
        <w:rPr>
          <w:rFonts w:ascii="Times New Roman" w:eastAsia="Times New Roman" w:hAnsi="Times New Roman" w:cs="Times New Roman"/>
          <w:sz w:val="24"/>
          <w:szCs w:val="24"/>
        </w:rPr>
        <w:t>interpretace</w:t>
      </w:r>
      <w:r w:rsidRPr="0083179A">
        <w:rPr>
          <w:rFonts w:ascii="Times New Roman" w:eastAsia="Times New Roman" w:hAnsi="Times New Roman" w:cs="Times New Roman"/>
          <w:sz w:val="24"/>
          <w:szCs w:val="24"/>
        </w:rPr>
        <w:t xml:space="preserve"> vyvolala. </w:t>
      </w:r>
      <w:r w:rsidR="009A5DCE">
        <w:rPr>
          <w:rFonts w:ascii="Times New Roman" w:eastAsia="Times New Roman" w:hAnsi="Times New Roman" w:cs="Times New Roman"/>
          <w:sz w:val="24"/>
          <w:szCs w:val="24"/>
        </w:rPr>
        <w:t>J</w:t>
      </w:r>
      <w:r w:rsidR="00F50A68" w:rsidRPr="0083179A">
        <w:rPr>
          <w:rFonts w:ascii="Times New Roman" w:eastAsia="Times New Roman" w:hAnsi="Times New Roman" w:cs="Times New Roman"/>
          <w:sz w:val="24"/>
          <w:szCs w:val="24"/>
        </w:rPr>
        <w:t xml:space="preserve">á vám to </w:t>
      </w:r>
      <w:r w:rsidR="009A5DCE">
        <w:rPr>
          <w:rFonts w:ascii="Times New Roman" w:eastAsia="Times New Roman" w:hAnsi="Times New Roman" w:cs="Times New Roman"/>
          <w:sz w:val="24"/>
          <w:szCs w:val="24"/>
        </w:rPr>
        <w:t xml:space="preserve">povím </w:t>
      </w:r>
      <w:r w:rsidR="00667D89">
        <w:rPr>
          <w:rFonts w:ascii="Times New Roman" w:eastAsia="Times New Roman" w:hAnsi="Times New Roman" w:cs="Times New Roman"/>
          <w:sz w:val="24"/>
          <w:szCs w:val="24"/>
        </w:rPr>
        <w:t>–</w:t>
      </w:r>
      <w:r w:rsidR="00667D89"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vztek. Sžíravý, ohromný, strašlivý vztek.</w:t>
      </w:r>
    </w:p>
    <w:p w:rsidR="00462441" w:rsidRPr="0083179A" w:rsidRDefault="006F20C8"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color w:val="333333"/>
          <w:sz w:val="24"/>
          <w:szCs w:val="24"/>
        </w:rPr>
        <w:t>V</w:t>
      </w:r>
      <w:r w:rsidR="00F50A68" w:rsidRPr="0083179A">
        <w:rPr>
          <w:rFonts w:ascii="Times New Roman" w:eastAsia="Times New Roman" w:hAnsi="Times New Roman" w:cs="Times New Roman"/>
          <w:color w:val="333333"/>
          <w:sz w:val="24"/>
          <w:szCs w:val="24"/>
        </w:rPr>
        <w:t xml:space="preserve"> oslavných </w:t>
      </w:r>
      <w:r w:rsidRPr="0083179A">
        <w:rPr>
          <w:rFonts w:ascii="Times New Roman" w:eastAsia="Times New Roman" w:hAnsi="Times New Roman" w:cs="Times New Roman"/>
          <w:color w:val="333333"/>
          <w:sz w:val="24"/>
          <w:szCs w:val="24"/>
        </w:rPr>
        <w:t xml:space="preserve">ódách, které jsem právě citoval, i v těch, které přišly později, byla patrná přehnaná chvála nejen mých fotografických hrůz, ale i ostatních </w:t>
      </w:r>
      <w:proofErr w:type="spellStart"/>
      <w:r w:rsidR="00F50A68" w:rsidRPr="0083179A">
        <w:rPr>
          <w:rFonts w:ascii="Times New Roman" w:eastAsia="Times New Roman" w:hAnsi="Times New Roman" w:cs="Times New Roman"/>
          <w:color w:val="333333"/>
          <w:sz w:val="24"/>
          <w:szCs w:val="24"/>
        </w:rPr>
        <w:t>nepodarků</w:t>
      </w:r>
      <w:proofErr w:type="spellEnd"/>
      <w:r w:rsidRPr="0083179A">
        <w:rPr>
          <w:rFonts w:ascii="Times New Roman" w:eastAsia="Times New Roman" w:hAnsi="Times New Roman" w:cs="Times New Roman"/>
          <w:color w:val="333333"/>
          <w:sz w:val="24"/>
          <w:szCs w:val="24"/>
        </w:rPr>
        <w:t>.</w:t>
      </w:r>
      <w:r w:rsidR="00BC0077">
        <w:rPr>
          <w:rFonts w:ascii="Times New Roman" w:eastAsia="Times New Roman" w:hAnsi="Times New Roman" w:cs="Times New Roman"/>
          <w:color w:val="333333"/>
          <w:sz w:val="24"/>
          <w:szCs w:val="24"/>
        </w:rPr>
        <w:t xml:space="preserve"> </w:t>
      </w:r>
      <w:r w:rsidR="000C0D8E" w:rsidRPr="0083179A">
        <w:rPr>
          <w:rFonts w:ascii="Times New Roman" w:eastAsia="Times New Roman" w:hAnsi="Times New Roman" w:cs="Times New Roman"/>
          <w:color w:val="333333"/>
          <w:sz w:val="24"/>
          <w:szCs w:val="24"/>
        </w:rPr>
        <w:t>Díky svému</w:t>
      </w:r>
      <w:r w:rsidR="00293A8A">
        <w:rPr>
          <w:rFonts w:ascii="Times New Roman" w:eastAsia="Times New Roman" w:hAnsi="Times New Roman" w:cs="Times New Roman"/>
          <w:color w:val="333333"/>
          <w:sz w:val="24"/>
          <w:szCs w:val="24"/>
        </w:rPr>
        <w:t xml:space="preserve"> </w:t>
      </w:r>
      <w:r w:rsidRPr="0083179A">
        <w:rPr>
          <w:rFonts w:ascii="Times New Roman" w:eastAsia="Times New Roman" w:hAnsi="Times New Roman" w:cs="Times New Roman"/>
          <w:color w:val="333333"/>
          <w:sz w:val="24"/>
          <w:szCs w:val="24"/>
        </w:rPr>
        <w:t>postavení</w:t>
      </w:r>
      <w:r w:rsidRPr="0083179A">
        <w:rPr>
          <w:rFonts w:ascii="Times New Roman" w:eastAsia="Times New Roman" w:hAnsi="Times New Roman" w:cs="Times New Roman"/>
          <w:sz w:val="24"/>
          <w:szCs w:val="24"/>
        </w:rPr>
        <w:t xml:space="preserve"> </w:t>
      </w:r>
      <w:r w:rsidR="00F2307C" w:rsidRPr="0083179A">
        <w:rPr>
          <w:rFonts w:ascii="Times New Roman" w:eastAsia="Times New Roman" w:hAnsi="Times New Roman" w:cs="Times New Roman"/>
          <w:color w:val="333333"/>
          <w:sz w:val="24"/>
          <w:szCs w:val="24"/>
        </w:rPr>
        <w:t>významné osoby a štědrého</w:t>
      </w:r>
      <w:r w:rsidRPr="0083179A">
        <w:rPr>
          <w:rFonts w:ascii="Times New Roman" w:eastAsia="Times New Roman" w:hAnsi="Times New Roman" w:cs="Times New Roman"/>
          <w:sz w:val="24"/>
          <w:szCs w:val="24"/>
        </w:rPr>
        <w:t xml:space="preserve"> sponzora příživníků </w:t>
      </w:r>
      <w:r w:rsidR="000C0D8E" w:rsidRPr="0083179A">
        <w:rPr>
          <w:rFonts w:ascii="Times New Roman" w:eastAsia="Times New Roman" w:hAnsi="Times New Roman" w:cs="Times New Roman"/>
          <w:sz w:val="24"/>
          <w:szCs w:val="24"/>
        </w:rPr>
        <w:t>jsem dosáhl toho</w:t>
      </w:r>
      <w:r w:rsidRPr="0083179A">
        <w:rPr>
          <w:rFonts w:ascii="Times New Roman" w:eastAsia="Times New Roman" w:hAnsi="Times New Roman" w:cs="Times New Roman"/>
          <w:sz w:val="24"/>
          <w:szCs w:val="24"/>
        </w:rPr>
        <w:t xml:space="preserve">, </w:t>
      </w:r>
      <w:r w:rsidR="00C9289E" w:rsidRPr="0083179A">
        <w:rPr>
          <w:rFonts w:ascii="Times New Roman" w:eastAsia="Times New Roman" w:hAnsi="Times New Roman" w:cs="Times New Roman"/>
          <w:sz w:val="24"/>
          <w:szCs w:val="24"/>
        </w:rPr>
        <w:t xml:space="preserve">že </w:t>
      </w:r>
      <w:r w:rsidRPr="0083179A">
        <w:rPr>
          <w:rFonts w:ascii="Times New Roman" w:eastAsia="Times New Roman" w:hAnsi="Times New Roman" w:cs="Times New Roman"/>
          <w:sz w:val="24"/>
          <w:szCs w:val="24"/>
        </w:rPr>
        <w:t xml:space="preserve">mě </w:t>
      </w:r>
      <w:r w:rsidR="00293A8A">
        <w:rPr>
          <w:rFonts w:ascii="Times New Roman" w:eastAsia="Times New Roman" w:hAnsi="Times New Roman" w:cs="Times New Roman"/>
          <w:sz w:val="24"/>
          <w:szCs w:val="24"/>
        </w:rPr>
        <w:t xml:space="preserve">všichni berou a </w:t>
      </w:r>
      <w:r w:rsidR="00293A8A" w:rsidRPr="0083179A">
        <w:rPr>
          <w:rFonts w:ascii="Times New Roman" w:eastAsia="Times New Roman" w:hAnsi="Times New Roman" w:cs="Times New Roman"/>
          <w:sz w:val="24"/>
          <w:szCs w:val="24"/>
        </w:rPr>
        <w:t>oceň</w:t>
      </w:r>
      <w:r w:rsidR="00293A8A">
        <w:rPr>
          <w:rFonts w:ascii="Times New Roman" w:eastAsia="Times New Roman" w:hAnsi="Times New Roman" w:cs="Times New Roman"/>
          <w:sz w:val="24"/>
          <w:szCs w:val="24"/>
        </w:rPr>
        <w:t>ují</w:t>
      </w:r>
      <w:r w:rsidRPr="0083179A">
        <w:rPr>
          <w:rFonts w:ascii="Times New Roman" w:eastAsia="Times New Roman" w:hAnsi="Times New Roman" w:cs="Times New Roman"/>
          <w:sz w:val="24"/>
          <w:szCs w:val="24"/>
        </w:rPr>
        <w:t>,</w:t>
      </w:r>
      <w:r w:rsidR="000C0D8E" w:rsidRPr="0083179A">
        <w:rPr>
          <w:rFonts w:ascii="Times New Roman" w:eastAsia="Times New Roman" w:hAnsi="Times New Roman" w:cs="Times New Roman"/>
          <w:sz w:val="24"/>
          <w:szCs w:val="24"/>
        </w:rPr>
        <w:t xml:space="preserve"> avšak</w:t>
      </w:r>
      <w:r w:rsidRPr="0083179A">
        <w:rPr>
          <w:rFonts w:ascii="Times New Roman" w:eastAsia="Times New Roman" w:hAnsi="Times New Roman" w:cs="Times New Roman"/>
          <w:sz w:val="24"/>
          <w:szCs w:val="24"/>
        </w:rPr>
        <w:t xml:space="preserve"> ta</w:t>
      </w:r>
      <w:r w:rsidR="00667D89">
        <w:rPr>
          <w:rFonts w:ascii="Times New Roman" w:eastAsia="Times New Roman" w:hAnsi="Times New Roman" w:cs="Times New Roman"/>
          <w:sz w:val="24"/>
          <w:szCs w:val="24"/>
        </w:rPr>
        <w:t>ková</w:t>
      </w:r>
      <w:r w:rsidRPr="0083179A">
        <w:rPr>
          <w:rFonts w:ascii="Times New Roman" w:eastAsia="Times New Roman" w:hAnsi="Times New Roman" w:cs="Times New Roman"/>
          <w:sz w:val="24"/>
          <w:szCs w:val="24"/>
        </w:rPr>
        <w:t xml:space="preserve"> chvála mi</w:t>
      </w:r>
      <w:r w:rsidR="006A2337" w:rsidRPr="0083179A">
        <w:rPr>
          <w:rFonts w:ascii="Times New Roman" w:eastAsia="Times New Roman" w:hAnsi="Times New Roman" w:cs="Times New Roman"/>
          <w:sz w:val="24"/>
          <w:szCs w:val="24"/>
        </w:rPr>
        <w:t xml:space="preserve"> v posledních letech</w:t>
      </w:r>
      <w:r w:rsidRPr="0083179A">
        <w:rPr>
          <w:rFonts w:ascii="Times New Roman" w:eastAsia="Times New Roman" w:hAnsi="Times New Roman" w:cs="Times New Roman"/>
          <w:sz w:val="24"/>
          <w:szCs w:val="24"/>
        </w:rPr>
        <w:t xml:space="preserve"> zněla tak, jak byla opravdu myšlena: jako neobyčejný sarkasmus. Jako by </w:t>
      </w:r>
      <w:r w:rsidR="00293A8A">
        <w:rPr>
          <w:rFonts w:ascii="Times New Roman" w:eastAsia="Times New Roman" w:hAnsi="Times New Roman" w:cs="Times New Roman"/>
          <w:sz w:val="24"/>
          <w:szCs w:val="24"/>
        </w:rPr>
        <w:t>onen</w:t>
      </w:r>
      <w:r w:rsidR="00293A8A"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pochlebovač</w:t>
      </w:r>
      <w:r w:rsidR="006A2337" w:rsidRPr="0083179A">
        <w:rPr>
          <w:rFonts w:ascii="Times New Roman" w:eastAsia="Times New Roman" w:hAnsi="Times New Roman" w:cs="Times New Roman"/>
          <w:sz w:val="24"/>
          <w:szCs w:val="24"/>
        </w:rPr>
        <w:t xml:space="preserve">, nejprve on a po něm mnoho dalších </w:t>
      </w:r>
      <w:r w:rsidRPr="0083179A">
        <w:rPr>
          <w:rFonts w:ascii="Times New Roman" w:eastAsia="Times New Roman" w:hAnsi="Times New Roman" w:cs="Times New Roman"/>
          <w:sz w:val="24"/>
          <w:szCs w:val="24"/>
        </w:rPr>
        <w:t xml:space="preserve">jemu </w:t>
      </w:r>
      <w:r w:rsidR="006A2337" w:rsidRPr="0083179A">
        <w:rPr>
          <w:rFonts w:ascii="Times New Roman" w:eastAsia="Times New Roman" w:hAnsi="Times New Roman" w:cs="Times New Roman"/>
          <w:sz w:val="24"/>
          <w:szCs w:val="24"/>
        </w:rPr>
        <w:t>podobných</w:t>
      </w:r>
      <w:r w:rsidR="00293A8A">
        <w:rPr>
          <w:rFonts w:ascii="Times New Roman" w:eastAsia="Times New Roman" w:hAnsi="Times New Roman" w:cs="Times New Roman"/>
          <w:sz w:val="24"/>
          <w:szCs w:val="24"/>
        </w:rPr>
        <w:t>,</w:t>
      </w:r>
      <w:r w:rsidR="006A2337" w:rsidRPr="0083179A">
        <w:rPr>
          <w:rFonts w:ascii="Times New Roman" w:eastAsia="Times New Roman" w:hAnsi="Times New Roman" w:cs="Times New Roman"/>
          <w:sz w:val="24"/>
          <w:szCs w:val="24"/>
        </w:rPr>
        <w:t xml:space="preserve"> </w:t>
      </w:r>
      <w:r w:rsidR="00667D89" w:rsidRPr="0083179A">
        <w:rPr>
          <w:rFonts w:ascii="Times New Roman" w:eastAsia="Times New Roman" w:hAnsi="Times New Roman" w:cs="Times New Roman"/>
          <w:sz w:val="24"/>
          <w:szCs w:val="24"/>
        </w:rPr>
        <w:t>naš</w:t>
      </w:r>
      <w:r w:rsidR="00667D89">
        <w:rPr>
          <w:rFonts w:ascii="Times New Roman" w:eastAsia="Times New Roman" w:hAnsi="Times New Roman" w:cs="Times New Roman"/>
          <w:sz w:val="24"/>
          <w:szCs w:val="24"/>
        </w:rPr>
        <w:t>el</w:t>
      </w:r>
      <w:r w:rsidR="00667D89"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tajnou zálibu </w:t>
      </w:r>
      <w:r w:rsidR="00667D89">
        <w:rPr>
          <w:rFonts w:ascii="Times New Roman" w:eastAsia="Times New Roman" w:hAnsi="Times New Roman" w:cs="Times New Roman"/>
          <w:sz w:val="24"/>
          <w:szCs w:val="24"/>
        </w:rPr>
        <w:t>ve sledování</w:t>
      </w:r>
      <w:r w:rsidR="00293A8A">
        <w:rPr>
          <w:rFonts w:ascii="Times New Roman" w:eastAsia="Times New Roman" w:hAnsi="Times New Roman" w:cs="Times New Roman"/>
          <w:sz w:val="24"/>
          <w:szCs w:val="24"/>
        </w:rPr>
        <w:t xml:space="preserve"> </w:t>
      </w:r>
      <w:r w:rsidR="00293A8A" w:rsidRPr="0083179A">
        <w:rPr>
          <w:rFonts w:ascii="Times New Roman" w:eastAsia="Times New Roman" w:hAnsi="Times New Roman" w:cs="Times New Roman"/>
          <w:sz w:val="24"/>
          <w:szCs w:val="24"/>
        </w:rPr>
        <w:t>neboh</w:t>
      </w:r>
      <w:r w:rsidR="00293A8A">
        <w:rPr>
          <w:rFonts w:ascii="Times New Roman" w:eastAsia="Times New Roman" w:hAnsi="Times New Roman" w:cs="Times New Roman"/>
          <w:sz w:val="24"/>
          <w:szCs w:val="24"/>
        </w:rPr>
        <w:t>ého</w:t>
      </w:r>
      <w:r w:rsidR="00293A8A" w:rsidRPr="0083179A">
        <w:rPr>
          <w:rFonts w:ascii="Times New Roman" w:eastAsia="Times New Roman" w:hAnsi="Times New Roman" w:cs="Times New Roman"/>
          <w:sz w:val="24"/>
          <w:szCs w:val="24"/>
        </w:rPr>
        <w:t xml:space="preserve"> Robert</w:t>
      </w:r>
      <w:r w:rsidR="00293A8A">
        <w:rPr>
          <w:rFonts w:ascii="Times New Roman" w:eastAsia="Times New Roman" w:hAnsi="Times New Roman" w:cs="Times New Roman"/>
          <w:sz w:val="24"/>
          <w:szCs w:val="24"/>
        </w:rPr>
        <w:t>a</w:t>
      </w:r>
      <w:r w:rsidR="00293A8A" w:rsidRPr="0083179A">
        <w:rPr>
          <w:rFonts w:ascii="Times New Roman" w:eastAsia="Times New Roman" w:hAnsi="Times New Roman" w:cs="Times New Roman"/>
          <w:sz w:val="24"/>
          <w:szCs w:val="24"/>
        </w:rPr>
        <w:t xml:space="preserve"> </w:t>
      </w:r>
      <w:proofErr w:type="spellStart"/>
      <w:r w:rsidR="00667D89" w:rsidRPr="0083179A">
        <w:rPr>
          <w:rFonts w:ascii="Times New Roman" w:eastAsia="Times New Roman" w:hAnsi="Times New Roman" w:cs="Times New Roman"/>
          <w:sz w:val="24"/>
          <w:szCs w:val="24"/>
        </w:rPr>
        <w:t>Vian</w:t>
      </w:r>
      <w:r w:rsidR="00667D89">
        <w:rPr>
          <w:rFonts w:ascii="Times New Roman" w:eastAsia="Times New Roman" w:hAnsi="Times New Roman" w:cs="Times New Roman"/>
          <w:sz w:val="24"/>
          <w:szCs w:val="24"/>
        </w:rPr>
        <w:t>y</w:t>
      </w:r>
      <w:proofErr w:type="spellEnd"/>
      <w:r w:rsidRPr="0083179A">
        <w:rPr>
          <w:rFonts w:ascii="Times New Roman" w:eastAsia="Times New Roman" w:hAnsi="Times New Roman" w:cs="Times New Roman"/>
          <w:sz w:val="24"/>
          <w:szCs w:val="24"/>
        </w:rPr>
        <w:t xml:space="preserve">, </w:t>
      </w:r>
      <w:r w:rsidR="00293A8A">
        <w:rPr>
          <w:rFonts w:ascii="Times New Roman" w:eastAsia="Times New Roman" w:hAnsi="Times New Roman" w:cs="Times New Roman"/>
          <w:sz w:val="24"/>
          <w:szCs w:val="24"/>
        </w:rPr>
        <w:t xml:space="preserve">jak </w:t>
      </w:r>
      <w:r w:rsidRPr="0083179A">
        <w:rPr>
          <w:rFonts w:ascii="Times New Roman" w:eastAsia="Times New Roman" w:hAnsi="Times New Roman" w:cs="Times New Roman"/>
          <w:sz w:val="24"/>
          <w:szCs w:val="24"/>
        </w:rPr>
        <w:t xml:space="preserve">s důležitým výrazem </w:t>
      </w:r>
      <w:r w:rsidR="0040558A">
        <w:rPr>
          <w:rFonts w:ascii="Times New Roman" w:eastAsia="Times New Roman" w:hAnsi="Times New Roman" w:cs="Times New Roman"/>
          <w:sz w:val="24"/>
          <w:szCs w:val="24"/>
        </w:rPr>
        <w:t>ve</w:t>
      </w:r>
      <w:r w:rsidR="0040558A"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tváři, </w:t>
      </w:r>
      <w:r w:rsidR="000C0D8E" w:rsidRPr="0083179A">
        <w:rPr>
          <w:rFonts w:ascii="Times New Roman" w:eastAsia="Times New Roman" w:hAnsi="Times New Roman" w:cs="Times New Roman"/>
          <w:sz w:val="24"/>
          <w:szCs w:val="24"/>
        </w:rPr>
        <w:t xml:space="preserve">provozuje </w:t>
      </w:r>
      <w:r w:rsidRPr="0083179A">
        <w:rPr>
          <w:rFonts w:ascii="Times New Roman" w:eastAsia="Times New Roman" w:hAnsi="Times New Roman" w:cs="Times New Roman"/>
          <w:sz w:val="24"/>
          <w:szCs w:val="24"/>
        </w:rPr>
        <w:t xml:space="preserve">svou patetickou neřest ve všech oblastech, v nichž </w:t>
      </w:r>
      <w:r w:rsidR="00293A8A">
        <w:rPr>
          <w:rFonts w:ascii="Times New Roman" w:eastAsia="Times New Roman" w:hAnsi="Times New Roman" w:cs="Times New Roman"/>
          <w:sz w:val="24"/>
          <w:szCs w:val="24"/>
        </w:rPr>
        <w:t>si přeje</w:t>
      </w:r>
      <w:r w:rsidR="00293A8A" w:rsidRPr="0083179A">
        <w:rPr>
          <w:rFonts w:ascii="Times New Roman" w:eastAsia="Times New Roman" w:hAnsi="Times New Roman" w:cs="Times New Roman"/>
          <w:sz w:val="24"/>
          <w:szCs w:val="24"/>
        </w:rPr>
        <w:t xml:space="preserve"> </w:t>
      </w:r>
      <w:r w:rsidR="000C0D8E" w:rsidRPr="0083179A">
        <w:rPr>
          <w:rFonts w:ascii="Times New Roman" w:eastAsia="Times New Roman" w:hAnsi="Times New Roman" w:cs="Times New Roman"/>
          <w:sz w:val="24"/>
          <w:szCs w:val="24"/>
        </w:rPr>
        <w:t>vyniknou</w:t>
      </w:r>
      <w:r w:rsidRPr="0083179A">
        <w:rPr>
          <w:rFonts w:ascii="Times New Roman" w:eastAsia="Times New Roman" w:hAnsi="Times New Roman" w:cs="Times New Roman"/>
          <w:sz w:val="24"/>
          <w:szCs w:val="24"/>
        </w:rPr>
        <w:t>t</w:t>
      </w:r>
      <w:r w:rsidR="00293A8A">
        <w:rPr>
          <w:rFonts w:ascii="Times New Roman" w:eastAsia="Times New Roman" w:hAnsi="Times New Roman" w:cs="Times New Roman"/>
          <w:sz w:val="24"/>
          <w:szCs w:val="24"/>
        </w:rPr>
        <w:t>.</w:t>
      </w:r>
      <w:r w:rsidR="00667D89">
        <w:rPr>
          <w:rFonts w:ascii="Times New Roman" w:eastAsia="Times New Roman" w:hAnsi="Times New Roman" w:cs="Times New Roman"/>
          <w:sz w:val="24"/>
          <w:szCs w:val="24"/>
        </w:rPr>
        <w:t xml:space="preserve"> D</w:t>
      </w:r>
      <w:r w:rsidR="000C0D8E" w:rsidRPr="0083179A">
        <w:rPr>
          <w:rFonts w:ascii="Times New Roman" w:eastAsia="Times New Roman" w:hAnsi="Times New Roman" w:cs="Times New Roman"/>
          <w:sz w:val="24"/>
          <w:szCs w:val="24"/>
        </w:rPr>
        <w:t>opadne</w:t>
      </w:r>
      <w:r w:rsidR="00667D89">
        <w:rPr>
          <w:rFonts w:ascii="Times New Roman" w:eastAsia="Times New Roman" w:hAnsi="Times New Roman" w:cs="Times New Roman"/>
          <w:sz w:val="24"/>
          <w:szCs w:val="24"/>
        </w:rPr>
        <w:t xml:space="preserve"> však</w:t>
      </w:r>
      <w:r w:rsidRPr="0083179A">
        <w:rPr>
          <w:rFonts w:ascii="Times New Roman" w:eastAsia="Times New Roman" w:hAnsi="Times New Roman" w:cs="Times New Roman"/>
          <w:sz w:val="24"/>
          <w:szCs w:val="24"/>
        </w:rPr>
        <w:t xml:space="preserve"> jako průměrný </w:t>
      </w:r>
      <w:r w:rsidR="00F2307C" w:rsidRPr="0083179A">
        <w:rPr>
          <w:rFonts w:ascii="Times New Roman" w:eastAsia="Times New Roman" w:hAnsi="Times New Roman" w:cs="Times New Roman"/>
          <w:sz w:val="24"/>
          <w:szCs w:val="24"/>
        </w:rPr>
        <w:t>člověk</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hodný soucitu</w:t>
      </w:r>
      <w:r w:rsidR="0040558A">
        <w:rPr>
          <w:rFonts w:ascii="Times New Roman" w:eastAsia="Times New Roman" w:hAnsi="Times New Roman" w:cs="Times New Roman"/>
          <w:sz w:val="24"/>
          <w:szCs w:val="24"/>
        </w:rPr>
        <w:t>.</w:t>
      </w:r>
      <w:r w:rsidR="00293A8A">
        <w:rPr>
          <w:rFonts w:ascii="Times New Roman" w:eastAsia="Times New Roman" w:hAnsi="Times New Roman" w:cs="Times New Roman"/>
          <w:sz w:val="24"/>
          <w:szCs w:val="24"/>
        </w:rPr>
        <w:t xml:space="preserve"> </w:t>
      </w:r>
      <w:r w:rsidR="0040558A">
        <w:rPr>
          <w:rFonts w:ascii="Times New Roman" w:eastAsia="Times New Roman" w:hAnsi="Times New Roman" w:cs="Times New Roman"/>
          <w:sz w:val="24"/>
          <w:szCs w:val="24"/>
        </w:rPr>
        <w:t>J</w:t>
      </w:r>
      <w:r w:rsidR="00293A8A">
        <w:rPr>
          <w:rFonts w:ascii="Times New Roman" w:eastAsia="Times New Roman" w:hAnsi="Times New Roman" w:cs="Times New Roman"/>
          <w:sz w:val="24"/>
          <w:szCs w:val="24"/>
        </w:rPr>
        <w:t>e na tom</w:t>
      </w:r>
      <w:r w:rsidR="00BC0077">
        <w:rPr>
          <w:rFonts w:ascii="Times New Roman" w:eastAsia="Times New Roman" w:hAnsi="Times New Roman" w:cs="Times New Roman"/>
          <w:sz w:val="24"/>
          <w:szCs w:val="24"/>
        </w:rPr>
        <w:t xml:space="preserve"> </w:t>
      </w:r>
      <w:r w:rsidR="000C0D8E" w:rsidRPr="0083179A">
        <w:rPr>
          <w:rFonts w:ascii="Times New Roman" w:eastAsia="Times New Roman" w:hAnsi="Times New Roman" w:cs="Times New Roman"/>
          <w:sz w:val="24"/>
          <w:szCs w:val="24"/>
        </w:rPr>
        <w:t xml:space="preserve">stejně </w:t>
      </w:r>
      <w:r w:rsidRPr="0083179A">
        <w:rPr>
          <w:rFonts w:ascii="Times New Roman" w:eastAsia="Times New Roman" w:hAnsi="Times New Roman" w:cs="Times New Roman"/>
          <w:sz w:val="24"/>
          <w:szCs w:val="24"/>
        </w:rPr>
        <w:t>jako hloupý šedesátník, kterému najednou dojde, že ta pětadvacítka, co</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s ním nakonec</w:t>
      </w:r>
      <w:r w:rsidR="00BC0077">
        <w:rPr>
          <w:rFonts w:ascii="Times New Roman" w:eastAsia="Times New Roman" w:hAnsi="Times New Roman" w:cs="Times New Roman"/>
          <w:sz w:val="24"/>
          <w:szCs w:val="24"/>
        </w:rPr>
        <w:t xml:space="preserve"> </w:t>
      </w:r>
      <w:r w:rsidR="00F2307C" w:rsidRPr="0083179A">
        <w:rPr>
          <w:rFonts w:ascii="Times New Roman" w:eastAsia="Times New Roman" w:hAnsi="Times New Roman" w:cs="Times New Roman"/>
          <w:sz w:val="24"/>
          <w:szCs w:val="24"/>
        </w:rPr>
        <w:t xml:space="preserve">spí </w:t>
      </w:r>
      <w:r w:rsidRPr="0083179A">
        <w:rPr>
          <w:rFonts w:ascii="Times New Roman" w:eastAsia="Times New Roman" w:hAnsi="Times New Roman" w:cs="Times New Roman"/>
          <w:sz w:val="24"/>
          <w:szCs w:val="24"/>
        </w:rPr>
        <w:t xml:space="preserve">a říká mu </w:t>
      </w:r>
      <w:r w:rsidRPr="0083179A">
        <w:rPr>
          <w:rFonts w:ascii="Times New Roman" w:eastAsia="Times New Roman" w:hAnsi="Times New Roman" w:cs="Times New Roman"/>
          <w:i/>
          <w:sz w:val="24"/>
          <w:szCs w:val="24"/>
        </w:rPr>
        <w:t xml:space="preserve">miláčku, </w:t>
      </w:r>
      <w:r w:rsidRPr="0083179A">
        <w:rPr>
          <w:rFonts w:ascii="Times New Roman" w:eastAsia="Times New Roman" w:hAnsi="Times New Roman" w:cs="Times New Roman"/>
          <w:sz w:val="24"/>
          <w:szCs w:val="24"/>
        </w:rPr>
        <w:t xml:space="preserve">jím ve skutečnosti pohrdá a na nákupech s kamarádkami se pak posmívá tomu, jak se ten </w:t>
      </w:r>
      <w:r w:rsidR="00F2307C" w:rsidRPr="0083179A">
        <w:rPr>
          <w:rFonts w:ascii="Times New Roman" w:eastAsia="Times New Roman" w:hAnsi="Times New Roman" w:cs="Times New Roman"/>
          <w:sz w:val="24"/>
          <w:szCs w:val="24"/>
        </w:rPr>
        <w:t xml:space="preserve">sešlý </w:t>
      </w:r>
      <w:r w:rsidR="00293A8A">
        <w:rPr>
          <w:rFonts w:ascii="Times New Roman" w:eastAsia="Times New Roman" w:hAnsi="Times New Roman" w:cs="Times New Roman"/>
          <w:sz w:val="24"/>
          <w:szCs w:val="24"/>
        </w:rPr>
        <w:t xml:space="preserve">lev </w:t>
      </w:r>
      <w:r w:rsidR="00293A8A">
        <w:rPr>
          <w:rFonts w:ascii="Times New Roman" w:eastAsia="Times New Roman" w:hAnsi="Times New Roman" w:cs="Times New Roman"/>
          <w:sz w:val="24"/>
          <w:szCs w:val="24"/>
        </w:rPr>
        <w:lastRenderedPageBreak/>
        <w:t>salónů</w:t>
      </w:r>
      <w:r w:rsidR="00293A8A"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komicky </w:t>
      </w:r>
      <w:r w:rsidR="000C0D8E" w:rsidRPr="0083179A">
        <w:rPr>
          <w:rFonts w:ascii="Times New Roman" w:eastAsia="Times New Roman" w:hAnsi="Times New Roman" w:cs="Times New Roman"/>
          <w:sz w:val="24"/>
          <w:szCs w:val="24"/>
        </w:rPr>
        <w:t xml:space="preserve">snaží </w:t>
      </w:r>
      <w:r w:rsidRPr="0083179A">
        <w:rPr>
          <w:rFonts w:ascii="Times New Roman" w:eastAsia="Times New Roman" w:hAnsi="Times New Roman" w:cs="Times New Roman"/>
          <w:sz w:val="24"/>
          <w:szCs w:val="24"/>
        </w:rPr>
        <w:t xml:space="preserve">vypadat jako vášnivý milenec. </w:t>
      </w:r>
      <w:r w:rsidR="0040558A">
        <w:rPr>
          <w:rFonts w:ascii="Times New Roman" w:eastAsia="Times New Roman" w:hAnsi="Times New Roman" w:cs="Times New Roman"/>
          <w:sz w:val="24"/>
          <w:szCs w:val="24"/>
        </w:rPr>
        <w:t>Skutečnost</w:t>
      </w:r>
      <w:r w:rsidRPr="0083179A">
        <w:rPr>
          <w:rFonts w:ascii="Times New Roman" w:eastAsia="Times New Roman" w:hAnsi="Times New Roman" w:cs="Times New Roman"/>
          <w:sz w:val="24"/>
          <w:szCs w:val="24"/>
        </w:rPr>
        <w:t xml:space="preserve">, že se mi vysmívá takový červ jako on, mě </w:t>
      </w:r>
      <w:r w:rsidR="0040558A" w:rsidRPr="0083179A">
        <w:rPr>
          <w:rFonts w:ascii="Times New Roman" w:eastAsia="Times New Roman" w:hAnsi="Times New Roman" w:cs="Times New Roman"/>
          <w:sz w:val="24"/>
          <w:szCs w:val="24"/>
        </w:rPr>
        <w:t>netrápil</w:t>
      </w:r>
      <w:r w:rsidR="0040558A">
        <w:rPr>
          <w:rFonts w:ascii="Times New Roman" w:eastAsia="Times New Roman" w:hAnsi="Times New Roman" w:cs="Times New Roman"/>
          <w:sz w:val="24"/>
          <w:szCs w:val="24"/>
        </w:rPr>
        <w:t>a</w:t>
      </w:r>
      <w:r w:rsidR="0040558A"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ani </w:t>
      </w:r>
      <w:r w:rsidR="0040558A" w:rsidRPr="0083179A">
        <w:rPr>
          <w:rFonts w:ascii="Times New Roman" w:eastAsia="Times New Roman" w:hAnsi="Times New Roman" w:cs="Times New Roman"/>
          <w:sz w:val="24"/>
          <w:szCs w:val="24"/>
        </w:rPr>
        <w:t>neponižoval</w:t>
      </w:r>
      <w:r w:rsidR="0040558A">
        <w:rPr>
          <w:rFonts w:ascii="Times New Roman" w:eastAsia="Times New Roman" w:hAnsi="Times New Roman" w:cs="Times New Roman"/>
          <w:sz w:val="24"/>
          <w:szCs w:val="24"/>
        </w:rPr>
        <w:t>a</w:t>
      </w:r>
      <w:r w:rsidRPr="0083179A">
        <w:rPr>
          <w:rFonts w:ascii="Times New Roman" w:eastAsia="Times New Roman" w:hAnsi="Times New Roman" w:cs="Times New Roman"/>
          <w:sz w:val="24"/>
          <w:szCs w:val="24"/>
        </w:rPr>
        <w:t xml:space="preserve">. </w:t>
      </w:r>
      <w:r w:rsidR="00293A8A">
        <w:rPr>
          <w:rFonts w:ascii="Times New Roman" w:eastAsia="Times New Roman" w:hAnsi="Times New Roman" w:cs="Times New Roman"/>
          <w:sz w:val="24"/>
          <w:szCs w:val="24"/>
        </w:rPr>
        <w:t>Popuzova</w:t>
      </w:r>
      <w:r w:rsidR="00293A8A" w:rsidRPr="0083179A">
        <w:rPr>
          <w:rFonts w:ascii="Times New Roman" w:eastAsia="Times New Roman" w:hAnsi="Times New Roman" w:cs="Times New Roman"/>
          <w:sz w:val="24"/>
          <w:szCs w:val="24"/>
        </w:rPr>
        <w:t xml:space="preserve">lo </w:t>
      </w:r>
      <w:r w:rsidRPr="0083179A">
        <w:rPr>
          <w:rFonts w:ascii="Times New Roman" w:eastAsia="Times New Roman" w:hAnsi="Times New Roman" w:cs="Times New Roman"/>
          <w:sz w:val="24"/>
          <w:szCs w:val="24"/>
        </w:rPr>
        <w:t xml:space="preserve">mě hlavně to, že jsem se do pozice, kdy </w:t>
      </w:r>
      <w:r w:rsidR="000C0D8E" w:rsidRPr="0083179A">
        <w:rPr>
          <w:rFonts w:ascii="Times New Roman" w:eastAsia="Times New Roman" w:hAnsi="Times New Roman" w:cs="Times New Roman"/>
          <w:sz w:val="24"/>
          <w:szCs w:val="24"/>
        </w:rPr>
        <w:t>mě lituje</w:t>
      </w:r>
      <w:r w:rsidRPr="0083179A">
        <w:rPr>
          <w:rFonts w:ascii="Times New Roman" w:eastAsia="Times New Roman" w:hAnsi="Times New Roman" w:cs="Times New Roman"/>
          <w:sz w:val="24"/>
          <w:szCs w:val="24"/>
        </w:rPr>
        <w:t xml:space="preserve"> každý blb</w:t>
      </w:r>
      <w:r w:rsidR="00293A8A">
        <w:rPr>
          <w:rFonts w:ascii="Times New Roman" w:eastAsia="Times New Roman" w:hAnsi="Times New Roman" w:cs="Times New Roman"/>
          <w:sz w:val="24"/>
          <w:szCs w:val="24"/>
        </w:rPr>
        <w:t>ec</w:t>
      </w:r>
      <w:r w:rsidRPr="0083179A">
        <w:rPr>
          <w:rFonts w:ascii="Times New Roman" w:eastAsia="Times New Roman" w:hAnsi="Times New Roman" w:cs="Times New Roman"/>
          <w:sz w:val="24"/>
          <w:szCs w:val="24"/>
        </w:rPr>
        <w:t>, dostal sám za přispění své moci</w:t>
      </w:r>
      <w:r w:rsidR="00293A8A" w:rsidRPr="00293A8A">
        <w:rPr>
          <w:rFonts w:ascii="Times New Roman" w:eastAsia="Times New Roman" w:hAnsi="Times New Roman" w:cs="Times New Roman"/>
          <w:sz w:val="24"/>
          <w:szCs w:val="24"/>
        </w:rPr>
        <w:t xml:space="preserve"> </w:t>
      </w:r>
      <w:r w:rsidR="00293A8A">
        <w:rPr>
          <w:rFonts w:ascii="Times New Roman" w:eastAsia="Times New Roman" w:hAnsi="Times New Roman" w:cs="Times New Roman"/>
          <w:sz w:val="24"/>
          <w:szCs w:val="24"/>
        </w:rPr>
        <w:t xml:space="preserve">a </w:t>
      </w:r>
      <w:r w:rsidR="00293A8A" w:rsidRPr="0083179A">
        <w:rPr>
          <w:rFonts w:ascii="Times New Roman" w:eastAsia="Times New Roman" w:hAnsi="Times New Roman" w:cs="Times New Roman"/>
          <w:sz w:val="24"/>
          <w:szCs w:val="24"/>
        </w:rPr>
        <w:t>pod</w:t>
      </w:r>
      <w:r w:rsidR="00293A8A">
        <w:rPr>
          <w:rFonts w:ascii="Times New Roman" w:eastAsia="Times New Roman" w:hAnsi="Times New Roman" w:cs="Times New Roman"/>
          <w:sz w:val="24"/>
          <w:szCs w:val="24"/>
        </w:rPr>
        <w:t xml:space="preserve"> její</w:t>
      </w:r>
      <w:r w:rsidR="00293A8A" w:rsidRPr="0083179A">
        <w:rPr>
          <w:rFonts w:ascii="Times New Roman" w:eastAsia="Times New Roman" w:hAnsi="Times New Roman" w:cs="Times New Roman"/>
          <w:sz w:val="24"/>
          <w:szCs w:val="24"/>
        </w:rPr>
        <w:t xml:space="preserve"> záštitou</w:t>
      </w:r>
      <w:r w:rsidRPr="0083179A">
        <w:rPr>
          <w:rFonts w:ascii="Times New Roman" w:eastAsia="Times New Roman" w:hAnsi="Times New Roman" w:cs="Times New Roman"/>
          <w:sz w:val="24"/>
          <w:szCs w:val="24"/>
        </w:rPr>
        <w:t xml:space="preserve">. Nic z toho by se nebylo stalo, kdybych si zaplatil </w:t>
      </w:r>
      <w:r w:rsidR="00293A8A">
        <w:rPr>
          <w:rFonts w:ascii="Times New Roman" w:eastAsia="Times New Roman" w:hAnsi="Times New Roman" w:cs="Times New Roman"/>
          <w:sz w:val="24"/>
          <w:szCs w:val="24"/>
        </w:rPr>
        <w:t>otroka</w:t>
      </w:r>
      <w:r w:rsidRPr="0083179A">
        <w:rPr>
          <w:rFonts w:ascii="Times New Roman" w:eastAsia="Times New Roman" w:hAnsi="Times New Roman" w:cs="Times New Roman"/>
          <w:sz w:val="24"/>
          <w:szCs w:val="24"/>
        </w:rPr>
        <w:t xml:space="preserve">, aby </w:t>
      </w:r>
      <w:r w:rsidR="00CC6D20">
        <w:rPr>
          <w:rFonts w:ascii="Times New Roman" w:eastAsia="Times New Roman" w:hAnsi="Times New Roman" w:cs="Times New Roman"/>
          <w:sz w:val="24"/>
          <w:szCs w:val="24"/>
        </w:rPr>
        <w:t xml:space="preserve">mi </w:t>
      </w:r>
      <w:r w:rsidR="000C0D8E" w:rsidRPr="0083179A">
        <w:rPr>
          <w:rFonts w:ascii="Times New Roman" w:eastAsia="Times New Roman" w:hAnsi="Times New Roman" w:cs="Times New Roman"/>
          <w:sz w:val="24"/>
          <w:szCs w:val="24"/>
        </w:rPr>
        <w:t xml:space="preserve">psal </w:t>
      </w:r>
      <w:r w:rsidRPr="0083179A">
        <w:rPr>
          <w:rFonts w:ascii="Times New Roman" w:eastAsia="Times New Roman" w:hAnsi="Times New Roman" w:cs="Times New Roman"/>
          <w:sz w:val="24"/>
          <w:szCs w:val="24"/>
        </w:rPr>
        <w:t xml:space="preserve">básně </w:t>
      </w:r>
      <w:r w:rsidR="0074621C" w:rsidRPr="0083179A">
        <w:rPr>
          <w:rFonts w:ascii="Times New Roman" w:eastAsia="Times New Roman" w:hAnsi="Times New Roman" w:cs="Times New Roman"/>
          <w:sz w:val="24"/>
          <w:szCs w:val="24"/>
        </w:rPr>
        <w:t>anebo aby</w:t>
      </w:r>
      <w:r w:rsidR="00CC6D20">
        <w:rPr>
          <w:rFonts w:ascii="Times New Roman" w:eastAsia="Times New Roman" w:hAnsi="Times New Roman" w:cs="Times New Roman"/>
          <w:sz w:val="24"/>
          <w:szCs w:val="24"/>
        </w:rPr>
        <w:t xml:space="preserve"> mi</w:t>
      </w:r>
      <w:r w:rsidR="00BC0077">
        <w:rPr>
          <w:rFonts w:ascii="Times New Roman" w:eastAsia="Times New Roman" w:hAnsi="Times New Roman" w:cs="Times New Roman"/>
          <w:sz w:val="24"/>
          <w:szCs w:val="24"/>
        </w:rPr>
        <w:t xml:space="preserve"> </w:t>
      </w:r>
      <w:r w:rsidR="0040558A">
        <w:rPr>
          <w:rFonts w:ascii="Times New Roman" w:eastAsia="Times New Roman" w:hAnsi="Times New Roman" w:cs="Times New Roman"/>
          <w:sz w:val="24"/>
          <w:szCs w:val="24"/>
        </w:rPr>
        <w:t>tes</w:t>
      </w:r>
      <w:r w:rsidR="0040558A" w:rsidRPr="0040558A">
        <w:rPr>
          <w:rFonts w:ascii="Times New Roman" w:eastAsia="Times New Roman" w:hAnsi="Times New Roman" w:cs="Times New Roman"/>
          <w:sz w:val="24"/>
          <w:szCs w:val="24"/>
        </w:rPr>
        <w:t>al soch</w:t>
      </w:r>
      <w:r w:rsidR="0040558A" w:rsidRPr="0040558A">
        <w:rPr>
          <w:rFonts w:ascii="Times New Roman" w:eastAsia="Times New Roman" w:hAnsi="Times New Roman" w:cs="Times New Roman"/>
          <w:sz w:val="24"/>
          <w:szCs w:val="24"/>
        </w:rPr>
        <w:t>y</w:t>
      </w:r>
      <w:r w:rsidR="0040558A" w:rsidRPr="0040558A">
        <w:rPr>
          <w:rFonts w:ascii="Times New Roman" w:eastAsia="Times New Roman" w:hAnsi="Times New Roman" w:cs="Times New Roman"/>
          <w:sz w:val="24"/>
          <w:szCs w:val="24"/>
        </w:rPr>
        <w:t xml:space="preserve"> </w:t>
      </w:r>
      <w:r w:rsidRPr="0040558A">
        <w:rPr>
          <w:rFonts w:ascii="Times New Roman" w:eastAsia="Times New Roman" w:hAnsi="Times New Roman" w:cs="Times New Roman"/>
          <w:sz w:val="24"/>
          <w:szCs w:val="24"/>
        </w:rPr>
        <w:t>z mramoru</w:t>
      </w:r>
      <w:r w:rsidRPr="0083179A">
        <w:rPr>
          <w:rFonts w:ascii="Times New Roman" w:eastAsia="Times New Roman" w:hAnsi="Times New Roman" w:cs="Times New Roman"/>
          <w:sz w:val="24"/>
          <w:szCs w:val="24"/>
        </w:rPr>
        <w:t xml:space="preserve">. </w:t>
      </w:r>
      <w:r w:rsidR="00CC6D20">
        <w:rPr>
          <w:rFonts w:ascii="Times New Roman" w:eastAsia="Times New Roman" w:hAnsi="Times New Roman" w:cs="Times New Roman"/>
          <w:sz w:val="24"/>
          <w:szCs w:val="24"/>
        </w:rPr>
        <w:t>Jednalo</w:t>
      </w:r>
      <w:r w:rsidR="00CC6D20"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by </w:t>
      </w:r>
      <w:r w:rsidR="00CC6D20">
        <w:rPr>
          <w:rFonts w:ascii="Times New Roman" w:eastAsia="Times New Roman" w:hAnsi="Times New Roman" w:cs="Times New Roman"/>
          <w:sz w:val="24"/>
          <w:szCs w:val="24"/>
        </w:rPr>
        <w:t>se</w:t>
      </w:r>
      <w:r w:rsidR="00BC0077">
        <w:rPr>
          <w:rFonts w:ascii="Times New Roman" w:eastAsia="Times New Roman" w:hAnsi="Times New Roman" w:cs="Times New Roman"/>
          <w:sz w:val="24"/>
          <w:szCs w:val="24"/>
        </w:rPr>
        <w:t xml:space="preserve"> </w:t>
      </w:r>
      <w:r w:rsidR="00CC6D20" w:rsidRPr="0083179A">
        <w:rPr>
          <w:rFonts w:ascii="Times New Roman" w:eastAsia="Times New Roman" w:hAnsi="Times New Roman" w:cs="Times New Roman"/>
          <w:sz w:val="24"/>
          <w:szCs w:val="24"/>
        </w:rPr>
        <w:t xml:space="preserve">o </w:t>
      </w:r>
      <w:r w:rsidRPr="0083179A">
        <w:rPr>
          <w:rFonts w:ascii="Times New Roman" w:eastAsia="Times New Roman" w:hAnsi="Times New Roman" w:cs="Times New Roman"/>
          <w:sz w:val="24"/>
          <w:szCs w:val="24"/>
        </w:rPr>
        <w:t xml:space="preserve">malicherný rozmar, asi jako jít za děvkami nebo si koupit </w:t>
      </w:r>
      <w:r w:rsidR="00CC6D20">
        <w:rPr>
          <w:rFonts w:ascii="Times New Roman" w:eastAsia="Times New Roman" w:hAnsi="Times New Roman" w:cs="Times New Roman"/>
          <w:sz w:val="24"/>
          <w:szCs w:val="24"/>
        </w:rPr>
        <w:t>J</w:t>
      </w:r>
      <w:r w:rsidR="00CC6D20" w:rsidRPr="0083179A">
        <w:rPr>
          <w:rFonts w:ascii="Times New Roman" w:eastAsia="Times New Roman" w:hAnsi="Times New Roman" w:cs="Times New Roman"/>
          <w:sz w:val="24"/>
          <w:szCs w:val="24"/>
        </w:rPr>
        <w:t>aguára</w:t>
      </w:r>
      <w:r w:rsidRPr="0083179A">
        <w:rPr>
          <w:rFonts w:ascii="Times New Roman" w:eastAsia="Times New Roman" w:hAnsi="Times New Roman" w:cs="Times New Roman"/>
          <w:sz w:val="24"/>
          <w:szCs w:val="24"/>
        </w:rPr>
        <w:t xml:space="preserve">. </w:t>
      </w:r>
      <w:r w:rsidR="00C9289E" w:rsidRPr="0083179A">
        <w:rPr>
          <w:rFonts w:ascii="Times New Roman" w:eastAsia="Times New Roman" w:hAnsi="Times New Roman" w:cs="Times New Roman"/>
          <w:sz w:val="24"/>
          <w:szCs w:val="24"/>
        </w:rPr>
        <w:t>Trapné na tom je</w:t>
      </w:r>
      <w:r w:rsidRPr="0083179A">
        <w:rPr>
          <w:rFonts w:ascii="Times New Roman" w:eastAsia="Times New Roman" w:hAnsi="Times New Roman" w:cs="Times New Roman"/>
          <w:sz w:val="24"/>
          <w:szCs w:val="24"/>
        </w:rPr>
        <w:t xml:space="preserve">, </w:t>
      </w:r>
      <w:r w:rsidR="0074621C" w:rsidRPr="0083179A">
        <w:rPr>
          <w:rFonts w:ascii="Times New Roman" w:eastAsia="Times New Roman" w:hAnsi="Times New Roman" w:cs="Times New Roman"/>
          <w:sz w:val="24"/>
          <w:szCs w:val="24"/>
        </w:rPr>
        <w:t>Ctihodnosti</w:t>
      </w:r>
      <w:r w:rsidRPr="0083179A">
        <w:rPr>
          <w:rFonts w:ascii="Times New Roman" w:eastAsia="Times New Roman" w:hAnsi="Times New Roman" w:cs="Times New Roman"/>
          <w:sz w:val="24"/>
          <w:szCs w:val="24"/>
        </w:rPr>
        <w:t xml:space="preserve">, že všechno </w:t>
      </w:r>
      <w:r w:rsidR="00CC6D20">
        <w:rPr>
          <w:rFonts w:ascii="Times New Roman" w:eastAsia="Times New Roman" w:hAnsi="Times New Roman" w:cs="Times New Roman"/>
          <w:sz w:val="24"/>
          <w:szCs w:val="24"/>
        </w:rPr>
        <w:t>je mým dílem</w:t>
      </w:r>
      <w:r w:rsidRPr="0083179A">
        <w:rPr>
          <w:rFonts w:ascii="Times New Roman" w:eastAsia="Times New Roman" w:hAnsi="Times New Roman" w:cs="Times New Roman"/>
          <w:sz w:val="24"/>
          <w:szCs w:val="24"/>
        </w:rPr>
        <w:t xml:space="preserve"> a že jsem</w:t>
      </w:r>
      <w:r w:rsidR="00BC0077">
        <w:rPr>
          <w:rFonts w:ascii="Times New Roman" w:eastAsia="Times New Roman" w:hAnsi="Times New Roman" w:cs="Times New Roman"/>
          <w:sz w:val="24"/>
          <w:szCs w:val="24"/>
        </w:rPr>
        <w:t xml:space="preserve"> </w:t>
      </w:r>
      <w:r w:rsidR="00CC6D20">
        <w:rPr>
          <w:rFonts w:ascii="Times New Roman" w:eastAsia="Times New Roman" w:hAnsi="Times New Roman" w:cs="Times New Roman"/>
          <w:sz w:val="24"/>
          <w:szCs w:val="24"/>
        </w:rPr>
        <w:t>je vytvoři</w:t>
      </w:r>
      <w:r w:rsidRPr="0083179A">
        <w:rPr>
          <w:rFonts w:ascii="Times New Roman" w:eastAsia="Times New Roman" w:hAnsi="Times New Roman" w:cs="Times New Roman"/>
          <w:sz w:val="24"/>
          <w:szCs w:val="24"/>
        </w:rPr>
        <w:t>l s</w:t>
      </w:r>
      <w:r w:rsidR="00BC0077">
        <w:rPr>
          <w:rFonts w:ascii="Times New Roman" w:eastAsia="Times New Roman" w:hAnsi="Times New Roman" w:cs="Times New Roman"/>
          <w:sz w:val="24"/>
          <w:szCs w:val="24"/>
        </w:rPr>
        <w:t xml:space="preserve"> </w:t>
      </w:r>
      <w:r w:rsidR="00CC6D20">
        <w:rPr>
          <w:rFonts w:ascii="Times New Roman" w:eastAsia="Times New Roman" w:hAnsi="Times New Roman" w:cs="Times New Roman"/>
          <w:sz w:val="24"/>
          <w:szCs w:val="24"/>
        </w:rPr>
        <w:t xml:space="preserve">jistou </w:t>
      </w:r>
      <w:r w:rsidRPr="0083179A">
        <w:rPr>
          <w:rFonts w:ascii="Times New Roman" w:eastAsia="Times New Roman" w:hAnsi="Times New Roman" w:cs="Times New Roman"/>
          <w:sz w:val="24"/>
          <w:szCs w:val="24"/>
        </w:rPr>
        <w:t xml:space="preserve">vidinou (nepravou, nesnesitelnou, groteskní) </w:t>
      </w:r>
      <w:r w:rsidR="00CC6D20">
        <w:rPr>
          <w:rFonts w:ascii="Times New Roman" w:eastAsia="Times New Roman" w:hAnsi="Times New Roman" w:cs="Times New Roman"/>
          <w:sz w:val="24"/>
          <w:szCs w:val="24"/>
        </w:rPr>
        <w:t>–</w:t>
      </w:r>
      <w:r w:rsidR="00052E7C">
        <w:rPr>
          <w:rFonts w:ascii="Times New Roman" w:eastAsia="Times New Roman" w:hAnsi="Times New Roman" w:cs="Times New Roman"/>
          <w:sz w:val="24"/>
          <w:szCs w:val="24"/>
        </w:rPr>
        <w:t xml:space="preserve"> </w:t>
      </w:r>
      <w:r w:rsidR="00CC6D20">
        <w:rPr>
          <w:rFonts w:ascii="Times New Roman" w:eastAsia="Times New Roman" w:hAnsi="Times New Roman" w:cs="Times New Roman"/>
          <w:sz w:val="24"/>
          <w:szCs w:val="24"/>
        </w:rPr>
        <w:t xml:space="preserve">s vidinou </w:t>
      </w:r>
      <w:r w:rsidRPr="0083179A">
        <w:rPr>
          <w:rFonts w:ascii="Times New Roman" w:eastAsia="Times New Roman" w:hAnsi="Times New Roman" w:cs="Times New Roman"/>
          <w:sz w:val="24"/>
          <w:szCs w:val="24"/>
        </w:rPr>
        <w:t>toho, že si plním své největší touhy.</w:t>
      </w:r>
    </w:p>
    <w:p w:rsidR="00462441" w:rsidRPr="0083179A" w:rsidRDefault="006F20C8" w:rsidP="00462441">
      <w:pPr>
        <w:ind w:firstLine="720"/>
        <w:jc w:val="both"/>
        <w:rPr>
          <w:rFonts w:ascii="Times New Roman" w:hAnsi="Times New Roman" w:cs="Times New Roman"/>
          <w:sz w:val="24"/>
          <w:szCs w:val="24"/>
        </w:rPr>
      </w:pPr>
      <w:r w:rsidRPr="0083179A">
        <w:rPr>
          <w:rFonts w:ascii="Times New Roman" w:eastAsia="Times New Roman" w:hAnsi="Times New Roman" w:cs="Times New Roman"/>
          <w:sz w:val="24"/>
          <w:szCs w:val="24"/>
        </w:rPr>
        <w:t xml:space="preserve">Za normálních </w:t>
      </w:r>
      <w:r w:rsidR="00CC6D20">
        <w:rPr>
          <w:rFonts w:ascii="Times New Roman" w:eastAsia="Times New Roman" w:hAnsi="Times New Roman" w:cs="Times New Roman"/>
          <w:sz w:val="24"/>
          <w:szCs w:val="24"/>
        </w:rPr>
        <w:t>okolností</w:t>
      </w:r>
      <w:r w:rsidR="00CC6D20"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bych </w:t>
      </w:r>
      <w:r w:rsidR="00CC6D20">
        <w:rPr>
          <w:rFonts w:ascii="Times New Roman" w:eastAsia="Times New Roman" w:hAnsi="Times New Roman" w:cs="Times New Roman"/>
          <w:sz w:val="24"/>
          <w:szCs w:val="24"/>
        </w:rPr>
        <w:t>nechal</w:t>
      </w:r>
      <w:r w:rsidR="00CC6D20"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svému hněvu </w:t>
      </w:r>
      <w:r w:rsidR="00CC6D20">
        <w:rPr>
          <w:rFonts w:ascii="Times New Roman" w:eastAsia="Times New Roman" w:hAnsi="Times New Roman" w:cs="Times New Roman"/>
          <w:sz w:val="24"/>
          <w:szCs w:val="24"/>
        </w:rPr>
        <w:t xml:space="preserve">volný </w:t>
      </w:r>
      <w:r w:rsidRPr="0083179A">
        <w:rPr>
          <w:rFonts w:ascii="Times New Roman" w:eastAsia="Times New Roman" w:hAnsi="Times New Roman" w:cs="Times New Roman"/>
          <w:sz w:val="24"/>
          <w:szCs w:val="24"/>
        </w:rPr>
        <w:t xml:space="preserve">průchod a toho, kdo </w:t>
      </w:r>
      <w:r w:rsidR="00CC6D20">
        <w:rPr>
          <w:rFonts w:ascii="Times New Roman" w:eastAsia="Times New Roman" w:hAnsi="Times New Roman" w:cs="Times New Roman"/>
          <w:sz w:val="24"/>
          <w:szCs w:val="24"/>
        </w:rPr>
        <w:t>jej vyvolal</w:t>
      </w:r>
      <w:r w:rsidRPr="0083179A">
        <w:rPr>
          <w:rFonts w:ascii="Times New Roman" w:eastAsia="Times New Roman" w:hAnsi="Times New Roman" w:cs="Times New Roman"/>
          <w:sz w:val="24"/>
          <w:szCs w:val="24"/>
        </w:rPr>
        <w:t xml:space="preserve">, bych rozmáčkl jako švába, ať už by za to mohl, nebo ne. Ale fakt, že autor článku je dodnes ředitelem Vzdělávací nadace </w:t>
      </w:r>
      <w:proofErr w:type="spellStart"/>
      <w:r w:rsidRPr="0083179A">
        <w:rPr>
          <w:rFonts w:ascii="Times New Roman" w:eastAsia="Times New Roman" w:hAnsi="Times New Roman" w:cs="Times New Roman"/>
          <w:sz w:val="24"/>
          <w:szCs w:val="24"/>
        </w:rPr>
        <w:t>Viana</w:t>
      </w:r>
      <w:proofErr w:type="spellEnd"/>
      <w:r w:rsidRPr="0083179A">
        <w:rPr>
          <w:rFonts w:ascii="Times New Roman" w:eastAsia="Times New Roman" w:hAnsi="Times New Roman" w:cs="Times New Roman"/>
          <w:sz w:val="24"/>
          <w:szCs w:val="24"/>
        </w:rPr>
        <w:t xml:space="preserve">, jen potvrzuje, </w:t>
      </w:r>
      <w:r w:rsidR="00462441" w:rsidRPr="0083179A">
        <w:rPr>
          <w:rFonts w:ascii="Times New Roman" w:eastAsia="Times New Roman" w:hAnsi="Times New Roman" w:cs="Times New Roman"/>
          <w:sz w:val="24"/>
          <w:szCs w:val="24"/>
        </w:rPr>
        <w:t xml:space="preserve">že to, co se mi </w:t>
      </w:r>
      <w:r w:rsidR="00CC6D20">
        <w:rPr>
          <w:rFonts w:ascii="Times New Roman" w:eastAsia="Times New Roman" w:hAnsi="Times New Roman" w:cs="Times New Roman"/>
          <w:sz w:val="24"/>
          <w:szCs w:val="24"/>
        </w:rPr>
        <w:t>tehdy přihodilo</w:t>
      </w:r>
      <w:r w:rsidR="00462441" w:rsidRPr="0083179A">
        <w:rPr>
          <w:rFonts w:ascii="Times New Roman" w:eastAsia="Times New Roman" w:hAnsi="Times New Roman" w:cs="Times New Roman"/>
          <w:sz w:val="24"/>
          <w:szCs w:val="24"/>
        </w:rPr>
        <w:t xml:space="preserve">, nebylo </w:t>
      </w:r>
      <w:r w:rsidR="00CC6D20">
        <w:rPr>
          <w:rFonts w:ascii="Times New Roman" w:eastAsia="Times New Roman" w:hAnsi="Times New Roman" w:cs="Times New Roman"/>
          <w:sz w:val="24"/>
          <w:szCs w:val="24"/>
        </w:rPr>
        <w:t>běžné</w:t>
      </w:r>
      <w:r w:rsidRPr="0083179A">
        <w:rPr>
          <w:rFonts w:ascii="Times New Roman" w:eastAsia="Times New Roman" w:hAnsi="Times New Roman" w:cs="Times New Roman"/>
          <w:sz w:val="24"/>
          <w:szCs w:val="24"/>
        </w:rPr>
        <w:t xml:space="preserve">. </w:t>
      </w:r>
      <w:r w:rsidR="00263DAC">
        <w:rPr>
          <w:rFonts w:ascii="Times New Roman" w:eastAsia="Times New Roman" w:hAnsi="Times New Roman" w:cs="Times New Roman"/>
          <w:sz w:val="24"/>
          <w:szCs w:val="24"/>
        </w:rPr>
        <w:t>Proto i ř</w:t>
      </w:r>
      <w:r w:rsidR="00263DAC" w:rsidRPr="0083179A">
        <w:rPr>
          <w:rFonts w:ascii="Times New Roman" w:eastAsia="Times New Roman" w:hAnsi="Times New Roman" w:cs="Times New Roman"/>
          <w:sz w:val="24"/>
          <w:szCs w:val="24"/>
        </w:rPr>
        <w:t>ešení</w:t>
      </w:r>
      <w:r w:rsidRPr="0083179A">
        <w:rPr>
          <w:rFonts w:ascii="Times New Roman" w:eastAsia="Times New Roman" w:hAnsi="Times New Roman" w:cs="Times New Roman"/>
          <w:sz w:val="24"/>
          <w:szCs w:val="24"/>
        </w:rPr>
        <w:t xml:space="preserve">, k němuž jsem dospěl po půlhodině </w:t>
      </w:r>
      <w:r w:rsidR="00C9289E" w:rsidRPr="0083179A">
        <w:rPr>
          <w:rFonts w:ascii="Times New Roman" w:eastAsia="Times New Roman" w:hAnsi="Times New Roman" w:cs="Times New Roman"/>
          <w:sz w:val="24"/>
          <w:szCs w:val="24"/>
        </w:rPr>
        <w:t>usilovného přemýšlení</w:t>
      </w:r>
      <w:r w:rsidRPr="0083179A">
        <w:rPr>
          <w:rFonts w:ascii="Times New Roman" w:eastAsia="Times New Roman" w:hAnsi="Times New Roman" w:cs="Times New Roman"/>
          <w:sz w:val="24"/>
          <w:szCs w:val="24"/>
        </w:rPr>
        <w:t xml:space="preserve">, bylo </w:t>
      </w:r>
      <w:r w:rsidR="00CC6D20">
        <w:rPr>
          <w:rFonts w:ascii="Times New Roman" w:eastAsia="Times New Roman" w:hAnsi="Times New Roman" w:cs="Times New Roman"/>
          <w:sz w:val="24"/>
          <w:szCs w:val="24"/>
        </w:rPr>
        <w:t>rovněž</w:t>
      </w:r>
      <w:r w:rsidR="00CC6D20" w:rsidRPr="0083179A">
        <w:rPr>
          <w:rFonts w:ascii="Times New Roman" w:eastAsia="Times New Roman" w:hAnsi="Times New Roman" w:cs="Times New Roman"/>
          <w:sz w:val="24"/>
          <w:szCs w:val="24"/>
        </w:rPr>
        <w:t xml:space="preserve"> </w:t>
      </w:r>
      <w:r w:rsidR="00CC6D20">
        <w:rPr>
          <w:rFonts w:ascii="Times New Roman" w:eastAsia="Times New Roman" w:hAnsi="Times New Roman" w:cs="Times New Roman"/>
          <w:sz w:val="24"/>
          <w:szCs w:val="24"/>
        </w:rPr>
        <w:t>poněkud</w:t>
      </w:r>
      <w:r w:rsidR="00CC6D20"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neobvyklé</w:t>
      </w:r>
      <w:r w:rsidR="0074621C" w:rsidRPr="0083179A">
        <w:rPr>
          <w:rFonts w:ascii="Times New Roman" w:eastAsia="Times New Roman" w:hAnsi="Times New Roman" w:cs="Times New Roman"/>
          <w:sz w:val="24"/>
          <w:szCs w:val="24"/>
        </w:rPr>
        <w:t xml:space="preserve">. </w:t>
      </w:r>
      <w:r w:rsidR="00263DAC">
        <w:rPr>
          <w:rFonts w:ascii="Times New Roman" w:eastAsia="Times New Roman" w:hAnsi="Times New Roman" w:cs="Times New Roman"/>
          <w:sz w:val="24"/>
          <w:szCs w:val="24"/>
        </w:rPr>
        <w:t>Souviselo to</w:t>
      </w:r>
      <w:r w:rsidR="001404D1" w:rsidRPr="00263DAC">
        <w:rPr>
          <w:rFonts w:ascii="Times New Roman" w:eastAsia="Times New Roman" w:hAnsi="Times New Roman" w:cs="Times New Roman"/>
          <w:sz w:val="24"/>
          <w:szCs w:val="24"/>
        </w:rPr>
        <w:t xml:space="preserve"> s </w:t>
      </w:r>
      <w:r w:rsidR="00263DAC">
        <w:rPr>
          <w:rFonts w:ascii="Times New Roman" w:eastAsia="Times New Roman" w:hAnsi="Times New Roman" w:cs="Times New Roman"/>
          <w:sz w:val="24"/>
          <w:szCs w:val="24"/>
        </w:rPr>
        <w:t>tím, jak malá byla hodnota toho, co jsem měl</w:t>
      </w:r>
      <w:r w:rsidR="001404D1" w:rsidRPr="00263DAC">
        <w:rPr>
          <w:rFonts w:ascii="Times New Roman" w:eastAsia="Times New Roman" w:hAnsi="Times New Roman" w:cs="Times New Roman"/>
          <w:sz w:val="24"/>
          <w:szCs w:val="24"/>
        </w:rPr>
        <w:t xml:space="preserve"> a pak</w:t>
      </w:r>
      <w:r w:rsidR="00BC0077" w:rsidRPr="00263DAC">
        <w:rPr>
          <w:rFonts w:ascii="Times New Roman" w:eastAsia="Times New Roman" w:hAnsi="Times New Roman" w:cs="Times New Roman"/>
          <w:sz w:val="24"/>
          <w:szCs w:val="24"/>
        </w:rPr>
        <w:t xml:space="preserve"> </w:t>
      </w:r>
      <w:r w:rsidR="001404D1" w:rsidRPr="00263DAC">
        <w:rPr>
          <w:rFonts w:ascii="Times New Roman" w:eastAsia="Times New Roman" w:hAnsi="Times New Roman" w:cs="Times New Roman"/>
          <w:sz w:val="24"/>
          <w:szCs w:val="24"/>
        </w:rPr>
        <w:t xml:space="preserve">někde </w:t>
      </w:r>
      <w:r w:rsidR="00CC6D20" w:rsidRPr="00263DAC">
        <w:rPr>
          <w:rFonts w:ascii="Times New Roman" w:eastAsia="Times New Roman" w:hAnsi="Times New Roman" w:cs="Times New Roman"/>
          <w:sz w:val="24"/>
          <w:szCs w:val="24"/>
        </w:rPr>
        <w:t>odloži</w:t>
      </w:r>
      <w:r w:rsidR="001404D1" w:rsidRPr="00263DAC">
        <w:rPr>
          <w:rFonts w:ascii="Times New Roman" w:eastAsia="Times New Roman" w:hAnsi="Times New Roman" w:cs="Times New Roman"/>
          <w:sz w:val="24"/>
          <w:szCs w:val="24"/>
        </w:rPr>
        <w:t>l</w:t>
      </w:r>
      <w:r w:rsidRPr="0083179A">
        <w:rPr>
          <w:rFonts w:ascii="Times New Roman" w:eastAsia="Times New Roman" w:hAnsi="Times New Roman" w:cs="Times New Roman"/>
          <w:sz w:val="24"/>
          <w:szCs w:val="24"/>
        </w:rPr>
        <w:t xml:space="preserve">. A z toho vzešla </w:t>
      </w:r>
      <w:r w:rsidR="00CC6D20">
        <w:rPr>
          <w:rFonts w:ascii="Times New Roman" w:eastAsia="Times New Roman" w:hAnsi="Times New Roman" w:cs="Times New Roman"/>
          <w:sz w:val="24"/>
          <w:szCs w:val="24"/>
        </w:rPr>
        <w:t xml:space="preserve">konkrétní </w:t>
      </w:r>
      <w:r w:rsidRPr="0083179A">
        <w:rPr>
          <w:rFonts w:ascii="Times New Roman" w:eastAsia="Times New Roman" w:hAnsi="Times New Roman" w:cs="Times New Roman"/>
          <w:sz w:val="24"/>
          <w:szCs w:val="24"/>
        </w:rPr>
        <w:t xml:space="preserve">myšlenka, </w:t>
      </w:r>
      <w:r w:rsidR="00C9289E" w:rsidRPr="0083179A">
        <w:rPr>
          <w:rFonts w:ascii="Times New Roman" w:eastAsia="Times New Roman" w:hAnsi="Times New Roman" w:cs="Times New Roman"/>
          <w:sz w:val="24"/>
          <w:szCs w:val="24"/>
        </w:rPr>
        <w:t>Ctih</w:t>
      </w:r>
      <w:r w:rsidR="00CC6D20">
        <w:rPr>
          <w:rFonts w:ascii="Times New Roman" w:eastAsia="Times New Roman" w:hAnsi="Times New Roman" w:cs="Times New Roman"/>
          <w:sz w:val="24"/>
          <w:szCs w:val="24"/>
        </w:rPr>
        <w:t>o</w:t>
      </w:r>
      <w:r w:rsidR="00C9289E" w:rsidRPr="0083179A">
        <w:rPr>
          <w:rFonts w:ascii="Times New Roman" w:eastAsia="Times New Roman" w:hAnsi="Times New Roman" w:cs="Times New Roman"/>
          <w:sz w:val="24"/>
          <w:szCs w:val="24"/>
        </w:rPr>
        <w:t>dnosti</w:t>
      </w:r>
      <w:r w:rsidRPr="0083179A">
        <w:rPr>
          <w:rFonts w:ascii="Times New Roman" w:eastAsia="Times New Roman" w:hAnsi="Times New Roman" w:cs="Times New Roman"/>
          <w:sz w:val="24"/>
          <w:szCs w:val="24"/>
        </w:rPr>
        <w:t xml:space="preserve">, která mě </w:t>
      </w:r>
      <w:r w:rsidR="00CC6D20">
        <w:rPr>
          <w:rFonts w:ascii="Times New Roman" w:eastAsia="Times New Roman" w:hAnsi="Times New Roman" w:cs="Times New Roman"/>
          <w:sz w:val="24"/>
          <w:szCs w:val="24"/>
        </w:rPr>
        <w:t>nutně dovedla</w:t>
      </w:r>
      <w:r w:rsidRPr="0083179A">
        <w:rPr>
          <w:rFonts w:ascii="Times New Roman" w:eastAsia="Times New Roman" w:hAnsi="Times New Roman" w:cs="Times New Roman"/>
          <w:sz w:val="24"/>
          <w:szCs w:val="24"/>
        </w:rPr>
        <w:t xml:space="preserve"> až sem.</w:t>
      </w:r>
    </w:p>
    <w:p w:rsidR="00462441" w:rsidRDefault="006F20C8" w:rsidP="00263DAC">
      <w:pPr>
        <w:tabs>
          <w:tab w:val="left" w:pos="7088"/>
        </w:tabs>
        <w:ind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sz w:val="24"/>
          <w:szCs w:val="24"/>
        </w:rPr>
        <w:t xml:space="preserve">Zavolal jsem </w:t>
      </w:r>
      <w:proofErr w:type="spellStart"/>
      <w:r w:rsidRPr="0083179A">
        <w:rPr>
          <w:rFonts w:ascii="Times New Roman" w:eastAsia="Times New Roman" w:hAnsi="Times New Roman" w:cs="Times New Roman"/>
          <w:sz w:val="24"/>
          <w:szCs w:val="24"/>
        </w:rPr>
        <w:t>Lydii</w:t>
      </w:r>
      <w:proofErr w:type="spellEnd"/>
      <w:r w:rsidRPr="0083179A">
        <w:rPr>
          <w:rFonts w:ascii="Times New Roman" w:eastAsia="Times New Roman" w:hAnsi="Times New Roman" w:cs="Times New Roman"/>
          <w:sz w:val="24"/>
          <w:szCs w:val="24"/>
        </w:rPr>
        <w:t xml:space="preserve"> a </w:t>
      </w:r>
      <w:r w:rsidR="00C9289E" w:rsidRPr="0083179A">
        <w:rPr>
          <w:rFonts w:ascii="Times New Roman" w:eastAsia="Times New Roman" w:hAnsi="Times New Roman" w:cs="Times New Roman"/>
          <w:sz w:val="24"/>
          <w:szCs w:val="24"/>
        </w:rPr>
        <w:t>za</w:t>
      </w:r>
      <w:r w:rsidRPr="0083179A">
        <w:rPr>
          <w:rFonts w:ascii="Times New Roman" w:eastAsia="Times New Roman" w:hAnsi="Times New Roman" w:cs="Times New Roman"/>
          <w:sz w:val="24"/>
          <w:szCs w:val="24"/>
        </w:rPr>
        <w:t xml:space="preserve">dal jí dva úkoly. </w:t>
      </w:r>
      <w:r w:rsidR="00C9289E" w:rsidRPr="0083179A">
        <w:rPr>
          <w:rFonts w:ascii="Times New Roman" w:eastAsia="Times New Roman" w:hAnsi="Times New Roman" w:cs="Times New Roman"/>
          <w:sz w:val="24"/>
          <w:szCs w:val="24"/>
        </w:rPr>
        <w:t>Zaprvé</w:t>
      </w:r>
      <w:r w:rsidRPr="0083179A">
        <w:rPr>
          <w:rFonts w:ascii="Times New Roman" w:eastAsia="Times New Roman" w:hAnsi="Times New Roman" w:cs="Times New Roman"/>
          <w:sz w:val="24"/>
          <w:szCs w:val="24"/>
        </w:rPr>
        <w:t>, aby zrušila všechny naplánované schůzky v barvami hrajícím harmonogramu dne, který mi ráno přinesla</w:t>
      </w:r>
      <w:r w:rsidR="00A57A98">
        <w:rPr>
          <w:rFonts w:ascii="Times New Roman" w:eastAsia="Times New Roman" w:hAnsi="Times New Roman" w:cs="Times New Roman"/>
          <w:sz w:val="24"/>
          <w:szCs w:val="24"/>
        </w:rPr>
        <w:t xml:space="preserve">. </w:t>
      </w:r>
      <w:proofErr w:type="spellStart"/>
      <w:r w:rsidR="00A57A98">
        <w:rPr>
          <w:rFonts w:ascii="Times New Roman" w:eastAsia="Times New Roman" w:hAnsi="Times New Roman" w:cs="Times New Roman"/>
          <w:sz w:val="24"/>
          <w:szCs w:val="24"/>
        </w:rPr>
        <w:t>Z</w:t>
      </w:r>
      <w:r w:rsidR="00C9289E" w:rsidRPr="0083179A">
        <w:rPr>
          <w:rFonts w:ascii="Times New Roman" w:eastAsia="Times New Roman" w:hAnsi="Times New Roman" w:cs="Times New Roman"/>
          <w:sz w:val="24"/>
          <w:szCs w:val="24"/>
        </w:rPr>
        <w:t>druhé</w:t>
      </w:r>
      <w:proofErr w:type="spellEnd"/>
      <w:r w:rsidRPr="0083179A">
        <w:rPr>
          <w:rFonts w:ascii="Times New Roman" w:eastAsia="Times New Roman" w:hAnsi="Times New Roman" w:cs="Times New Roman"/>
          <w:sz w:val="24"/>
          <w:szCs w:val="24"/>
        </w:rPr>
        <w:t xml:space="preserve">, aby mi našla </w:t>
      </w:r>
      <w:proofErr w:type="spellStart"/>
      <w:r w:rsidR="00C9289E" w:rsidRPr="0083179A">
        <w:rPr>
          <w:rFonts w:ascii="Times New Roman" w:eastAsia="Times New Roman" w:hAnsi="Times New Roman" w:cs="Times New Roman"/>
          <w:sz w:val="24"/>
          <w:szCs w:val="24"/>
        </w:rPr>
        <w:t>Bernabého</w:t>
      </w:r>
      <w:proofErr w:type="spellEnd"/>
      <w:r w:rsidRPr="0083179A">
        <w:rPr>
          <w:rFonts w:ascii="Times New Roman" w:eastAsia="Times New Roman" w:hAnsi="Times New Roman" w:cs="Times New Roman"/>
          <w:sz w:val="24"/>
          <w:szCs w:val="24"/>
        </w:rPr>
        <w:t xml:space="preserve"> </w:t>
      </w:r>
      <w:proofErr w:type="spellStart"/>
      <w:r w:rsidRPr="0083179A">
        <w:rPr>
          <w:rFonts w:ascii="Times New Roman" w:eastAsia="Times New Roman" w:hAnsi="Times New Roman" w:cs="Times New Roman"/>
          <w:sz w:val="24"/>
          <w:szCs w:val="24"/>
        </w:rPr>
        <w:t>Timóna</w:t>
      </w:r>
      <w:proofErr w:type="spellEnd"/>
      <w:r w:rsidRPr="0083179A">
        <w:rPr>
          <w:rFonts w:ascii="Times New Roman" w:eastAsia="Times New Roman" w:hAnsi="Times New Roman" w:cs="Times New Roman"/>
          <w:sz w:val="24"/>
          <w:szCs w:val="24"/>
        </w:rPr>
        <w:t xml:space="preserve"> a Alfonse </w:t>
      </w:r>
      <w:proofErr w:type="spellStart"/>
      <w:r w:rsidRPr="0083179A">
        <w:rPr>
          <w:rFonts w:ascii="Times New Roman" w:eastAsia="Times New Roman" w:hAnsi="Times New Roman" w:cs="Times New Roman"/>
          <w:sz w:val="24"/>
          <w:szCs w:val="24"/>
        </w:rPr>
        <w:t>Inurriu</w:t>
      </w:r>
      <w:proofErr w:type="spellEnd"/>
      <w:r w:rsidRPr="0083179A">
        <w:rPr>
          <w:rFonts w:ascii="Times New Roman" w:eastAsia="Times New Roman" w:hAnsi="Times New Roman" w:cs="Times New Roman"/>
          <w:sz w:val="24"/>
          <w:szCs w:val="24"/>
        </w:rPr>
        <w:t xml:space="preserve"> a co n</w:t>
      </w:r>
      <w:r w:rsidR="00ED2E45" w:rsidRPr="0083179A">
        <w:rPr>
          <w:rFonts w:ascii="Times New Roman" w:eastAsia="Times New Roman" w:hAnsi="Times New Roman" w:cs="Times New Roman"/>
          <w:sz w:val="24"/>
          <w:szCs w:val="24"/>
        </w:rPr>
        <w:t xml:space="preserve">ejdříve mě s nimi spojila. </w:t>
      </w:r>
      <w:proofErr w:type="spellStart"/>
      <w:r w:rsidR="00ED2E45" w:rsidRPr="0083179A">
        <w:rPr>
          <w:rFonts w:ascii="Times New Roman" w:eastAsia="Times New Roman" w:hAnsi="Times New Roman" w:cs="Times New Roman"/>
          <w:sz w:val="24"/>
          <w:szCs w:val="24"/>
        </w:rPr>
        <w:t>Lydie</w:t>
      </w:r>
      <w:proofErr w:type="spellEnd"/>
      <w:r w:rsidRPr="0083179A">
        <w:rPr>
          <w:rFonts w:ascii="Times New Roman" w:eastAsia="Times New Roman" w:hAnsi="Times New Roman" w:cs="Times New Roman"/>
          <w:sz w:val="24"/>
          <w:szCs w:val="24"/>
        </w:rPr>
        <w:t xml:space="preserve"> si bez mrknutí poznamenala první jméno,</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druhé </w:t>
      </w:r>
      <w:r w:rsidR="00A57A98">
        <w:rPr>
          <w:rFonts w:ascii="Times New Roman" w:eastAsia="Times New Roman" w:hAnsi="Times New Roman" w:cs="Times New Roman"/>
          <w:sz w:val="24"/>
          <w:szCs w:val="24"/>
        </w:rPr>
        <w:t xml:space="preserve">však </w:t>
      </w:r>
      <w:r w:rsidR="00263DAC">
        <w:rPr>
          <w:rFonts w:ascii="Times New Roman" w:eastAsia="Times New Roman" w:hAnsi="Times New Roman" w:cs="Times New Roman"/>
          <w:sz w:val="24"/>
          <w:szCs w:val="24"/>
        </w:rPr>
        <w:t>vedlo k tomu</w:t>
      </w:r>
      <w:r w:rsidRPr="0083179A">
        <w:rPr>
          <w:rFonts w:ascii="Times New Roman" w:eastAsia="Times New Roman" w:hAnsi="Times New Roman" w:cs="Times New Roman"/>
          <w:sz w:val="24"/>
          <w:szCs w:val="24"/>
        </w:rPr>
        <w:t xml:space="preserve">, že se její pěkně tvarované obočí o půl centimetru </w:t>
      </w:r>
      <w:r w:rsidR="00A57A98">
        <w:rPr>
          <w:rFonts w:ascii="Times New Roman" w:eastAsia="Times New Roman" w:hAnsi="Times New Roman" w:cs="Times New Roman"/>
          <w:sz w:val="24"/>
          <w:szCs w:val="24"/>
        </w:rPr>
        <w:t>nadzvedlo</w:t>
      </w:r>
      <w:r w:rsidRPr="0083179A">
        <w:rPr>
          <w:rFonts w:ascii="Times New Roman" w:eastAsia="Times New Roman" w:hAnsi="Times New Roman" w:cs="Times New Roman"/>
          <w:sz w:val="24"/>
          <w:szCs w:val="24"/>
        </w:rPr>
        <w:t>. Po několika</w:t>
      </w:r>
      <w:r w:rsidR="00BD4D0C" w:rsidRPr="0083179A">
        <w:rPr>
          <w:rFonts w:ascii="Times New Roman" w:eastAsia="Times New Roman" w:hAnsi="Times New Roman" w:cs="Times New Roman"/>
          <w:sz w:val="24"/>
          <w:szCs w:val="24"/>
        </w:rPr>
        <w:t xml:space="preserve"> </w:t>
      </w:r>
      <w:r w:rsidR="00A57A98" w:rsidRPr="00263DAC">
        <w:rPr>
          <w:rFonts w:ascii="Times New Roman" w:eastAsia="Times New Roman" w:hAnsi="Times New Roman" w:cs="Times New Roman"/>
          <w:sz w:val="24"/>
          <w:szCs w:val="24"/>
        </w:rPr>
        <w:t>vteřinách</w:t>
      </w:r>
      <w:r w:rsidR="001404D1" w:rsidRPr="00263DAC">
        <w:rPr>
          <w:rFonts w:ascii="Times New Roman" w:eastAsia="Times New Roman" w:hAnsi="Times New Roman" w:cs="Times New Roman"/>
          <w:sz w:val="24"/>
          <w:szCs w:val="24"/>
        </w:rPr>
        <w:t xml:space="preserve"> svým průzračným</w:t>
      </w:r>
      <w:r w:rsidRPr="00263DAC">
        <w:rPr>
          <w:rFonts w:ascii="Times New Roman" w:eastAsia="Times New Roman" w:hAnsi="Times New Roman" w:cs="Times New Roman"/>
          <w:sz w:val="24"/>
          <w:szCs w:val="24"/>
        </w:rPr>
        <w:t xml:space="preserve"> hlasem</w:t>
      </w:r>
      <w:r w:rsidR="00A57A98" w:rsidRPr="00263DAC">
        <w:rPr>
          <w:rFonts w:ascii="Times New Roman" w:eastAsia="Times New Roman" w:hAnsi="Times New Roman" w:cs="Times New Roman"/>
          <w:sz w:val="24"/>
          <w:szCs w:val="24"/>
        </w:rPr>
        <w:t xml:space="preserve"> zašeptala</w:t>
      </w:r>
      <w:r w:rsidRPr="0083179A">
        <w:rPr>
          <w:rFonts w:ascii="Times New Roman" w:eastAsia="Times New Roman" w:hAnsi="Times New Roman" w:cs="Times New Roman"/>
          <w:sz w:val="24"/>
          <w:szCs w:val="24"/>
        </w:rPr>
        <w:t xml:space="preserve">: Pan </w:t>
      </w:r>
      <w:proofErr w:type="spellStart"/>
      <w:r w:rsidRPr="0083179A">
        <w:rPr>
          <w:rFonts w:ascii="Times New Roman" w:eastAsia="Times New Roman" w:hAnsi="Times New Roman" w:cs="Times New Roman"/>
          <w:sz w:val="24"/>
          <w:szCs w:val="24"/>
        </w:rPr>
        <w:t>Inurria</w:t>
      </w:r>
      <w:proofErr w:type="spellEnd"/>
      <w:r w:rsidRPr="0083179A">
        <w:rPr>
          <w:rFonts w:ascii="Times New Roman" w:eastAsia="Times New Roman" w:hAnsi="Times New Roman" w:cs="Times New Roman"/>
          <w:sz w:val="24"/>
          <w:szCs w:val="24"/>
        </w:rPr>
        <w:t>, odkud</w:t>
      </w:r>
      <w:r w:rsidR="00C9289E" w:rsidRPr="0083179A">
        <w:rPr>
          <w:rFonts w:ascii="Times New Roman" w:eastAsia="Times New Roman" w:hAnsi="Times New Roman" w:cs="Times New Roman"/>
          <w:sz w:val="24"/>
          <w:szCs w:val="24"/>
        </w:rPr>
        <w:t xml:space="preserve"> je</w:t>
      </w:r>
      <w:r w:rsidRPr="0083179A">
        <w:rPr>
          <w:rFonts w:ascii="Times New Roman" w:eastAsia="Times New Roman" w:hAnsi="Times New Roman" w:cs="Times New Roman"/>
          <w:sz w:val="24"/>
          <w:szCs w:val="24"/>
        </w:rPr>
        <w:t>? Z jiného světa, odpověděl jsem</w:t>
      </w:r>
      <w:r w:rsidR="00C9289E" w:rsidRPr="0083179A">
        <w:rPr>
          <w:rFonts w:ascii="Times New Roman" w:eastAsia="Times New Roman" w:hAnsi="Times New Roman" w:cs="Times New Roman"/>
          <w:sz w:val="24"/>
          <w:szCs w:val="24"/>
        </w:rPr>
        <w:t>,</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nechal</w:t>
      </w:r>
      <w:r w:rsidR="00A57A98">
        <w:rPr>
          <w:rFonts w:ascii="Times New Roman" w:eastAsia="Times New Roman" w:hAnsi="Times New Roman" w:cs="Times New Roman"/>
          <w:sz w:val="24"/>
          <w:szCs w:val="24"/>
        </w:rPr>
        <w:t xml:space="preserve"> jsem ji</w:t>
      </w:r>
      <w:r w:rsidRPr="0083179A">
        <w:rPr>
          <w:rFonts w:ascii="Times New Roman" w:eastAsia="Times New Roman" w:hAnsi="Times New Roman" w:cs="Times New Roman"/>
          <w:sz w:val="24"/>
          <w:szCs w:val="24"/>
        </w:rPr>
        <w:t xml:space="preserve">, aby se z toho třeba </w:t>
      </w:r>
      <w:r w:rsidR="00A57A98">
        <w:rPr>
          <w:rFonts w:ascii="Times New Roman" w:eastAsia="Times New Roman" w:hAnsi="Times New Roman" w:cs="Times New Roman"/>
          <w:sz w:val="24"/>
          <w:szCs w:val="24"/>
        </w:rPr>
        <w:t>zblázni</w:t>
      </w:r>
      <w:r w:rsidR="00A57A98" w:rsidRPr="0083179A">
        <w:rPr>
          <w:rFonts w:ascii="Times New Roman" w:eastAsia="Times New Roman" w:hAnsi="Times New Roman" w:cs="Times New Roman"/>
          <w:sz w:val="24"/>
          <w:szCs w:val="24"/>
        </w:rPr>
        <w:t>la</w:t>
      </w:r>
      <w:r w:rsidRPr="0083179A">
        <w:rPr>
          <w:rFonts w:ascii="Times New Roman" w:eastAsia="Times New Roman" w:hAnsi="Times New Roman" w:cs="Times New Roman"/>
          <w:sz w:val="24"/>
          <w:szCs w:val="24"/>
        </w:rPr>
        <w:t>. Pokud ho s</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nápovědou nebude schopná najít, </w:t>
      </w:r>
      <w:r w:rsidR="00A57A98" w:rsidRPr="0083179A">
        <w:rPr>
          <w:rFonts w:ascii="Times New Roman" w:eastAsia="Times New Roman" w:hAnsi="Times New Roman" w:cs="Times New Roman"/>
          <w:sz w:val="24"/>
          <w:szCs w:val="24"/>
        </w:rPr>
        <w:t>její výměna</w:t>
      </w:r>
      <w:r w:rsidR="00BC0077">
        <w:rPr>
          <w:rFonts w:ascii="Times New Roman" w:eastAsia="Times New Roman" w:hAnsi="Times New Roman" w:cs="Times New Roman"/>
          <w:sz w:val="24"/>
          <w:szCs w:val="24"/>
        </w:rPr>
        <w:t xml:space="preserve"> </w:t>
      </w:r>
      <w:r w:rsidRPr="0083179A">
        <w:rPr>
          <w:rFonts w:ascii="Times New Roman" w:eastAsia="Times New Roman" w:hAnsi="Times New Roman" w:cs="Times New Roman"/>
          <w:sz w:val="24"/>
          <w:szCs w:val="24"/>
        </w:rPr>
        <w:t xml:space="preserve">za nějakou </w:t>
      </w:r>
      <w:r w:rsidR="00263DAC">
        <w:rPr>
          <w:rFonts w:ascii="Times New Roman" w:eastAsia="Times New Roman" w:hAnsi="Times New Roman" w:cs="Times New Roman"/>
          <w:sz w:val="24"/>
          <w:szCs w:val="24"/>
        </w:rPr>
        <w:t>nymf</w:t>
      </w:r>
      <w:r w:rsidR="00263DAC" w:rsidRPr="0083179A">
        <w:rPr>
          <w:rFonts w:ascii="Times New Roman" w:eastAsia="Times New Roman" w:hAnsi="Times New Roman" w:cs="Times New Roman"/>
          <w:sz w:val="24"/>
          <w:szCs w:val="24"/>
        </w:rPr>
        <w:t xml:space="preserve">u </w:t>
      </w:r>
      <w:r w:rsidR="00DD5A8B" w:rsidRPr="0083179A">
        <w:rPr>
          <w:rFonts w:ascii="Times New Roman" w:eastAsia="Times New Roman" w:hAnsi="Times New Roman" w:cs="Times New Roman"/>
          <w:sz w:val="24"/>
          <w:szCs w:val="24"/>
        </w:rPr>
        <w:t xml:space="preserve">z </w:t>
      </w:r>
      <w:r w:rsidRPr="0083179A">
        <w:rPr>
          <w:rFonts w:ascii="Times New Roman" w:eastAsia="Times New Roman" w:hAnsi="Times New Roman" w:cs="Times New Roman"/>
          <w:sz w:val="24"/>
          <w:szCs w:val="24"/>
        </w:rPr>
        <w:t>mladší generace</w:t>
      </w:r>
      <w:r w:rsidR="00A57A98" w:rsidRPr="00A57A98">
        <w:rPr>
          <w:rFonts w:ascii="Times New Roman" w:eastAsia="Times New Roman" w:hAnsi="Times New Roman" w:cs="Times New Roman"/>
          <w:sz w:val="24"/>
          <w:szCs w:val="24"/>
        </w:rPr>
        <w:t xml:space="preserve"> </w:t>
      </w:r>
      <w:r w:rsidR="00A57A98" w:rsidRPr="0083179A">
        <w:rPr>
          <w:rFonts w:ascii="Times New Roman" w:eastAsia="Times New Roman" w:hAnsi="Times New Roman" w:cs="Times New Roman"/>
          <w:sz w:val="24"/>
          <w:szCs w:val="24"/>
        </w:rPr>
        <w:t xml:space="preserve">se </w:t>
      </w:r>
      <w:r w:rsidR="00263DAC">
        <w:rPr>
          <w:rFonts w:ascii="Times New Roman" w:eastAsia="Times New Roman" w:hAnsi="Times New Roman" w:cs="Times New Roman"/>
          <w:sz w:val="24"/>
          <w:szCs w:val="24"/>
        </w:rPr>
        <w:t xml:space="preserve">jen </w:t>
      </w:r>
      <w:r w:rsidR="00A57A98" w:rsidRPr="0083179A">
        <w:rPr>
          <w:rFonts w:ascii="Times New Roman" w:eastAsia="Times New Roman" w:hAnsi="Times New Roman" w:cs="Times New Roman"/>
          <w:sz w:val="24"/>
          <w:szCs w:val="24"/>
        </w:rPr>
        <w:t>urychlí</w:t>
      </w:r>
      <w:r w:rsidRPr="0083179A">
        <w:rPr>
          <w:rFonts w:ascii="Times New Roman" w:eastAsia="Times New Roman" w:hAnsi="Times New Roman" w:cs="Times New Roman"/>
          <w:sz w:val="24"/>
          <w:szCs w:val="24"/>
        </w:rPr>
        <w:t>. Už bylo</w:t>
      </w:r>
      <w:r w:rsidR="00BC0077">
        <w:rPr>
          <w:rFonts w:ascii="Times New Roman" w:eastAsia="Times New Roman" w:hAnsi="Times New Roman" w:cs="Times New Roman"/>
          <w:sz w:val="24"/>
          <w:szCs w:val="24"/>
        </w:rPr>
        <w:t xml:space="preserve"> </w:t>
      </w:r>
      <w:r w:rsidR="00A57A98" w:rsidRPr="0083179A">
        <w:rPr>
          <w:rFonts w:ascii="Times New Roman" w:eastAsia="Times New Roman" w:hAnsi="Times New Roman" w:cs="Times New Roman"/>
          <w:sz w:val="24"/>
          <w:szCs w:val="24"/>
        </w:rPr>
        <w:t xml:space="preserve">třeba </w:t>
      </w:r>
      <w:r w:rsidRPr="0083179A">
        <w:rPr>
          <w:rFonts w:ascii="Times New Roman" w:eastAsia="Times New Roman" w:hAnsi="Times New Roman" w:cs="Times New Roman"/>
          <w:sz w:val="24"/>
          <w:szCs w:val="24"/>
        </w:rPr>
        <w:t xml:space="preserve">dát té </w:t>
      </w:r>
      <w:proofErr w:type="spellStart"/>
      <w:r w:rsidRPr="0083179A">
        <w:rPr>
          <w:rFonts w:ascii="Times New Roman" w:eastAsia="Times New Roman" w:hAnsi="Times New Roman" w:cs="Times New Roman"/>
          <w:sz w:val="24"/>
          <w:szCs w:val="24"/>
        </w:rPr>
        <w:t>chytrolínce</w:t>
      </w:r>
      <w:proofErr w:type="spellEnd"/>
      <w:r w:rsidRPr="0083179A">
        <w:rPr>
          <w:rFonts w:ascii="Times New Roman" w:eastAsia="Times New Roman" w:hAnsi="Times New Roman" w:cs="Times New Roman"/>
          <w:sz w:val="24"/>
          <w:szCs w:val="24"/>
        </w:rPr>
        <w:t xml:space="preserve"> za vyučenou.</w:t>
      </w:r>
    </w:p>
    <w:p w:rsidR="00263DAC" w:rsidRPr="0083179A" w:rsidRDefault="00263DAC" w:rsidP="00263DAC">
      <w:pPr>
        <w:tabs>
          <w:tab w:val="left" w:pos="7088"/>
        </w:tabs>
        <w:ind w:firstLine="720"/>
        <w:jc w:val="both"/>
        <w:rPr>
          <w:rFonts w:ascii="Times New Roman" w:hAnsi="Times New Roman" w:cs="Times New Roman"/>
          <w:sz w:val="24"/>
          <w:szCs w:val="24"/>
        </w:rPr>
      </w:pPr>
    </w:p>
    <w:p w:rsidR="00BC0077" w:rsidRDefault="001404D1">
      <w:pPr>
        <w:ind w:firstLine="720"/>
        <w:jc w:val="both"/>
        <w:rPr>
          <w:rFonts w:ascii="Times New Roman" w:eastAsia="Times New Roman" w:hAnsi="Times New Roman" w:cs="Times New Roman"/>
          <w:b/>
          <w:sz w:val="24"/>
          <w:szCs w:val="24"/>
        </w:rPr>
      </w:pPr>
      <w:r w:rsidRPr="001404D1">
        <w:rPr>
          <w:rFonts w:ascii="Times New Roman" w:eastAsia="Times New Roman" w:hAnsi="Times New Roman" w:cs="Times New Roman"/>
          <w:b/>
          <w:bCs/>
          <w:sz w:val="24"/>
          <w:szCs w:val="24"/>
        </w:rPr>
        <w:t>3. Ti, jimiž jsme byli</w:t>
      </w:r>
    </w:p>
    <w:p w:rsidR="00462441" w:rsidRPr="0083179A" w:rsidRDefault="00DD5A8B"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Ctihodnosti,</w:t>
      </w:r>
      <w:r w:rsidR="005E24F5">
        <w:rPr>
          <w:rFonts w:ascii="Times New Roman" w:eastAsia="Times New Roman" w:hAnsi="Times New Roman" w:cs="Times New Roman"/>
          <w:bCs/>
          <w:sz w:val="24"/>
          <w:szCs w:val="24"/>
        </w:rPr>
        <w:t xml:space="preserve"> </w:t>
      </w:r>
      <w:r w:rsidR="00BA1B90" w:rsidRPr="0083179A">
        <w:rPr>
          <w:rFonts w:ascii="Times New Roman" w:eastAsia="Times New Roman" w:hAnsi="Times New Roman" w:cs="Times New Roman"/>
          <w:bCs/>
          <w:sz w:val="24"/>
          <w:szCs w:val="24"/>
        </w:rPr>
        <w:t xml:space="preserve">nikdy jste nechtěl vrátit čas? Já ano. Do třiceti nebo pětatřiceti jsem si to </w:t>
      </w:r>
      <w:r w:rsidR="00263DAC">
        <w:rPr>
          <w:rFonts w:ascii="Times New Roman" w:eastAsia="Times New Roman" w:hAnsi="Times New Roman" w:cs="Times New Roman"/>
          <w:bCs/>
          <w:sz w:val="24"/>
          <w:szCs w:val="24"/>
        </w:rPr>
        <w:t>velice</w:t>
      </w:r>
      <w:r w:rsidR="00263DAC" w:rsidRPr="0083179A">
        <w:rPr>
          <w:rFonts w:ascii="Times New Roman" w:eastAsia="Times New Roman" w:hAnsi="Times New Roman" w:cs="Times New Roman"/>
          <w:bCs/>
          <w:sz w:val="24"/>
          <w:szCs w:val="24"/>
        </w:rPr>
        <w:t xml:space="preserve"> </w:t>
      </w:r>
      <w:r w:rsidR="00BA1B90" w:rsidRPr="0083179A">
        <w:rPr>
          <w:rFonts w:ascii="Times New Roman" w:eastAsia="Times New Roman" w:hAnsi="Times New Roman" w:cs="Times New Roman"/>
          <w:bCs/>
          <w:sz w:val="24"/>
          <w:szCs w:val="24"/>
        </w:rPr>
        <w:t xml:space="preserve">přál. Zaslechl jsem </w:t>
      </w:r>
      <w:r w:rsidRPr="0083179A">
        <w:rPr>
          <w:rFonts w:ascii="Times New Roman" w:eastAsia="Times New Roman" w:hAnsi="Times New Roman" w:cs="Times New Roman"/>
          <w:bCs/>
          <w:sz w:val="24"/>
          <w:szCs w:val="24"/>
        </w:rPr>
        <w:t>nějakou melodii z dřívějších časů</w:t>
      </w:r>
      <w:r w:rsidR="004E658B" w:rsidRPr="0083179A">
        <w:rPr>
          <w:rFonts w:ascii="Times New Roman" w:eastAsia="Times New Roman" w:hAnsi="Times New Roman" w:cs="Times New Roman"/>
          <w:bCs/>
          <w:sz w:val="24"/>
          <w:szCs w:val="24"/>
        </w:rPr>
        <w:t xml:space="preserve">, prošel končinami svého </w:t>
      </w:r>
      <w:r w:rsidRPr="0083179A">
        <w:rPr>
          <w:rFonts w:ascii="Times New Roman" w:eastAsia="Times New Roman" w:hAnsi="Times New Roman" w:cs="Times New Roman"/>
          <w:bCs/>
          <w:sz w:val="24"/>
          <w:szCs w:val="24"/>
        </w:rPr>
        <w:t>dospívání</w:t>
      </w:r>
      <w:r w:rsidR="004E658B" w:rsidRPr="0083179A">
        <w:rPr>
          <w:rFonts w:ascii="Times New Roman" w:eastAsia="Times New Roman" w:hAnsi="Times New Roman" w:cs="Times New Roman"/>
          <w:bCs/>
          <w:sz w:val="24"/>
          <w:szCs w:val="24"/>
        </w:rPr>
        <w:t>, uviděl jsem dívku, která se podobala děvčeti z dřívějška a přepadla mě neodolatelná touha ji pohladit</w:t>
      </w:r>
      <w:r w:rsidR="005E24F5">
        <w:rPr>
          <w:rFonts w:ascii="Times New Roman" w:eastAsia="Times New Roman" w:hAnsi="Times New Roman" w:cs="Times New Roman"/>
          <w:bCs/>
          <w:sz w:val="24"/>
          <w:szCs w:val="24"/>
        </w:rPr>
        <w:t>,</w:t>
      </w:r>
      <w:r w:rsidR="004E658B" w:rsidRPr="0083179A">
        <w:rPr>
          <w:rFonts w:ascii="Times New Roman" w:eastAsia="Times New Roman" w:hAnsi="Times New Roman" w:cs="Times New Roman"/>
          <w:bCs/>
          <w:sz w:val="24"/>
          <w:szCs w:val="24"/>
        </w:rPr>
        <w:t xml:space="preserve"> pocítit tu sladkou </w:t>
      </w:r>
      <w:r w:rsidR="004E658B" w:rsidRPr="0083179A">
        <w:rPr>
          <w:rFonts w:ascii="Times New Roman" w:eastAsia="Times New Roman" w:hAnsi="Times New Roman" w:cs="Times New Roman"/>
          <w:bCs/>
          <w:iCs/>
          <w:sz w:val="24"/>
          <w:szCs w:val="24"/>
        </w:rPr>
        <w:t>beztrestnost</w:t>
      </w:r>
      <w:r w:rsidR="004E658B" w:rsidRPr="0083179A">
        <w:rPr>
          <w:rFonts w:ascii="Times New Roman" w:eastAsia="Times New Roman" w:hAnsi="Times New Roman" w:cs="Times New Roman"/>
          <w:bCs/>
          <w:sz w:val="24"/>
          <w:szCs w:val="24"/>
        </w:rPr>
        <w:t xml:space="preserve"> oněch mladých let.</w:t>
      </w:r>
    </w:p>
    <w:p w:rsidR="00462441" w:rsidRPr="0083179A" w:rsidRDefault="0078226C"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V období, kdy mi bylo</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mezi pěta</w:t>
      </w:r>
      <w:r w:rsidR="004E658B" w:rsidRPr="0083179A">
        <w:rPr>
          <w:rFonts w:ascii="Times New Roman" w:eastAsia="Times New Roman" w:hAnsi="Times New Roman" w:cs="Times New Roman"/>
          <w:bCs/>
          <w:sz w:val="24"/>
          <w:szCs w:val="24"/>
        </w:rPr>
        <w:t xml:space="preserve">třiceti a padesáti mě </w:t>
      </w:r>
      <w:r w:rsidR="005E24F5">
        <w:rPr>
          <w:rFonts w:ascii="Times New Roman" w:eastAsia="Times New Roman" w:hAnsi="Times New Roman" w:cs="Times New Roman"/>
          <w:bCs/>
          <w:sz w:val="24"/>
          <w:szCs w:val="24"/>
        </w:rPr>
        <w:t>podobné</w:t>
      </w:r>
      <w:r w:rsidR="005E24F5" w:rsidRPr="0083179A">
        <w:rPr>
          <w:rFonts w:ascii="Times New Roman" w:eastAsia="Times New Roman" w:hAnsi="Times New Roman" w:cs="Times New Roman"/>
          <w:bCs/>
          <w:sz w:val="24"/>
          <w:szCs w:val="24"/>
        </w:rPr>
        <w:t xml:space="preserve"> </w:t>
      </w:r>
      <w:r w:rsidR="001404D1" w:rsidRPr="00E37CDF">
        <w:rPr>
          <w:rFonts w:ascii="Times New Roman" w:eastAsia="Times New Roman" w:hAnsi="Times New Roman" w:cs="Times New Roman"/>
          <w:bCs/>
          <w:sz w:val="24"/>
          <w:szCs w:val="24"/>
        </w:rPr>
        <w:t>retrospektivní nutkání</w:t>
      </w:r>
      <w:r w:rsidR="004E658B" w:rsidRPr="0083179A">
        <w:rPr>
          <w:rFonts w:ascii="Times New Roman" w:eastAsia="Times New Roman" w:hAnsi="Times New Roman" w:cs="Times New Roman"/>
          <w:bCs/>
          <w:sz w:val="24"/>
          <w:szCs w:val="24"/>
        </w:rPr>
        <w:t xml:space="preserve"> přešlo. Spousta věcí </w:t>
      </w:r>
      <w:r w:rsidRPr="0083179A">
        <w:rPr>
          <w:rFonts w:ascii="Times New Roman" w:eastAsia="Times New Roman" w:hAnsi="Times New Roman" w:cs="Times New Roman"/>
          <w:bCs/>
          <w:sz w:val="24"/>
          <w:szCs w:val="24"/>
        </w:rPr>
        <w:t>vyžadovala</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mou pozornost v</w:t>
      </w:r>
      <w:r w:rsidRPr="0083179A">
        <w:rPr>
          <w:rFonts w:ascii="Times New Roman" w:eastAsia="Times New Roman" w:hAnsi="Times New Roman" w:cs="Times New Roman"/>
          <w:bCs/>
          <w:sz w:val="24"/>
          <w:szCs w:val="24"/>
        </w:rPr>
        <w:t> </w:t>
      </w:r>
      <w:r w:rsidR="004E658B" w:rsidRPr="0083179A">
        <w:rPr>
          <w:rFonts w:ascii="Times New Roman" w:eastAsia="Times New Roman" w:hAnsi="Times New Roman" w:cs="Times New Roman"/>
          <w:bCs/>
          <w:sz w:val="24"/>
          <w:szCs w:val="24"/>
        </w:rPr>
        <w:t>přítomnosti</w:t>
      </w:r>
      <w:r w:rsidRPr="0083179A">
        <w:rPr>
          <w:rFonts w:ascii="Times New Roman" w:eastAsia="Times New Roman" w:hAnsi="Times New Roman" w:cs="Times New Roman"/>
          <w:bCs/>
          <w:sz w:val="24"/>
          <w:szCs w:val="24"/>
        </w:rPr>
        <w:t>.</w:t>
      </w:r>
      <w:r w:rsidR="004E658B"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Mnohá </w:t>
      </w:r>
      <w:r w:rsidR="00BA1B90" w:rsidRPr="0083179A">
        <w:rPr>
          <w:rFonts w:ascii="Times New Roman" w:eastAsia="Times New Roman" w:hAnsi="Times New Roman" w:cs="Times New Roman"/>
          <w:bCs/>
          <w:sz w:val="24"/>
          <w:szCs w:val="24"/>
        </w:rPr>
        <w:t xml:space="preserve">přání z mládí </w:t>
      </w:r>
      <w:r w:rsidRPr="0083179A">
        <w:rPr>
          <w:rFonts w:ascii="Times New Roman" w:eastAsia="Times New Roman" w:hAnsi="Times New Roman" w:cs="Times New Roman"/>
          <w:bCs/>
          <w:sz w:val="24"/>
          <w:szCs w:val="24"/>
        </w:rPr>
        <w:t>se</w:t>
      </w:r>
      <w:r w:rsidR="004E658B" w:rsidRPr="0083179A">
        <w:rPr>
          <w:rFonts w:ascii="Times New Roman" w:eastAsia="Times New Roman" w:hAnsi="Times New Roman" w:cs="Times New Roman"/>
          <w:bCs/>
          <w:sz w:val="24"/>
          <w:szCs w:val="24"/>
        </w:rPr>
        <w:t xml:space="preserve"> v mých rukou</w:t>
      </w:r>
      <w:r w:rsidRPr="0083179A">
        <w:rPr>
          <w:rFonts w:ascii="Times New Roman" w:eastAsia="Times New Roman" w:hAnsi="Times New Roman" w:cs="Times New Roman"/>
          <w:bCs/>
          <w:sz w:val="24"/>
          <w:szCs w:val="24"/>
        </w:rPr>
        <w:t xml:space="preserve"> zdála být</w:t>
      </w:r>
      <w:r w:rsidR="003B2E0A"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realitou</w:t>
      </w:r>
      <w:r w:rsidR="004E658B" w:rsidRPr="0083179A">
        <w:rPr>
          <w:rFonts w:ascii="Times New Roman" w:eastAsia="Times New Roman" w:hAnsi="Times New Roman" w:cs="Times New Roman"/>
          <w:bCs/>
          <w:sz w:val="24"/>
          <w:szCs w:val="24"/>
        </w:rPr>
        <w:t xml:space="preserve">. Měl jsem úspěch, řídil jsem dobrá auta, užíval si s pěknými ženami. Teď, když mi bude </w:t>
      </w:r>
      <w:r w:rsidRPr="0083179A">
        <w:rPr>
          <w:rFonts w:ascii="Times New Roman" w:eastAsia="Times New Roman" w:hAnsi="Times New Roman" w:cs="Times New Roman"/>
          <w:bCs/>
          <w:sz w:val="24"/>
          <w:szCs w:val="24"/>
        </w:rPr>
        <w:t>jedna</w:t>
      </w:r>
      <w:r w:rsidR="004E658B" w:rsidRPr="0083179A">
        <w:rPr>
          <w:rFonts w:ascii="Times New Roman" w:eastAsia="Times New Roman" w:hAnsi="Times New Roman" w:cs="Times New Roman"/>
          <w:bCs/>
          <w:sz w:val="24"/>
          <w:szCs w:val="24"/>
        </w:rPr>
        <w:t xml:space="preserve">padesát, se vracím na začátek. </w:t>
      </w:r>
      <w:r w:rsidRPr="0083179A">
        <w:rPr>
          <w:rFonts w:ascii="Times New Roman" w:eastAsia="Times New Roman" w:hAnsi="Times New Roman" w:cs="Times New Roman"/>
          <w:bCs/>
          <w:sz w:val="24"/>
          <w:szCs w:val="24"/>
        </w:rPr>
        <w:t>Obětoval bych cokoli, klidně bych se nechal i řezat,</w:t>
      </w:r>
      <w:r w:rsidR="004E658B" w:rsidRPr="0083179A">
        <w:rPr>
          <w:rFonts w:ascii="Times New Roman" w:eastAsia="Times New Roman" w:hAnsi="Times New Roman" w:cs="Times New Roman"/>
          <w:bCs/>
          <w:sz w:val="24"/>
          <w:szCs w:val="24"/>
        </w:rPr>
        <w:t xml:space="preserve"> jen aby mi znovu bylo osmnáct a mohl začít znovu. S menším štěstím,</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víc opravdově.</w:t>
      </w:r>
    </w:p>
    <w:p w:rsidR="00462441" w:rsidRPr="0083179A" w:rsidRDefault="004E658B" w:rsidP="00462441">
      <w:pPr>
        <w:ind w:right="-80" w:firstLine="720"/>
        <w:jc w:val="both"/>
        <w:rPr>
          <w:rFonts w:ascii="Times New Roman" w:eastAsia="Times New Roman" w:hAnsi="Times New Roman" w:cs="Times New Roman"/>
          <w:sz w:val="24"/>
          <w:szCs w:val="24"/>
        </w:rPr>
      </w:pPr>
      <w:proofErr w:type="spellStart"/>
      <w:r w:rsidRPr="0083179A">
        <w:rPr>
          <w:rFonts w:ascii="Times New Roman" w:eastAsia="Times New Roman" w:hAnsi="Times New Roman" w:cs="Times New Roman"/>
          <w:bCs/>
          <w:sz w:val="24"/>
          <w:szCs w:val="24"/>
        </w:rPr>
        <w:t>B</w:t>
      </w:r>
      <w:r w:rsidR="0078226C" w:rsidRPr="0083179A">
        <w:rPr>
          <w:rFonts w:ascii="Times New Roman" w:eastAsia="Times New Roman" w:hAnsi="Times New Roman" w:cs="Times New Roman"/>
          <w:bCs/>
          <w:sz w:val="24"/>
          <w:szCs w:val="24"/>
        </w:rPr>
        <w:t>e</w:t>
      </w:r>
      <w:r w:rsidRPr="0083179A">
        <w:rPr>
          <w:rFonts w:ascii="Times New Roman" w:eastAsia="Times New Roman" w:hAnsi="Times New Roman" w:cs="Times New Roman"/>
          <w:bCs/>
          <w:sz w:val="24"/>
          <w:szCs w:val="24"/>
        </w:rPr>
        <w:t>rnabé</w:t>
      </w:r>
      <w:proofErr w:type="spellEnd"/>
      <w:r w:rsidRPr="0083179A">
        <w:rPr>
          <w:rFonts w:ascii="Times New Roman" w:eastAsia="Times New Roman" w:hAnsi="Times New Roman" w:cs="Times New Roman"/>
          <w:bCs/>
          <w:sz w:val="24"/>
          <w:szCs w:val="24"/>
        </w:rPr>
        <w:t xml:space="preserve"> </w:t>
      </w:r>
      <w:proofErr w:type="spellStart"/>
      <w:r w:rsidR="00C03F4A" w:rsidRPr="0083179A">
        <w:rPr>
          <w:rFonts w:ascii="Times New Roman" w:eastAsia="Times New Roman" w:hAnsi="Times New Roman" w:cs="Times New Roman"/>
          <w:bCs/>
          <w:sz w:val="24"/>
          <w:szCs w:val="24"/>
        </w:rPr>
        <w:t>Timón</w:t>
      </w:r>
      <w:proofErr w:type="spellEnd"/>
      <w:r w:rsidR="00C03F4A">
        <w:rPr>
          <w:rFonts w:ascii="Times New Roman" w:eastAsia="Times New Roman" w:hAnsi="Times New Roman" w:cs="Times New Roman"/>
          <w:bCs/>
          <w:sz w:val="24"/>
          <w:szCs w:val="24"/>
        </w:rPr>
        <w:t xml:space="preserve"> </w:t>
      </w:r>
      <w:r w:rsidR="00C03F4A" w:rsidRPr="0083179A">
        <w:rPr>
          <w:rFonts w:ascii="Times New Roman" w:eastAsia="Times New Roman" w:hAnsi="Times New Roman" w:cs="Times New Roman"/>
          <w:bCs/>
          <w:sz w:val="24"/>
          <w:szCs w:val="24"/>
        </w:rPr>
        <w:t xml:space="preserve">a </w:t>
      </w:r>
      <w:r w:rsidRPr="0083179A">
        <w:rPr>
          <w:rFonts w:ascii="Times New Roman" w:eastAsia="Times New Roman" w:hAnsi="Times New Roman" w:cs="Times New Roman"/>
          <w:bCs/>
          <w:sz w:val="24"/>
          <w:szCs w:val="24"/>
        </w:rPr>
        <w:t xml:space="preserve">Alfons </w:t>
      </w:r>
      <w:proofErr w:type="spellStart"/>
      <w:r w:rsidRPr="0083179A">
        <w:rPr>
          <w:rFonts w:ascii="Times New Roman" w:eastAsia="Times New Roman" w:hAnsi="Times New Roman" w:cs="Times New Roman"/>
          <w:bCs/>
          <w:sz w:val="24"/>
          <w:szCs w:val="24"/>
        </w:rPr>
        <w:t>Inurria</w:t>
      </w:r>
      <w:proofErr w:type="spellEnd"/>
      <w:r w:rsidRPr="0083179A">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00462441" w:rsidRPr="0083179A">
        <w:rPr>
          <w:rFonts w:ascii="Times New Roman" w:eastAsia="Times New Roman" w:hAnsi="Times New Roman" w:cs="Times New Roman"/>
          <w:bCs/>
          <w:sz w:val="24"/>
          <w:szCs w:val="24"/>
        </w:rPr>
        <w:t>dva přízraky</w:t>
      </w:r>
      <w:r w:rsidRPr="0083179A">
        <w:rPr>
          <w:rFonts w:ascii="Times New Roman" w:eastAsia="Times New Roman" w:hAnsi="Times New Roman" w:cs="Times New Roman"/>
          <w:bCs/>
          <w:sz w:val="24"/>
          <w:szCs w:val="24"/>
        </w:rPr>
        <w:t xml:space="preserve">, </w:t>
      </w:r>
      <w:r w:rsidR="00DA1E21" w:rsidRPr="0083179A">
        <w:rPr>
          <w:rFonts w:ascii="Times New Roman" w:eastAsia="Times New Roman" w:hAnsi="Times New Roman" w:cs="Times New Roman"/>
          <w:bCs/>
          <w:sz w:val="24"/>
          <w:szCs w:val="24"/>
        </w:rPr>
        <w:t xml:space="preserve">které </w:t>
      </w:r>
      <w:r w:rsidRPr="0083179A">
        <w:rPr>
          <w:rFonts w:ascii="Times New Roman" w:eastAsia="Times New Roman" w:hAnsi="Times New Roman" w:cs="Times New Roman"/>
          <w:bCs/>
          <w:sz w:val="24"/>
          <w:szCs w:val="24"/>
        </w:rPr>
        <w:t xml:space="preserve">mi </w:t>
      </w:r>
      <w:proofErr w:type="spellStart"/>
      <w:r w:rsidRPr="0083179A">
        <w:rPr>
          <w:rFonts w:ascii="Times New Roman" w:eastAsia="Times New Roman" w:hAnsi="Times New Roman" w:cs="Times New Roman"/>
          <w:bCs/>
          <w:sz w:val="24"/>
          <w:szCs w:val="24"/>
        </w:rPr>
        <w:t>Lydia</w:t>
      </w:r>
      <w:proofErr w:type="spellEnd"/>
      <w:r w:rsidRPr="0083179A">
        <w:rPr>
          <w:rFonts w:ascii="Times New Roman" w:eastAsia="Times New Roman" w:hAnsi="Times New Roman" w:cs="Times New Roman"/>
          <w:bCs/>
          <w:sz w:val="24"/>
          <w:szCs w:val="24"/>
        </w:rPr>
        <w:t xml:space="preserve"> na mé přání sehnala k telefonu,</w:t>
      </w:r>
      <w:r w:rsidR="0078226C"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byli</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dávní kamarádi. Seděl jsem s nimi v jedné lavici, vymetli jsme spolu, co se dalo, </w:t>
      </w:r>
      <w:r w:rsidR="001F5BDE" w:rsidRPr="0083179A">
        <w:rPr>
          <w:rFonts w:ascii="Times New Roman" w:eastAsia="Times New Roman" w:hAnsi="Times New Roman" w:cs="Times New Roman"/>
          <w:bCs/>
          <w:sz w:val="24"/>
          <w:szCs w:val="24"/>
        </w:rPr>
        <w:t>chodili jsme se stejným</w:t>
      </w:r>
      <w:r w:rsidR="003B2E0A" w:rsidRPr="0083179A">
        <w:rPr>
          <w:rFonts w:ascii="Times New Roman" w:eastAsia="Times New Roman" w:hAnsi="Times New Roman" w:cs="Times New Roman"/>
          <w:bCs/>
          <w:sz w:val="24"/>
          <w:szCs w:val="24"/>
        </w:rPr>
        <w:t xml:space="preserve">i </w:t>
      </w:r>
      <w:r w:rsidR="00C03F4A" w:rsidRPr="0083179A">
        <w:rPr>
          <w:rFonts w:ascii="Times New Roman" w:eastAsia="Times New Roman" w:hAnsi="Times New Roman" w:cs="Times New Roman"/>
          <w:bCs/>
          <w:sz w:val="24"/>
          <w:szCs w:val="24"/>
        </w:rPr>
        <w:t>dívkam</w:t>
      </w:r>
      <w:r w:rsidR="00C03F4A">
        <w:rPr>
          <w:rFonts w:ascii="Times New Roman" w:eastAsia="Times New Roman" w:hAnsi="Times New Roman" w:cs="Times New Roman"/>
          <w:bCs/>
          <w:sz w:val="24"/>
          <w:szCs w:val="24"/>
        </w:rPr>
        <w:t>i</w:t>
      </w:r>
      <w:r w:rsidR="001F5BDE" w:rsidRPr="0083179A">
        <w:rPr>
          <w:rFonts w:ascii="Times New Roman" w:eastAsia="Times New Roman" w:hAnsi="Times New Roman" w:cs="Times New Roman"/>
          <w:bCs/>
          <w:sz w:val="24"/>
          <w:szCs w:val="24"/>
        </w:rPr>
        <w:t xml:space="preserve">, které jsme si </w:t>
      </w:r>
      <w:r w:rsidR="002C597A">
        <w:rPr>
          <w:rFonts w:ascii="Times New Roman" w:eastAsia="Times New Roman" w:hAnsi="Times New Roman" w:cs="Times New Roman"/>
          <w:bCs/>
          <w:sz w:val="24"/>
          <w:szCs w:val="24"/>
        </w:rPr>
        <w:t>předáva</w:t>
      </w:r>
      <w:r w:rsidR="002C597A" w:rsidRPr="0083179A">
        <w:rPr>
          <w:rFonts w:ascii="Times New Roman" w:eastAsia="Times New Roman" w:hAnsi="Times New Roman" w:cs="Times New Roman"/>
          <w:bCs/>
          <w:sz w:val="24"/>
          <w:szCs w:val="24"/>
        </w:rPr>
        <w:t>li</w:t>
      </w:r>
      <w:r w:rsidR="001F5BDE" w:rsidRPr="0083179A">
        <w:rPr>
          <w:rFonts w:ascii="Times New Roman" w:eastAsia="Times New Roman" w:hAnsi="Times New Roman" w:cs="Times New Roman"/>
          <w:bCs/>
          <w:sz w:val="24"/>
          <w:szCs w:val="24"/>
        </w:rPr>
        <w:t xml:space="preserve">. Společně jsme </w:t>
      </w:r>
      <w:r w:rsidR="00E37CDF">
        <w:rPr>
          <w:rFonts w:ascii="Times New Roman" w:eastAsia="Times New Roman" w:hAnsi="Times New Roman" w:cs="Times New Roman"/>
          <w:bCs/>
          <w:sz w:val="24"/>
          <w:szCs w:val="24"/>
        </w:rPr>
        <w:t>pro</w:t>
      </w:r>
      <w:r w:rsidR="001F5BDE" w:rsidRPr="0083179A">
        <w:rPr>
          <w:rFonts w:ascii="Times New Roman" w:eastAsia="Times New Roman" w:hAnsi="Times New Roman" w:cs="Times New Roman"/>
          <w:bCs/>
          <w:sz w:val="24"/>
          <w:szCs w:val="24"/>
        </w:rPr>
        <w:t>žívali</w:t>
      </w:r>
      <w:r w:rsidR="003B2E0A" w:rsidRPr="0083179A">
        <w:rPr>
          <w:rFonts w:ascii="Times New Roman" w:eastAsia="Times New Roman" w:hAnsi="Times New Roman" w:cs="Times New Roman"/>
          <w:bCs/>
          <w:sz w:val="24"/>
          <w:szCs w:val="24"/>
        </w:rPr>
        <w:t xml:space="preserve"> vzrušení</w:t>
      </w:r>
      <w:r w:rsidR="001F5BDE" w:rsidRPr="0083179A">
        <w:rPr>
          <w:rFonts w:ascii="Times New Roman" w:eastAsia="Times New Roman" w:hAnsi="Times New Roman" w:cs="Times New Roman"/>
          <w:bCs/>
          <w:sz w:val="24"/>
          <w:szCs w:val="24"/>
        </w:rPr>
        <w:t xml:space="preserve">, když jsme </w:t>
      </w:r>
      <w:r w:rsidRPr="0083179A">
        <w:rPr>
          <w:rFonts w:ascii="Times New Roman" w:eastAsia="Times New Roman" w:hAnsi="Times New Roman" w:cs="Times New Roman"/>
          <w:bCs/>
          <w:sz w:val="24"/>
          <w:szCs w:val="24"/>
        </w:rPr>
        <w:t xml:space="preserve">se vyhýbali dlouhým pendrekům policajtů na koních. S nimi jsem </w:t>
      </w:r>
      <w:r w:rsidR="00DA1E21" w:rsidRPr="0083179A">
        <w:rPr>
          <w:rFonts w:ascii="Times New Roman" w:eastAsia="Times New Roman" w:hAnsi="Times New Roman" w:cs="Times New Roman"/>
          <w:bCs/>
          <w:sz w:val="24"/>
          <w:szCs w:val="24"/>
        </w:rPr>
        <w:t xml:space="preserve">spřádal </w:t>
      </w:r>
      <w:r w:rsidRPr="0083179A">
        <w:rPr>
          <w:rFonts w:ascii="Times New Roman" w:eastAsia="Times New Roman" w:hAnsi="Times New Roman" w:cs="Times New Roman"/>
          <w:bCs/>
          <w:sz w:val="24"/>
          <w:szCs w:val="24"/>
        </w:rPr>
        <w:t xml:space="preserve">všechny </w:t>
      </w:r>
      <w:r w:rsidR="00C6028E" w:rsidRPr="0083179A">
        <w:rPr>
          <w:rFonts w:ascii="Times New Roman" w:eastAsia="Times New Roman" w:hAnsi="Times New Roman" w:cs="Times New Roman"/>
          <w:bCs/>
          <w:sz w:val="24"/>
          <w:szCs w:val="24"/>
        </w:rPr>
        <w:t xml:space="preserve">možné </w:t>
      </w:r>
      <w:r w:rsidRPr="0083179A">
        <w:rPr>
          <w:rFonts w:ascii="Times New Roman" w:eastAsia="Times New Roman" w:hAnsi="Times New Roman" w:cs="Times New Roman"/>
          <w:bCs/>
          <w:sz w:val="24"/>
          <w:szCs w:val="24"/>
        </w:rPr>
        <w:t>plány, které</w:t>
      </w:r>
      <w:r w:rsidR="00DA1E21" w:rsidRPr="0083179A">
        <w:rPr>
          <w:rFonts w:ascii="Times New Roman" w:eastAsia="Times New Roman" w:hAnsi="Times New Roman" w:cs="Times New Roman"/>
          <w:bCs/>
          <w:sz w:val="24"/>
          <w:szCs w:val="24"/>
        </w:rPr>
        <w:t xml:space="preserve"> </w:t>
      </w:r>
      <w:r w:rsidR="0003587A" w:rsidRPr="0083179A">
        <w:rPr>
          <w:rFonts w:ascii="Times New Roman" w:eastAsia="Times New Roman" w:hAnsi="Times New Roman" w:cs="Times New Roman"/>
          <w:bCs/>
          <w:sz w:val="24"/>
          <w:szCs w:val="24"/>
        </w:rPr>
        <w:t>se</w:t>
      </w:r>
      <w:r w:rsidRPr="0083179A">
        <w:rPr>
          <w:rFonts w:ascii="Times New Roman" w:eastAsia="Times New Roman" w:hAnsi="Times New Roman" w:cs="Times New Roman"/>
          <w:bCs/>
          <w:sz w:val="24"/>
          <w:szCs w:val="24"/>
        </w:rPr>
        <w:t xml:space="preserve"> později </w:t>
      </w:r>
      <w:r w:rsidR="007C451B" w:rsidRPr="0083179A">
        <w:rPr>
          <w:rFonts w:ascii="Times New Roman" w:eastAsia="Times New Roman" w:hAnsi="Times New Roman" w:cs="Times New Roman"/>
          <w:bCs/>
          <w:sz w:val="24"/>
          <w:szCs w:val="24"/>
        </w:rPr>
        <w:t>nerealizovaly</w:t>
      </w:r>
      <w:r w:rsidRPr="0083179A">
        <w:rPr>
          <w:rFonts w:ascii="Times New Roman" w:eastAsia="Times New Roman" w:hAnsi="Times New Roman" w:cs="Times New Roman"/>
          <w:bCs/>
          <w:sz w:val="24"/>
          <w:szCs w:val="24"/>
        </w:rPr>
        <w:t xml:space="preserve">, </w:t>
      </w:r>
      <w:r w:rsidR="00E37CDF">
        <w:rPr>
          <w:rFonts w:ascii="Times New Roman" w:eastAsia="Times New Roman" w:hAnsi="Times New Roman" w:cs="Times New Roman"/>
          <w:bCs/>
          <w:sz w:val="24"/>
          <w:szCs w:val="24"/>
        </w:rPr>
        <w:t>jakož i</w:t>
      </w:r>
      <w:r w:rsidR="00C6028E"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ty, které se nám podle našeho názoru podařilo dotáhnout do konce. Všechny tři nás bavilo psát poezii, hrát divadlo a </w:t>
      </w:r>
      <w:r w:rsidR="0003587A" w:rsidRPr="0083179A">
        <w:rPr>
          <w:rFonts w:ascii="Times New Roman" w:eastAsia="Times New Roman" w:hAnsi="Times New Roman" w:cs="Times New Roman"/>
          <w:bCs/>
          <w:sz w:val="24"/>
          <w:szCs w:val="24"/>
        </w:rPr>
        <w:t xml:space="preserve">sledovat </w:t>
      </w:r>
      <w:r w:rsidRPr="0083179A">
        <w:rPr>
          <w:rFonts w:ascii="Times New Roman" w:eastAsia="Times New Roman" w:hAnsi="Times New Roman" w:cs="Times New Roman"/>
          <w:bCs/>
          <w:sz w:val="24"/>
          <w:szCs w:val="24"/>
        </w:rPr>
        <w:t>francouzské filmy.</w:t>
      </w:r>
    </w:p>
    <w:p w:rsidR="00462441" w:rsidRPr="0083179A" w:rsidRDefault="004E658B"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 xml:space="preserve">Všichni tři jsme snili o spáse </w:t>
      </w:r>
      <w:r w:rsidR="00C6028E" w:rsidRPr="0083179A">
        <w:rPr>
          <w:rFonts w:ascii="Times New Roman" w:eastAsia="Times New Roman" w:hAnsi="Times New Roman" w:cs="Times New Roman"/>
          <w:bCs/>
          <w:sz w:val="24"/>
          <w:szCs w:val="24"/>
        </w:rPr>
        <w:t>prostých lidí</w:t>
      </w:r>
      <w:r w:rsidR="0003587A"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o svržení nespravedlivé moci</w:t>
      </w:r>
      <w:r w:rsidR="0003587A" w:rsidRPr="0083179A">
        <w:rPr>
          <w:rFonts w:ascii="Times New Roman" w:eastAsia="Times New Roman" w:hAnsi="Times New Roman" w:cs="Times New Roman"/>
          <w:bCs/>
          <w:sz w:val="24"/>
          <w:szCs w:val="24"/>
        </w:rPr>
        <w:t>, stejně jako o</w:t>
      </w:r>
      <w:r w:rsidR="007C451B" w:rsidRPr="0083179A">
        <w:rPr>
          <w:rFonts w:ascii="Times New Roman" w:eastAsia="Times New Roman" w:hAnsi="Times New Roman" w:cs="Times New Roman"/>
          <w:bCs/>
          <w:sz w:val="24"/>
          <w:szCs w:val="24"/>
        </w:rPr>
        <w:t xml:space="preserve"> tom, že </w:t>
      </w:r>
      <w:r w:rsidR="00C6028E" w:rsidRPr="0083179A">
        <w:rPr>
          <w:rFonts w:ascii="Times New Roman" w:eastAsia="Times New Roman" w:hAnsi="Times New Roman" w:cs="Times New Roman"/>
          <w:bCs/>
          <w:sz w:val="24"/>
          <w:szCs w:val="24"/>
        </w:rPr>
        <w:t>zmizí</w:t>
      </w:r>
      <w:r w:rsidRPr="0083179A">
        <w:rPr>
          <w:rFonts w:ascii="Times New Roman" w:eastAsia="Times New Roman" w:hAnsi="Times New Roman" w:cs="Times New Roman"/>
          <w:bCs/>
          <w:sz w:val="24"/>
          <w:szCs w:val="24"/>
        </w:rPr>
        <w:t xml:space="preserve"> </w:t>
      </w:r>
      <w:r w:rsidR="00C6028E" w:rsidRPr="0083179A">
        <w:rPr>
          <w:rFonts w:ascii="Times New Roman" w:eastAsia="Times New Roman" w:hAnsi="Times New Roman" w:cs="Times New Roman"/>
          <w:bCs/>
          <w:sz w:val="24"/>
          <w:szCs w:val="24"/>
        </w:rPr>
        <w:t xml:space="preserve">chladné </w:t>
      </w:r>
      <w:r w:rsidRPr="0083179A">
        <w:rPr>
          <w:rFonts w:ascii="Times New Roman" w:eastAsia="Times New Roman" w:hAnsi="Times New Roman" w:cs="Times New Roman"/>
          <w:bCs/>
          <w:sz w:val="24"/>
          <w:szCs w:val="24"/>
        </w:rPr>
        <w:t>vod</w:t>
      </w:r>
      <w:r w:rsidR="00C6028E" w:rsidRPr="0083179A">
        <w:rPr>
          <w:rFonts w:ascii="Times New Roman" w:eastAsia="Times New Roman" w:hAnsi="Times New Roman" w:cs="Times New Roman"/>
          <w:bCs/>
          <w:sz w:val="24"/>
          <w:szCs w:val="24"/>
        </w:rPr>
        <w:t>y</w:t>
      </w:r>
      <w:r w:rsidRPr="0083179A">
        <w:rPr>
          <w:rFonts w:ascii="Times New Roman" w:eastAsia="Times New Roman" w:hAnsi="Times New Roman" w:cs="Times New Roman"/>
          <w:bCs/>
          <w:sz w:val="24"/>
          <w:szCs w:val="24"/>
        </w:rPr>
        <w:t xml:space="preserve"> egoistických kalkulací, </w:t>
      </w:r>
      <w:r w:rsidR="002C597A">
        <w:rPr>
          <w:rFonts w:ascii="Times New Roman" w:eastAsia="Times New Roman" w:hAnsi="Times New Roman" w:cs="Times New Roman"/>
          <w:bCs/>
          <w:sz w:val="24"/>
          <w:szCs w:val="24"/>
        </w:rPr>
        <w:t>ji</w:t>
      </w:r>
      <w:r w:rsidR="002C597A" w:rsidRPr="0083179A">
        <w:rPr>
          <w:rFonts w:ascii="Times New Roman" w:eastAsia="Times New Roman" w:hAnsi="Times New Roman" w:cs="Times New Roman"/>
          <w:bCs/>
          <w:sz w:val="24"/>
          <w:szCs w:val="24"/>
        </w:rPr>
        <w:t>mi</w:t>
      </w:r>
      <w:r w:rsidR="002C597A">
        <w:rPr>
          <w:rFonts w:ascii="Times New Roman" w:eastAsia="Times New Roman" w:hAnsi="Times New Roman" w:cs="Times New Roman"/>
          <w:bCs/>
          <w:sz w:val="24"/>
          <w:szCs w:val="24"/>
        </w:rPr>
        <w:t>ž</w:t>
      </w:r>
      <w:r w:rsidR="002C597A"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kapitalismus, podle Marxe a Engelse</w:t>
      </w:r>
      <w:r w:rsidR="00E37CDF">
        <w:rPr>
          <w:rFonts w:ascii="Times New Roman" w:eastAsia="Times New Roman" w:hAnsi="Times New Roman" w:cs="Times New Roman"/>
          <w:bCs/>
          <w:sz w:val="24"/>
          <w:szCs w:val="24"/>
        </w:rPr>
        <w:t xml:space="preserve"> </w:t>
      </w:r>
      <w:r w:rsidR="007C451B" w:rsidRPr="0083179A">
        <w:rPr>
          <w:rFonts w:ascii="Times New Roman" w:eastAsia="Times New Roman" w:hAnsi="Times New Roman" w:cs="Times New Roman"/>
          <w:bCs/>
          <w:sz w:val="24"/>
          <w:szCs w:val="24"/>
        </w:rPr>
        <w:t xml:space="preserve">zaplavil </w:t>
      </w:r>
      <w:r w:rsidRPr="0083179A">
        <w:rPr>
          <w:rFonts w:ascii="Times New Roman" w:eastAsia="Times New Roman" w:hAnsi="Times New Roman" w:cs="Times New Roman"/>
          <w:bCs/>
          <w:sz w:val="24"/>
          <w:szCs w:val="24"/>
        </w:rPr>
        <w:t xml:space="preserve">Evropu a Západ. A všichni tři jsme se </w:t>
      </w:r>
      <w:r w:rsidR="007C451B" w:rsidRPr="0083179A">
        <w:rPr>
          <w:rFonts w:ascii="Times New Roman" w:eastAsia="Times New Roman" w:hAnsi="Times New Roman" w:cs="Times New Roman"/>
          <w:bCs/>
          <w:sz w:val="24"/>
          <w:szCs w:val="24"/>
        </w:rPr>
        <w:t>těmto myšlenkám</w:t>
      </w:r>
      <w:r w:rsidRPr="0083179A">
        <w:rPr>
          <w:rFonts w:ascii="Times New Roman" w:eastAsia="Times New Roman" w:hAnsi="Times New Roman" w:cs="Times New Roman"/>
          <w:bCs/>
          <w:sz w:val="24"/>
          <w:szCs w:val="24"/>
        </w:rPr>
        <w:t xml:space="preserve"> později zpronevěřili, každý po svém.</w:t>
      </w:r>
    </w:p>
    <w:p w:rsidR="00462441" w:rsidRPr="0083179A" w:rsidRDefault="004E658B"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 xml:space="preserve">Nejsnáze </w:t>
      </w:r>
      <w:proofErr w:type="spellStart"/>
      <w:r w:rsidRPr="0083179A">
        <w:rPr>
          <w:rFonts w:ascii="Times New Roman" w:eastAsia="Times New Roman" w:hAnsi="Times New Roman" w:cs="Times New Roman"/>
          <w:bCs/>
          <w:sz w:val="24"/>
          <w:szCs w:val="24"/>
        </w:rPr>
        <w:t>Lydia</w:t>
      </w:r>
      <w:proofErr w:type="spellEnd"/>
      <w:r w:rsidRPr="0083179A">
        <w:rPr>
          <w:rFonts w:ascii="Times New Roman" w:eastAsia="Times New Roman" w:hAnsi="Times New Roman" w:cs="Times New Roman"/>
          <w:bCs/>
          <w:sz w:val="24"/>
          <w:szCs w:val="24"/>
        </w:rPr>
        <w:t xml:space="preserve"> sehnala </w:t>
      </w:r>
      <w:proofErr w:type="spellStart"/>
      <w:r w:rsidRPr="0083179A">
        <w:rPr>
          <w:rFonts w:ascii="Times New Roman" w:eastAsia="Times New Roman" w:hAnsi="Times New Roman" w:cs="Times New Roman"/>
          <w:bCs/>
          <w:sz w:val="24"/>
          <w:szCs w:val="24"/>
        </w:rPr>
        <w:t>B</w:t>
      </w:r>
      <w:r w:rsidR="007C451B" w:rsidRPr="0083179A">
        <w:rPr>
          <w:rFonts w:ascii="Times New Roman" w:eastAsia="Times New Roman" w:hAnsi="Times New Roman" w:cs="Times New Roman"/>
          <w:bCs/>
          <w:sz w:val="24"/>
          <w:szCs w:val="24"/>
        </w:rPr>
        <w:t>e</w:t>
      </w:r>
      <w:r w:rsidRPr="0083179A">
        <w:rPr>
          <w:rFonts w:ascii="Times New Roman" w:eastAsia="Times New Roman" w:hAnsi="Times New Roman" w:cs="Times New Roman"/>
          <w:bCs/>
          <w:sz w:val="24"/>
          <w:szCs w:val="24"/>
        </w:rPr>
        <w:t>rnabea</w:t>
      </w:r>
      <w:proofErr w:type="spellEnd"/>
      <w:r w:rsidRPr="0083179A">
        <w:rPr>
          <w:rFonts w:ascii="Times New Roman" w:eastAsia="Times New Roman" w:hAnsi="Times New Roman" w:cs="Times New Roman"/>
          <w:bCs/>
          <w:sz w:val="24"/>
          <w:szCs w:val="24"/>
        </w:rPr>
        <w:t xml:space="preserve">. Dokázala to ani ne za dvě minuty. S ním jsem mluvil často, protože </w:t>
      </w:r>
      <w:r w:rsidR="00F0089B" w:rsidRPr="0083179A">
        <w:rPr>
          <w:rFonts w:ascii="Times New Roman" w:eastAsia="Times New Roman" w:hAnsi="Times New Roman" w:cs="Times New Roman"/>
          <w:bCs/>
          <w:sz w:val="24"/>
          <w:szCs w:val="24"/>
        </w:rPr>
        <w:t>nás spojovaly některé obchodní záležitosti</w:t>
      </w:r>
      <w:r w:rsidR="00BA1B90" w:rsidRPr="0083179A">
        <w:rPr>
          <w:rFonts w:ascii="Times New Roman" w:eastAsia="Times New Roman" w:hAnsi="Times New Roman" w:cs="Times New Roman"/>
          <w:bCs/>
          <w:sz w:val="24"/>
          <w:szCs w:val="24"/>
        </w:rPr>
        <w:t xml:space="preserve">, a taky jsme se příležitostně vídali. </w:t>
      </w:r>
      <w:proofErr w:type="spellStart"/>
      <w:r w:rsidR="00D52D6D" w:rsidRPr="0083179A">
        <w:rPr>
          <w:rFonts w:ascii="Times New Roman" w:eastAsia="Times New Roman" w:hAnsi="Times New Roman" w:cs="Times New Roman"/>
          <w:bCs/>
          <w:sz w:val="24"/>
          <w:szCs w:val="24"/>
        </w:rPr>
        <w:lastRenderedPageBreak/>
        <w:t>Bernabeovi</w:t>
      </w:r>
      <w:proofErr w:type="spellEnd"/>
      <w:r w:rsidR="00BC0077">
        <w:rPr>
          <w:rFonts w:ascii="Times New Roman" w:eastAsia="Times New Roman" w:hAnsi="Times New Roman" w:cs="Times New Roman"/>
          <w:bCs/>
          <w:sz w:val="24"/>
          <w:szCs w:val="24"/>
        </w:rPr>
        <w:t xml:space="preserve"> </w:t>
      </w:r>
      <w:r w:rsidR="00BA1B90" w:rsidRPr="0083179A">
        <w:rPr>
          <w:rFonts w:ascii="Times New Roman" w:eastAsia="Times New Roman" w:hAnsi="Times New Roman" w:cs="Times New Roman"/>
          <w:bCs/>
          <w:sz w:val="24"/>
          <w:szCs w:val="24"/>
        </w:rPr>
        <w:t>se vedlo skoro tak dobře jako m</w:t>
      </w:r>
      <w:r w:rsidR="002C597A">
        <w:rPr>
          <w:rFonts w:ascii="Times New Roman" w:eastAsia="Times New Roman" w:hAnsi="Times New Roman" w:cs="Times New Roman"/>
          <w:bCs/>
          <w:sz w:val="24"/>
          <w:szCs w:val="24"/>
        </w:rPr>
        <w:t>n</w:t>
      </w:r>
      <w:r w:rsidR="00BA1B90" w:rsidRPr="0083179A">
        <w:rPr>
          <w:rFonts w:ascii="Times New Roman" w:eastAsia="Times New Roman" w:hAnsi="Times New Roman" w:cs="Times New Roman"/>
          <w:bCs/>
          <w:sz w:val="24"/>
          <w:szCs w:val="24"/>
        </w:rPr>
        <w:t xml:space="preserve">ě. Lišili jsme se od sebe jen tím, že on nebyl tlustý, protože byl vždycky posedlý sportem a péčí o své tělo, </w:t>
      </w:r>
      <w:r w:rsidR="00D52D6D" w:rsidRPr="0083179A">
        <w:rPr>
          <w:rFonts w:ascii="Times New Roman" w:eastAsia="Times New Roman" w:hAnsi="Times New Roman" w:cs="Times New Roman"/>
          <w:bCs/>
          <w:sz w:val="24"/>
          <w:szCs w:val="24"/>
        </w:rPr>
        <w:t xml:space="preserve">což </w:t>
      </w:r>
      <w:r w:rsidR="00F0089B" w:rsidRPr="0083179A">
        <w:rPr>
          <w:rFonts w:ascii="Times New Roman" w:eastAsia="Times New Roman" w:hAnsi="Times New Roman" w:cs="Times New Roman"/>
          <w:bCs/>
          <w:sz w:val="24"/>
          <w:szCs w:val="24"/>
        </w:rPr>
        <w:t>nakonec</w:t>
      </w:r>
      <w:r w:rsidR="00D52D6D" w:rsidRPr="0083179A">
        <w:rPr>
          <w:rFonts w:ascii="Times New Roman" w:eastAsia="Times New Roman" w:hAnsi="Times New Roman" w:cs="Times New Roman"/>
          <w:bCs/>
          <w:sz w:val="24"/>
          <w:szCs w:val="24"/>
        </w:rPr>
        <w:t xml:space="preserve"> </w:t>
      </w:r>
      <w:r w:rsidR="00F0089B" w:rsidRPr="0083179A">
        <w:rPr>
          <w:rFonts w:ascii="Times New Roman" w:eastAsia="Times New Roman" w:hAnsi="Times New Roman" w:cs="Times New Roman"/>
          <w:bCs/>
          <w:sz w:val="24"/>
          <w:szCs w:val="24"/>
        </w:rPr>
        <w:t xml:space="preserve">není nijak </w:t>
      </w:r>
      <w:proofErr w:type="spellStart"/>
      <w:r w:rsidR="00F0089B" w:rsidRPr="0083179A">
        <w:rPr>
          <w:rFonts w:ascii="Times New Roman" w:eastAsia="Times New Roman" w:hAnsi="Times New Roman" w:cs="Times New Roman"/>
          <w:bCs/>
          <w:sz w:val="24"/>
          <w:szCs w:val="24"/>
        </w:rPr>
        <w:t>zvlášt</w:t>
      </w:r>
      <w:proofErr w:type="spellEnd"/>
      <w:r w:rsidR="00F0089B" w:rsidRPr="0083179A">
        <w:rPr>
          <w:rFonts w:ascii="Times New Roman" w:eastAsia="Times New Roman" w:hAnsi="Times New Roman" w:cs="Times New Roman"/>
          <w:bCs/>
          <w:sz w:val="24"/>
          <w:szCs w:val="24"/>
        </w:rPr>
        <w:t xml:space="preserve"> </w:t>
      </w:r>
      <w:r w:rsidR="00D52D6D" w:rsidRPr="0083179A">
        <w:rPr>
          <w:rFonts w:ascii="Times New Roman" w:eastAsia="Times New Roman" w:hAnsi="Times New Roman" w:cs="Times New Roman"/>
          <w:bCs/>
          <w:sz w:val="24"/>
          <w:szCs w:val="24"/>
        </w:rPr>
        <w:t>podstatn</w:t>
      </w:r>
      <w:r w:rsidR="00F0089B" w:rsidRPr="0083179A">
        <w:rPr>
          <w:rFonts w:ascii="Times New Roman" w:eastAsia="Times New Roman" w:hAnsi="Times New Roman" w:cs="Times New Roman"/>
          <w:bCs/>
          <w:sz w:val="24"/>
          <w:szCs w:val="24"/>
        </w:rPr>
        <w:t>ý rozdíl</w:t>
      </w:r>
      <w:r w:rsidR="00D52D6D" w:rsidRPr="0083179A">
        <w:rPr>
          <w:rFonts w:ascii="Times New Roman" w:eastAsia="Times New Roman" w:hAnsi="Times New Roman" w:cs="Times New Roman"/>
          <w:bCs/>
          <w:sz w:val="24"/>
          <w:szCs w:val="24"/>
        </w:rPr>
        <w:t>.</w:t>
      </w:r>
    </w:p>
    <w:p w:rsidR="00462441" w:rsidRPr="0083179A" w:rsidRDefault="00D52D6D"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 xml:space="preserve">Nezávisle na tom jestli </w:t>
      </w:r>
      <w:r w:rsidR="00F0089B" w:rsidRPr="0083179A">
        <w:rPr>
          <w:rFonts w:ascii="Times New Roman" w:eastAsia="Times New Roman" w:hAnsi="Times New Roman" w:cs="Times New Roman"/>
          <w:bCs/>
          <w:sz w:val="24"/>
          <w:szCs w:val="24"/>
        </w:rPr>
        <w:t>byl</w:t>
      </w:r>
      <w:r w:rsidR="004E658B" w:rsidRPr="0083179A">
        <w:rPr>
          <w:rFonts w:ascii="Times New Roman" w:eastAsia="Times New Roman" w:hAnsi="Times New Roman" w:cs="Times New Roman"/>
          <w:bCs/>
          <w:sz w:val="24"/>
          <w:szCs w:val="24"/>
        </w:rPr>
        <w:t xml:space="preserve"> tlustý</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nebo hubený, z</w:t>
      </w:r>
      <w:r w:rsidR="00BC0077">
        <w:rPr>
          <w:rFonts w:ascii="Times New Roman" w:eastAsia="Times New Roman" w:hAnsi="Times New Roman" w:cs="Times New Roman"/>
          <w:bCs/>
          <w:sz w:val="24"/>
          <w:szCs w:val="24"/>
        </w:rPr>
        <w:t xml:space="preserve"> </w:t>
      </w:r>
      <w:proofErr w:type="spellStart"/>
      <w:r w:rsidR="002C597A" w:rsidRPr="0083179A">
        <w:rPr>
          <w:rFonts w:ascii="Times New Roman" w:eastAsia="Times New Roman" w:hAnsi="Times New Roman" w:cs="Times New Roman"/>
          <w:bCs/>
          <w:sz w:val="24"/>
          <w:szCs w:val="24"/>
        </w:rPr>
        <w:t>Bernabého</w:t>
      </w:r>
      <w:proofErr w:type="spellEnd"/>
      <w:r w:rsidR="002C597A" w:rsidRPr="0083179A">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se stal taky mizera. Stejně jako já,</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byl člověk</w:t>
      </w:r>
      <w:r w:rsidR="002C597A">
        <w:rPr>
          <w:rFonts w:ascii="Times New Roman" w:eastAsia="Times New Roman" w:hAnsi="Times New Roman" w:cs="Times New Roman"/>
          <w:bCs/>
          <w:sz w:val="24"/>
          <w:szCs w:val="24"/>
        </w:rPr>
        <w:t>em</w:t>
      </w:r>
      <w:r w:rsidR="004E658B" w:rsidRPr="0083179A">
        <w:rPr>
          <w:rFonts w:ascii="Times New Roman" w:eastAsia="Times New Roman" w:hAnsi="Times New Roman" w:cs="Times New Roman"/>
          <w:bCs/>
          <w:sz w:val="24"/>
          <w:szCs w:val="24"/>
        </w:rPr>
        <w:t xml:space="preserve"> samolibý</w:t>
      </w:r>
      <w:r w:rsidR="002C597A">
        <w:rPr>
          <w:rFonts w:ascii="Times New Roman" w:eastAsia="Times New Roman" w:hAnsi="Times New Roman" w:cs="Times New Roman"/>
          <w:bCs/>
          <w:sz w:val="24"/>
          <w:szCs w:val="24"/>
        </w:rPr>
        <w:t>m</w:t>
      </w:r>
      <w:r w:rsidR="004E658B" w:rsidRPr="0083179A">
        <w:rPr>
          <w:rFonts w:ascii="Times New Roman" w:eastAsia="Times New Roman" w:hAnsi="Times New Roman" w:cs="Times New Roman"/>
          <w:bCs/>
          <w:sz w:val="24"/>
          <w:szCs w:val="24"/>
        </w:rPr>
        <w:t>, tuctový</w:t>
      </w:r>
      <w:r w:rsidR="002C597A">
        <w:rPr>
          <w:rFonts w:ascii="Times New Roman" w:eastAsia="Times New Roman" w:hAnsi="Times New Roman" w:cs="Times New Roman"/>
          <w:bCs/>
          <w:sz w:val="24"/>
          <w:szCs w:val="24"/>
        </w:rPr>
        <w:t>m</w:t>
      </w:r>
      <w:r w:rsidR="004E658B" w:rsidRPr="0083179A">
        <w:rPr>
          <w:rFonts w:ascii="Times New Roman" w:eastAsia="Times New Roman" w:hAnsi="Times New Roman" w:cs="Times New Roman"/>
          <w:bCs/>
          <w:sz w:val="24"/>
          <w:szCs w:val="24"/>
        </w:rPr>
        <w:t xml:space="preserve"> a </w:t>
      </w:r>
      <w:r w:rsidRPr="0083179A">
        <w:rPr>
          <w:rFonts w:ascii="Times New Roman" w:eastAsia="Times New Roman" w:hAnsi="Times New Roman" w:cs="Times New Roman"/>
          <w:bCs/>
          <w:sz w:val="24"/>
          <w:szCs w:val="24"/>
        </w:rPr>
        <w:t>konformní</w:t>
      </w:r>
      <w:r w:rsidR="002C597A">
        <w:rPr>
          <w:rFonts w:ascii="Times New Roman" w:eastAsia="Times New Roman" w:hAnsi="Times New Roman" w:cs="Times New Roman"/>
          <w:bCs/>
          <w:sz w:val="24"/>
          <w:szCs w:val="24"/>
        </w:rPr>
        <w:t>m</w:t>
      </w:r>
      <w:r w:rsidR="004E658B" w:rsidRPr="0083179A">
        <w:rPr>
          <w:rFonts w:ascii="Times New Roman" w:eastAsia="Times New Roman" w:hAnsi="Times New Roman" w:cs="Times New Roman"/>
          <w:bCs/>
          <w:sz w:val="24"/>
          <w:szCs w:val="24"/>
        </w:rPr>
        <w:t xml:space="preserve">. Když jsem ve sluchátku uslyšel jeho hlas, musel jsem se přemáhat, abych ho pozdravil jako </w:t>
      </w:r>
      <w:r w:rsidR="00F0089B" w:rsidRPr="0083179A">
        <w:rPr>
          <w:rFonts w:ascii="Times New Roman" w:eastAsia="Times New Roman" w:hAnsi="Times New Roman" w:cs="Times New Roman"/>
          <w:bCs/>
          <w:sz w:val="24"/>
          <w:szCs w:val="24"/>
        </w:rPr>
        <w:t>vždycky</w:t>
      </w:r>
      <w:r w:rsidR="002C597A" w:rsidRPr="0083179A">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00F0089B" w:rsidRPr="0083179A">
        <w:rPr>
          <w:rFonts w:ascii="Times New Roman" w:eastAsia="Times New Roman" w:hAnsi="Times New Roman" w:cs="Times New Roman"/>
          <w:bCs/>
          <w:sz w:val="24"/>
          <w:szCs w:val="24"/>
        </w:rPr>
        <w:t xml:space="preserve">Myslím </w:t>
      </w:r>
      <w:r w:rsidR="004E658B" w:rsidRPr="0083179A">
        <w:rPr>
          <w:rFonts w:ascii="Times New Roman" w:eastAsia="Times New Roman" w:hAnsi="Times New Roman" w:cs="Times New Roman"/>
          <w:bCs/>
          <w:sz w:val="24"/>
          <w:szCs w:val="24"/>
        </w:rPr>
        <w:t xml:space="preserve">tím jako </w:t>
      </w:r>
      <w:r w:rsidR="00462441" w:rsidRPr="0083179A">
        <w:rPr>
          <w:rFonts w:ascii="Times New Roman" w:eastAsia="Times New Roman" w:hAnsi="Times New Roman" w:cs="Times New Roman"/>
          <w:bCs/>
          <w:sz w:val="24"/>
          <w:szCs w:val="24"/>
        </w:rPr>
        <w:t>obvykle v poslední době</w:t>
      </w:r>
      <w:r w:rsidR="002C597A" w:rsidRPr="0083179A">
        <w:rPr>
          <w:rFonts w:ascii="Times New Roman" w:eastAsia="Times New Roman" w:hAnsi="Times New Roman" w:cs="Times New Roman"/>
          <w:bCs/>
          <w:sz w:val="24"/>
          <w:szCs w:val="24"/>
        </w:rPr>
        <w:t>.</w:t>
      </w:r>
      <w:r w:rsidR="002C597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N</w:t>
      </w:r>
      <w:r w:rsidR="00BA1B90" w:rsidRPr="0083179A">
        <w:rPr>
          <w:rFonts w:ascii="Times New Roman" w:eastAsia="Times New Roman" w:hAnsi="Times New Roman" w:cs="Times New Roman"/>
          <w:bCs/>
          <w:sz w:val="24"/>
          <w:szCs w:val="24"/>
        </w:rPr>
        <w:t>epředstavoval</w:t>
      </w:r>
      <w:r w:rsidRPr="0083179A">
        <w:rPr>
          <w:rFonts w:ascii="Times New Roman" w:eastAsia="Times New Roman" w:hAnsi="Times New Roman" w:cs="Times New Roman"/>
          <w:bCs/>
          <w:sz w:val="24"/>
          <w:szCs w:val="24"/>
        </w:rPr>
        <w:t xml:space="preserve"> jsem si ho totiž</w:t>
      </w:r>
      <w:r w:rsidR="00E27F44" w:rsidRPr="0083179A">
        <w:rPr>
          <w:rFonts w:ascii="Times New Roman" w:eastAsia="Times New Roman" w:hAnsi="Times New Roman" w:cs="Times New Roman"/>
          <w:bCs/>
          <w:sz w:val="24"/>
          <w:szCs w:val="24"/>
        </w:rPr>
        <w:t xml:space="preserve"> takového,</w:t>
      </w:r>
      <w:r w:rsidR="00BA1B90" w:rsidRPr="0083179A">
        <w:rPr>
          <w:rFonts w:ascii="Times New Roman" w:eastAsia="Times New Roman" w:hAnsi="Times New Roman" w:cs="Times New Roman"/>
          <w:bCs/>
          <w:sz w:val="24"/>
          <w:szCs w:val="24"/>
        </w:rPr>
        <w:t xml:space="preserve"> jak</w:t>
      </w:r>
      <w:r w:rsidR="00E27F44" w:rsidRPr="0083179A">
        <w:rPr>
          <w:rFonts w:ascii="Times New Roman" w:eastAsia="Times New Roman" w:hAnsi="Times New Roman" w:cs="Times New Roman"/>
          <w:bCs/>
          <w:sz w:val="24"/>
          <w:szCs w:val="24"/>
        </w:rPr>
        <w:t>ý</w:t>
      </w:r>
      <w:r w:rsidR="00BC0077">
        <w:rPr>
          <w:rFonts w:ascii="Times New Roman" w:eastAsia="Times New Roman" w:hAnsi="Times New Roman" w:cs="Times New Roman"/>
          <w:bCs/>
          <w:sz w:val="24"/>
          <w:szCs w:val="24"/>
        </w:rPr>
        <w:t xml:space="preserve"> </w:t>
      </w:r>
      <w:r w:rsidR="00E27F44" w:rsidRPr="0083179A">
        <w:rPr>
          <w:rFonts w:ascii="Times New Roman" w:eastAsia="Times New Roman" w:hAnsi="Times New Roman" w:cs="Times New Roman"/>
          <w:bCs/>
          <w:sz w:val="24"/>
          <w:szCs w:val="24"/>
        </w:rPr>
        <w:t xml:space="preserve">byl </w:t>
      </w:r>
      <w:r w:rsidR="002C597A" w:rsidRPr="0083179A">
        <w:rPr>
          <w:rFonts w:ascii="Times New Roman" w:eastAsia="Times New Roman" w:hAnsi="Times New Roman" w:cs="Times New Roman"/>
          <w:bCs/>
          <w:sz w:val="24"/>
          <w:szCs w:val="24"/>
        </w:rPr>
        <w:t xml:space="preserve">teď </w:t>
      </w:r>
      <w:r w:rsidR="00E27F44" w:rsidRPr="0083179A">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00E27F44" w:rsidRPr="0083179A">
        <w:rPr>
          <w:rFonts w:ascii="Times New Roman" w:eastAsia="Times New Roman" w:hAnsi="Times New Roman" w:cs="Times New Roman"/>
          <w:bCs/>
          <w:sz w:val="24"/>
          <w:szCs w:val="24"/>
        </w:rPr>
        <w:t xml:space="preserve">zdatného </w:t>
      </w:r>
      <w:r w:rsidR="00BA1B90" w:rsidRPr="0083179A">
        <w:rPr>
          <w:rFonts w:ascii="Times New Roman" w:eastAsia="Times New Roman" w:hAnsi="Times New Roman" w:cs="Times New Roman"/>
          <w:bCs/>
          <w:sz w:val="24"/>
          <w:szCs w:val="24"/>
        </w:rPr>
        <w:t xml:space="preserve">a </w:t>
      </w:r>
      <w:r w:rsidR="00E27F44" w:rsidRPr="0083179A">
        <w:rPr>
          <w:rFonts w:ascii="Times New Roman" w:eastAsia="Times New Roman" w:hAnsi="Times New Roman" w:cs="Times New Roman"/>
          <w:bCs/>
          <w:sz w:val="24"/>
          <w:szCs w:val="24"/>
        </w:rPr>
        <w:t>fádního</w:t>
      </w:r>
      <w:r w:rsidR="00BC0077">
        <w:rPr>
          <w:rFonts w:ascii="Times New Roman" w:eastAsia="Times New Roman" w:hAnsi="Times New Roman" w:cs="Times New Roman"/>
          <w:bCs/>
          <w:sz w:val="24"/>
          <w:szCs w:val="24"/>
        </w:rPr>
        <w:t xml:space="preserve"> </w:t>
      </w:r>
      <w:r w:rsidR="00BA1B90" w:rsidRPr="0083179A">
        <w:rPr>
          <w:rFonts w:ascii="Times New Roman" w:eastAsia="Times New Roman" w:hAnsi="Times New Roman" w:cs="Times New Roman"/>
          <w:bCs/>
          <w:sz w:val="24"/>
          <w:szCs w:val="24"/>
        </w:rPr>
        <w:t xml:space="preserve">dravce </w:t>
      </w:r>
      <w:r w:rsidR="00E27F44" w:rsidRPr="0083179A">
        <w:rPr>
          <w:rFonts w:ascii="Times New Roman" w:eastAsia="Times New Roman" w:hAnsi="Times New Roman" w:cs="Times New Roman"/>
          <w:bCs/>
          <w:sz w:val="24"/>
          <w:szCs w:val="24"/>
        </w:rPr>
        <w:t>na</w:t>
      </w:r>
      <w:r w:rsidR="00BC0077">
        <w:rPr>
          <w:rFonts w:ascii="Times New Roman" w:eastAsia="Times New Roman" w:hAnsi="Times New Roman" w:cs="Times New Roman"/>
          <w:bCs/>
          <w:sz w:val="24"/>
          <w:szCs w:val="24"/>
        </w:rPr>
        <w:t xml:space="preserve"> </w:t>
      </w:r>
      <w:r w:rsidR="00E27F44" w:rsidRPr="0083179A">
        <w:rPr>
          <w:rFonts w:ascii="Times New Roman" w:eastAsia="Times New Roman" w:hAnsi="Times New Roman" w:cs="Times New Roman"/>
          <w:bCs/>
          <w:sz w:val="24"/>
          <w:szCs w:val="24"/>
        </w:rPr>
        <w:t>trhu s </w:t>
      </w:r>
      <w:r w:rsidR="00BA1B90" w:rsidRPr="0083179A">
        <w:rPr>
          <w:rFonts w:ascii="Times New Roman" w:eastAsia="Times New Roman" w:hAnsi="Times New Roman" w:cs="Times New Roman"/>
          <w:bCs/>
          <w:sz w:val="24"/>
          <w:szCs w:val="24"/>
        </w:rPr>
        <w:t>nemovitostmi,</w:t>
      </w:r>
      <w:r w:rsidR="00BC0077">
        <w:rPr>
          <w:rFonts w:ascii="Times New Roman" w:eastAsia="Times New Roman" w:hAnsi="Times New Roman" w:cs="Times New Roman"/>
          <w:bCs/>
          <w:sz w:val="24"/>
          <w:szCs w:val="24"/>
        </w:rPr>
        <w:t xml:space="preserve"> </w:t>
      </w:r>
      <w:r w:rsidR="00BA1B90" w:rsidRPr="0083179A">
        <w:rPr>
          <w:rFonts w:ascii="Times New Roman" w:eastAsia="Times New Roman" w:hAnsi="Times New Roman" w:cs="Times New Roman"/>
          <w:bCs/>
          <w:sz w:val="24"/>
          <w:szCs w:val="24"/>
        </w:rPr>
        <w:t xml:space="preserve">ale </w:t>
      </w:r>
      <w:r w:rsidRPr="0083179A">
        <w:rPr>
          <w:rFonts w:ascii="Times New Roman" w:eastAsia="Times New Roman" w:hAnsi="Times New Roman" w:cs="Times New Roman"/>
          <w:bCs/>
          <w:sz w:val="24"/>
          <w:szCs w:val="24"/>
        </w:rPr>
        <w:t>viděl jsem ho jako</w:t>
      </w:r>
      <w:r w:rsidR="00BC0077">
        <w:rPr>
          <w:rFonts w:ascii="Times New Roman" w:eastAsia="Times New Roman" w:hAnsi="Times New Roman" w:cs="Times New Roman"/>
          <w:bCs/>
          <w:sz w:val="24"/>
          <w:szCs w:val="24"/>
        </w:rPr>
        <w:t xml:space="preserve"> </w:t>
      </w:r>
      <w:r w:rsidR="00BA1B90" w:rsidRPr="0083179A">
        <w:rPr>
          <w:rFonts w:ascii="Times New Roman" w:eastAsia="Times New Roman" w:hAnsi="Times New Roman" w:cs="Times New Roman"/>
          <w:bCs/>
          <w:sz w:val="24"/>
          <w:szCs w:val="24"/>
        </w:rPr>
        <w:t>neodolatelného blázna, který mě ve dvaceti nakazil mimo jiné</w:t>
      </w:r>
      <w:r w:rsidR="00E27F44" w:rsidRPr="0083179A">
        <w:rPr>
          <w:rFonts w:ascii="Times New Roman" w:eastAsia="Times New Roman" w:hAnsi="Times New Roman" w:cs="Times New Roman"/>
          <w:bCs/>
          <w:sz w:val="24"/>
          <w:szCs w:val="24"/>
        </w:rPr>
        <w:t xml:space="preserve"> i</w:t>
      </w:r>
      <w:r w:rsidR="00BA1B90" w:rsidRPr="0083179A">
        <w:rPr>
          <w:rFonts w:ascii="Times New Roman" w:eastAsia="Times New Roman" w:hAnsi="Times New Roman" w:cs="Times New Roman"/>
          <w:bCs/>
          <w:sz w:val="24"/>
          <w:szCs w:val="24"/>
        </w:rPr>
        <w:t xml:space="preserve"> zálibou močit na všechno, co symbolizovalo autoritu, </w:t>
      </w:r>
      <w:r w:rsidRPr="0083179A">
        <w:rPr>
          <w:rFonts w:ascii="Times New Roman" w:eastAsia="Times New Roman" w:hAnsi="Times New Roman" w:cs="Times New Roman"/>
          <w:bCs/>
          <w:sz w:val="24"/>
          <w:szCs w:val="24"/>
        </w:rPr>
        <w:t>počínaje podstavcem</w:t>
      </w:r>
      <w:r w:rsidR="00BA1B90" w:rsidRPr="0083179A">
        <w:rPr>
          <w:rFonts w:ascii="Times New Roman" w:eastAsia="Times New Roman" w:hAnsi="Times New Roman" w:cs="Times New Roman"/>
          <w:bCs/>
          <w:sz w:val="24"/>
          <w:szCs w:val="24"/>
        </w:rPr>
        <w:t xml:space="preserve"> jezdecké sochy </w:t>
      </w:r>
      <w:proofErr w:type="spellStart"/>
      <w:r w:rsidR="00BA1B90" w:rsidRPr="0083179A">
        <w:rPr>
          <w:rFonts w:ascii="Times New Roman" w:eastAsia="Times New Roman" w:hAnsi="Times New Roman" w:cs="Times New Roman"/>
          <w:bCs/>
          <w:sz w:val="24"/>
          <w:szCs w:val="24"/>
        </w:rPr>
        <w:t>Franca</w:t>
      </w:r>
      <w:proofErr w:type="spellEnd"/>
      <w:r w:rsidR="00BA1B90" w:rsidRPr="0083179A">
        <w:rPr>
          <w:rFonts w:ascii="Times New Roman" w:eastAsia="Times New Roman" w:hAnsi="Times New Roman" w:cs="Times New Roman"/>
          <w:bCs/>
          <w:sz w:val="24"/>
          <w:szCs w:val="24"/>
        </w:rPr>
        <w:t xml:space="preserve"> v </w:t>
      </w:r>
      <w:proofErr w:type="spellStart"/>
      <w:r w:rsidR="00BA1B90" w:rsidRPr="0083179A">
        <w:rPr>
          <w:rFonts w:ascii="Times New Roman" w:eastAsia="Times New Roman" w:hAnsi="Times New Roman" w:cs="Times New Roman"/>
          <w:bCs/>
          <w:sz w:val="24"/>
          <w:szCs w:val="24"/>
        </w:rPr>
        <w:t>Nuevos</w:t>
      </w:r>
      <w:proofErr w:type="spellEnd"/>
      <w:r w:rsidR="00BA1B90" w:rsidRPr="0083179A">
        <w:rPr>
          <w:rFonts w:ascii="Times New Roman" w:eastAsia="Times New Roman" w:hAnsi="Times New Roman" w:cs="Times New Roman"/>
          <w:bCs/>
          <w:sz w:val="24"/>
          <w:szCs w:val="24"/>
        </w:rPr>
        <w:t xml:space="preserve"> </w:t>
      </w:r>
      <w:proofErr w:type="spellStart"/>
      <w:r w:rsidR="00BA1B90" w:rsidRPr="0083179A">
        <w:rPr>
          <w:rFonts w:ascii="Times New Roman" w:eastAsia="Times New Roman" w:hAnsi="Times New Roman" w:cs="Times New Roman"/>
          <w:bCs/>
          <w:sz w:val="24"/>
          <w:szCs w:val="24"/>
        </w:rPr>
        <w:t>Ministerios</w:t>
      </w:r>
      <w:proofErr w:type="spellEnd"/>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a zdí</w:t>
      </w:r>
      <w:r w:rsidR="00BA1B90" w:rsidRPr="0083179A">
        <w:rPr>
          <w:rFonts w:ascii="Times New Roman" w:eastAsia="Times New Roman" w:hAnsi="Times New Roman" w:cs="Times New Roman"/>
          <w:bCs/>
          <w:sz w:val="24"/>
          <w:szCs w:val="24"/>
        </w:rPr>
        <w:t xml:space="preserve"> Španělské královské akademie</w:t>
      </w:r>
      <w:r w:rsidRPr="0083179A">
        <w:rPr>
          <w:rFonts w:ascii="Times New Roman" w:eastAsia="Times New Roman" w:hAnsi="Times New Roman" w:cs="Times New Roman"/>
          <w:bCs/>
          <w:sz w:val="24"/>
          <w:szCs w:val="24"/>
        </w:rPr>
        <w:t xml:space="preserve"> konče</w:t>
      </w:r>
      <w:r w:rsidR="00BA1B90" w:rsidRPr="0083179A">
        <w:rPr>
          <w:rFonts w:ascii="Times New Roman" w:eastAsia="Times New Roman" w:hAnsi="Times New Roman" w:cs="Times New Roman"/>
          <w:bCs/>
          <w:sz w:val="24"/>
          <w:szCs w:val="24"/>
        </w:rPr>
        <w:t>.</w:t>
      </w:r>
    </w:p>
    <w:p w:rsidR="00BC0077" w:rsidRDefault="002C597A">
      <w:pPr>
        <w:ind w:right="-8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E27F44" w:rsidRPr="0083179A">
        <w:rPr>
          <w:rFonts w:ascii="Times New Roman" w:eastAsia="Times New Roman" w:hAnsi="Times New Roman" w:cs="Times New Roman"/>
          <w:bCs/>
          <w:sz w:val="24"/>
          <w:szCs w:val="24"/>
        </w:rPr>
        <w:t>Navzdory všemu jsem</w:t>
      </w:r>
      <w:r w:rsidR="00BA1B90" w:rsidRPr="0083179A">
        <w:rPr>
          <w:rFonts w:ascii="Times New Roman" w:eastAsia="Times New Roman" w:hAnsi="Times New Roman" w:cs="Times New Roman"/>
          <w:bCs/>
          <w:sz w:val="24"/>
          <w:szCs w:val="24"/>
        </w:rPr>
        <w:t xml:space="preserve"> rychle zavedl řeč </w:t>
      </w:r>
      <w:r w:rsidR="00D52D6D" w:rsidRPr="0083179A">
        <w:rPr>
          <w:rFonts w:ascii="Times New Roman" w:eastAsia="Times New Roman" w:hAnsi="Times New Roman" w:cs="Times New Roman"/>
          <w:bCs/>
          <w:sz w:val="24"/>
          <w:szCs w:val="24"/>
        </w:rPr>
        <w:t xml:space="preserve">na </w:t>
      </w:r>
      <w:r>
        <w:rPr>
          <w:rFonts w:ascii="Times New Roman" w:eastAsia="Times New Roman" w:hAnsi="Times New Roman" w:cs="Times New Roman"/>
          <w:bCs/>
          <w:sz w:val="24"/>
          <w:szCs w:val="24"/>
        </w:rPr>
        <w:t>zvláštní záležitost</w:t>
      </w:r>
      <w:r w:rsidR="00D52D6D" w:rsidRPr="0083179A">
        <w:rPr>
          <w:rFonts w:ascii="Times New Roman" w:eastAsia="Times New Roman" w:hAnsi="Times New Roman" w:cs="Times New Roman"/>
          <w:bCs/>
          <w:sz w:val="24"/>
          <w:szCs w:val="24"/>
        </w:rPr>
        <w:t xml:space="preserve">, </w:t>
      </w:r>
      <w:r w:rsidR="00E27F44" w:rsidRPr="0083179A">
        <w:rPr>
          <w:rFonts w:ascii="Times New Roman" w:eastAsia="Times New Roman" w:hAnsi="Times New Roman" w:cs="Times New Roman"/>
          <w:bCs/>
          <w:sz w:val="24"/>
          <w:szCs w:val="24"/>
        </w:rPr>
        <w:t xml:space="preserve">o </w:t>
      </w:r>
      <w:r w:rsidR="00D52D6D" w:rsidRPr="0083179A">
        <w:rPr>
          <w:rFonts w:ascii="Times New Roman" w:eastAsia="Times New Roman" w:hAnsi="Times New Roman" w:cs="Times New Roman"/>
          <w:bCs/>
          <w:sz w:val="24"/>
          <w:szCs w:val="24"/>
        </w:rPr>
        <w:t>kter</w:t>
      </w:r>
      <w:r w:rsidR="00E27F44" w:rsidRPr="0083179A">
        <w:rPr>
          <w:rFonts w:ascii="Times New Roman" w:eastAsia="Times New Roman" w:hAnsi="Times New Roman" w:cs="Times New Roman"/>
          <w:bCs/>
          <w:sz w:val="24"/>
          <w:szCs w:val="24"/>
        </w:rPr>
        <w:t>ou mi šlo</w:t>
      </w:r>
      <w:r w:rsidR="00D52D6D" w:rsidRPr="0083179A">
        <w:rPr>
          <w:rFonts w:ascii="Times New Roman" w:eastAsia="Times New Roman" w:hAnsi="Times New Roman" w:cs="Times New Roman"/>
          <w:bCs/>
          <w:sz w:val="24"/>
          <w:szCs w:val="24"/>
        </w:rPr>
        <w:t xml:space="preserve"> </w:t>
      </w:r>
      <w:r w:rsidR="00BA1B90" w:rsidRPr="0083179A">
        <w:rPr>
          <w:rFonts w:ascii="Times New Roman" w:eastAsia="Times New Roman" w:hAnsi="Times New Roman" w:cs="Times New Roman"/>
          <w:bCs/>
          <w:sz w:val="24"/>
          <w:szCs w:val="24"/>
        </w:rPr>
        <w:t>(</w:t>
      </w:r>
      <w:r w:rsidR="00D52D6D" w:rsidRPr="0083179A">
        <w:rPr>
          <w:rFonts w:ascii="Times New Roman" w:eastAsia="Times New Roman" w:hAnsi="Times New Roman" w:cs="Times New Roman"/>
          <w:bCs/>
          <w:sz w:val="24"/>
          <w:szCs w:val="24"/>
        </w:rPr>
        <w:t xml:space="preserve">stále </w:t>
      </w:r>
      <w:r w:rsidR="00BA1B90" w:rsidRPr="0083179A">
        <w:rPr>
          <w:rFonts w:ascii="Times New Roman" w:eastAsia="Times New Roman" w:hAnsi="Times New Roman" w:cs="Times New Roman"/>
          <w:bCs/>
          <w:sz w:val="24"/>
          <w:szCs w:val="24"/>
        </w:rPr>
        <w:t xml:space="preserve">se totiž ještě najdou věci, </w:t>
      </w:r>
      <w:r w:rsidR="00D52D6D" w:rsidRPr="0083179A">
        <w:rPr>
          <w:rFonts w:ascii="Times New Roman" w:eastAsia="Times New Roman" w:hAnsi="Times New Roman" w:cs="Times New Roman"/>
          <w:bCs/>
          <w:sz w:val="24"/>
          <w:szCs w:val="24"/>
        </w:rPr>
        <w:t>které dokonale ovládám</w:t>
      </w:r>
      <w:r w:rsidR="00BA1B90" w:rsidRPr="0083179A">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0028748B" w:rsidRPr="0083179A">
        <w:rPr>
          <w:rFonts w:ascii="Times New Roman" w:eastAsia="Times New Roman" w:hAnsi="Times New Roman" w:cs="Times New Roman"/>
          <w:bCs/>
          <w:sz w:val="24"/>
          <w:szCs w:val="24"/>
        </w:rPr>
        <w:t xml:space="preserve">Návrh, </w:t>
      </w:r>
      <w:r>
        <w:rPr>
          <w:rFonts w:ascii="Times New Roman" w:eastAsia="Times New Roman" w:hAnsi="Times New Roman" w:cs="Times New Roman"/>
          <w:bCs/>
          <w:sz w:val="24"/>
          <w:szCs w:val="24"/>
        </w:rPr>
        <w:t>jenž</w:t>
      </w:r>
      <w:r w:rsidRPr="0083179A">
        <w:rPr>
          <w:rFonts w:ascii="Times New Roman" w:eastAsia="Times New Roman" w:hAnsi="Times New Roman" w:cs="Times New Roman"/>
          <w:bCs/>
          <w:sz w:val="24"/>
          <w:szCs w:val="24"/>
        </w:rPr>
        <w:t xml:space="preserve"> </w:t>
      </w:r>
      <w:r w:rsidR="00BA1B90" w:rsidRPr="0083179A">
        <w:rPr>
          <w:rFonts w:ascii="Times New Roman" w:eastAsia="Times New Roman" w:hAnsi="Times New Roman" w:cs="Times New Roman"/>
          <w:bCs/>
          <w:sz w:val="24"/>
          <w:szCs w:val="24"/>
        </w:rPr>
        <w:t xml:space="preserve">jsem </w:t>
      </w:r>
      <w:proofErr w:type="spellStart"/>
      <w:r w:rsidR="00E37CDF" w:rsidRPr="0083179A">
        <w:rPr>
          <w:rFonts w:ascii="Times New Roman" w:eastAsia="Times New Roman" w:hAnsi="Times New Roman" w:cs="Times New Roman"/>
          <w:bCs/>
          <w:sz w:val="24"/>
          <w:szCs w:val="24"/>
        </w:rPr>
        <w:t>Bernabéov</w:t>
      </w:r>
      <w:r w:rsidR="00E37CDF">
        <w:rPr>
          <w:rFonts w:ascii="Times New Roman" w:eastAsia="Times New Roman" w:hAnsi="Times New Roman" w:cs="Times New Roman"/>
          <w:bCs/>
          <w:sz w:val="24"/>
          <w:szCs w:val="24"/>
        </w:rPr>
        <w:t>i</w:t>
      </w:r>
      <w:proofErr w:type="spellEnd"/>
      <w:r w:rsidR="00E37CDF" w:rsidRPr="0083179A">
        <w:rPr>
          <w:rFonts w:ascii="Times New Roman" w:eastAsia="Times New Roman" w:hAnsi="Times New Roman" w:cs="Times New Roman"/>
          <w:bCs/>
          <w:sz w:val="24"/>
          <w:szCs w:val="24"/>
        </w:rPr>
        <w:t xml:space="preserve"> </w:t>
      </w:r>
      <w:r w:rsidR="00BA1B90" w:rsidRPr="0083179A">
        <w:rPr>
          <w:rFonts w:ascii="Times New Roman" w:eastAsia="Times New Roman" w:hAnsi="Times New Roman" w:cs="Times New Roman"/>
          <w:bCs/>
          <w:sz w:val="24"/>
          <w:szCs w:val="24"/>
        </w:rPr>
        <w:t>předložil</w:t>
      </w:r>
      <w:r w:rsidR="0028748B" w:rsidRPr="0083179A">
        <w:rPr>
          <w:rFonts w:ascii="Times New Roman" w:eastAsia="Times New Roman" w:hAnsi="Times New Roman" w:cs="Times New Roman"/>
          <w:bCs/>
          <w:sz w:val="24"/>
          <w:szCs w:val="24"/>
        </w:rPr>
        <w:t>, ho úplně rozhodil.</w:t>
      </w:r>
      <w:r w:rsidR="00BA1B90" w:rsidRPr="0083179A">
        <w:rPr>
          <w:rFonts w:ascii="Times New Roman" w:eastAsia="Times New Roman" w:hAnsi="Times New Roman" w:cs="Times New Roman"/>
          <w:bCs/>
          <w:sz w:val="24"/>
          <w:szCs w:val="24"/>
        </w:rPr>
        <w:t xml:space="preserve"> Nic jiného jsem ani nečekal. </w:t>
      </w:r>
      <w:r w:rsidR="0028748B" w:rsidRPr="0083179A">
        <w:rPr>
          <w:rFonts w:ascii="Times New Roman" w:eastAsia="Times New Roman" w:hAnsi="Times New Roman" w:cs="Times New Roman"/>
          <w:bCs/>
          <w:sz w:val="24"/>
          <w:szCs w:val="24"/>
        </w:rPr>
        <w:t xml:space="preserve">Šlo o naprostou </w:t>
      </w:r>
      <w:r w:rsidR="00BA1B90" w:rsidRPr="0083179A">
        <w:rPr>
          <w:rFonts w:ascii="Times New Roman" w:eastAsia="Times New Roman" w:hAnsi="Times New Roman" w:cs="Times New Roman"/>
          <w:bCs/>
          <w:sz w:val="24"/>
          <w:szCs w:val="24"/>
        </w:rPr>
        <w:t>výstřednost,</w:t>
      </w:r>
      <w:r w:rsidR="00BC0077">
        <w:rPr>
          <w:rFonts w:ascii="Times New Roman" w:eastAsia="Times New Roman" w:hAnsi="Times New Roman" w:cs="Times New Roman"/>
          <w:bCs/>
          <w:sz w:val="24"/>
          <w:szCs w:val="24"/>
        </w:rPr>
        <w:t xml:space="preserve"> </w:t>
      </w:r>
      <w:r w:rsidR="0028748B" w:rsidRPr="0083179A">
        <w:rPr>
          <w:rFonts w:ascii="Times New Roman" w:eastAsia="Times New Roman" w:hAnsi="Times New Roman" w:cs="Times New Roman"/>
          <w:bCs/>
          <w:sz w:val="24"/>
          <w:szCs w:val="24"/>
        </w:rPr>
        <w:t>a to do té míry, že</w:t>
      </w:r>
      <w:r w:rsidR="00BA1B90" w:rsidRPr="0083179A">
        <w:rPr>
          <w:rFonts w:ascii="Times New Roman" w:eastAsia="Times New Roman" w:hAnsi="Times New Roman" w:cs="Times New Roman"/>
          <w:bCs/>
          <w:sz w:val="24"/>
          <w:szCs w:val="24"/>
        </w:rPr>
        <w:t xml:space="preserve"> by dokonce </w:t>
      </w:r>
      <w:r>
        <w:rPr>
          <w:rFonts w:ascii="Times New Roman" w:eastAsia="Times New Roman" w:hAnsi="Times New Roman" w:cs="Times New Roman"/>
          <w:bCs/>
          <w:sz w:val="24"/>
          <w:szCs w:val="24"/>
        </w:rPr>
        <w:t xml:space="preserve">oprávněně </w:t>
      </w:r>
      <w:r w:rsidR="00BA1B90" w:rsidRPr="0083179A">
        <w:rPr>
          <w:rFonts w:ascii="Times New Roman" w:eastAsia="Times New Roman" w:hAnsi="Times New Roman" w:cs="Times New Roman"/>
          <w:bCs/>
          <w:sz w:val="24"/>
          <w:szCs w:val="24"/>
        </w:rPr>
        <w:t>mohl začít pochybovat o mém duševním zdraví.</w:t>
      </w:r>
      <w:r w:rsidR="00BC0077">
        <w:rPr>
          <w:rFonts w:ascii="Times New Roman" w:eastAsia="Times New Roman" w:hAnsi="Times New Roman" w:cs="Times New Roman"/>
          <w:bCs/>
          <w:sz w:val="24"/>
          <w:szCs w:val="24"/>
        </w:rPr>
        <w:t xml:space="preserve"> </w:t>
      </w:r>
      <w:r w:rsidR="0028748B" w:rsidRPr="0083179A">
        <w:rPr>
          <w:rFonts w:ascii="Times New Roman" w:eastAsia="Times New Roman" w:hAnsi="Times New Roman" w:cs="Times New Roman"/>
          <w:bCs/>
          <w:sz w:val="24"/>
          <w:szCs w:val="24"/>
        </w:rPr>
        <w:t>Z</w:t>
      </w:r>
      <w:r w:rsidR="00580058" w:rsidRPr="0083179A">
        <w:rPr>
          <w:rFonts w:ascii="Times New Roman" w:eastAsia="Times New Roman" w:hAnsi="Times New Roman" w:cs="Times New Roman"/>
          <w:bCs/>
          <w:sz w:val="24"/>
          <w:szCs w:val="24"/>
        </w:rPr>
        <w:t>dá</w:t>
      </w:r>
      <w:r w:rsidR="0028748B" w:rsidRPr="0083179A">
        <w:rPr>
          <w:rFonts w:ascii="Times New Roman" w:eastAsia="Times New Roman" w:hAnsi="Times New Roman" w:cs="Times New Roman"/>
          <w:bCs/>
          <w:sz w:val="24"/>
          <w:szCs w:val="24"/>
        </w:rPr>
        <w:t xml:space="preserve">lo se, </w:t>
      </w:r>
      <w:r w:rsidR="004E658B" w:rsidRPr="0083179A">
        <w:rPr>
          <w:rFonts w:ascii="Times New Roman" w:eastAsia="Times New Roman" w:hAnsi="Times New Roman" w:cs="Times New Roman"/>
          <w:bCs/>
          <w:sz w:val="24"/>
          <w:szCs w:val="24"/>
        </w:rPr>
        <w:t xml:space="preserve">že o </w:t>
      </w:r>
      <w:r>
        <w:rPr>
          <w:rFonts w:ascii="Times New Roman" w:eastAsia="Times New Roman" w:hAnsi="Times New Roman" w:cs="Times New Roman"/>
          <w:bCs/>
          <w:sz w:val="24"/>
          <w:szCs w:val="24"/>
        </w:rPr>
        <w:t>vše</w:t>
      </w:r>
      <w:r w:rsidRPr="0083179A">
        <w:rPr>
          <w:rFonts w:ascii="Times New Roman" w:eastAsia="Times New Roman" w:hAnsi="Times New Roman" w:cs="Times New Roman"/>
          <w:bCs/>
          <w:sz w:val="24"/>
          <w:szCs w:val="24"/>
        </w:rPr>
        <w:t xml:space="preserve">m </w:t>
      </w:r>
      <w:r w:rsidR="004E658B" w:rsidRPr="0083179A">
        <w:rPr>
          <w:rFonts w:ascii="Times New Roman" w:eastAsia="Times New Roman" w:hAnsi="Times New Roman" w:cs="Times New Roman"/>
          <w:bCs/>
          <w:sz w:val="24"/>
          <w:szCs w:val="24"/>
        </w:rPr>
        <w:t>chvíli uvaž</w:t>
      </w:r>
      <w:r w:rsidR="0028748B" w:rsidRPr="0083179A">
        <w:rPr>
          <w:rFonts w:ascii="Times New Roman" w:eastAsia="Times New Roman" w:hAnsi="Times New Roman" w:cs="Times New Roman"/>
          <w:bCs/>
          <w:sz w:val="24"/>
          <w:szCs w:val="24"/>
        </w:rPr>
        <w:t>uje. Nicméně nenechal jsem</w:t>
      </w:r>
      <w:r w:rsidR="00580058" w:rsidRPr="0083179A">
        <w:rPr>
          <w:rFonts w:ascii="Times New Roman" w:eastAsia="Times New Roman" w:hAnsi="Times New Roman" w:cs="Times New Roman"/>
          <w:bCs/>
          <w:sz w:val="24"/>
          <w:szCs w:val="24"/>
        </w:rPr>
        <w:t xml:space="preserve"> </w:t>
      </w:r>
      <w:r w:rsidR="0028748B" w:rsidRPr="0083179A">
        <w:rPr>
          <w:rFonts w:ascii="Times New Roman" w:eastAsia="Times New Roman" w:hAnsi="Times New Roman" w:cs="Times New Roman"/>
          <w:bCs/>
          <w:sz w:val="24"/>
          <w:szCs w:val="24"/>
        </w:rPr>
        <w:t xml:space="preserve">ho </w:t>
      </w:r>
      <w:r>
        <w:rPr>
          <w:rFonts w:ascii="Times New Roman" w:eastAsia="Times New Roman" w:hAnsi="Times New Roman" w:cs="Times New Roman"/>
          <w:bCs/>
          <w:sz w:val="24"/>
          <w:szCs w:val="24"/>
        </w:rPr>
        <w:t>přemít</w:t>
      </w:r>
      <w:r w:rsidRPr="0083179A">
        <w:rPr>
          <w:rFonts w:ascii="Times New Roman" w:eastAsia="Times New Roman" w:hAnsi="Times New Roman" w:cs="Times New Roman"/>
          <w:bCs/>
          <w:sz w:val="24"/>
          <w:szCs w:val="24"/>
        </w:rPr>
        <w:t xml:space="preserve">at </w:t>
      </w:r>
      <w:r w:rsidR="0028748B" w:rsidRPr="0083179A">
        <w:rPr>
          <w:rFonts w:ascii="Times New Roman" w:eastAsia="Times New Roman" w:hAnsi="Times New Roman" w:cs="Times New Roman"/>
          <w:bCs/>
          <w:sz w:val="24"/>
          <w:szCs w:val="24"/>
        </w:rPr>
        <w:t>moc dlouho</w:t>
      </w:r>
      <w:r w:rsidR="004E658B" w:rsidRPr="0083179A">
        <w:rPr>
          <w:rFonts w:ascii="Times New Roman" w:eastAsia="Times New Roman" w:hAnsi="Times New Roman" w:cs="Times New Roman"/>
          <w:bCs/>
          <w:sz w:val="24"/>
          <w:szCs w:val="24"/>
        </w:rPr>
        <w:t xml:space="preserve">. </w:t>
      </w:r>
      <w:r w:rsidR="0028748B" w:rsidRPr="0083179A">
        <w:rPr>
          <w:rFonts w:ascii="Times New Roman" w:eastAsia="Times New Roman" w:hAnsi="Times New Roman" w:cs="Times New Roman"/>
          <w:bCs/>
          <w:sz w:val="24"/>
          <w:szCs w:val="24"/>
        </w:rPr>
        <w:t>Vytáhl jsem na něj jedno z našich hesel</w:t>
      </w:r>
      <w:r w:rsidR="00E27F44" w:rsidRPr="0083179A">
        <w:rPr>
          <w:rFonts w:ascii="Times New Roman" w:eastAsia="Times New Roman" w:hAnsi="Times New Roman" w:cs="Times New Roman"/>
          <w:bCs/>
          <w:sz w:val="24"/>
          <w:szCs w:val="24"/>
        </w:rPr>
        <w:t xml:space="preserve"> ze starých časů</w:t>
      </w:r>
      <w:r w:rsidR="0028748B" w:rsidRPr="0083179A">
        <w:rPr>
          <w:rFonts w:ascii="Times New Roman" w:eastAsia="Times New Roman" w:hAnsi="Times New Roman" w:cs="Times New Roman"/>
          <w:bCs/>
          <w:sz w:val="24"/>
          <w:szCs w:val="24"/>
        </w:rPr>
        <w:t>,</w:t>
      </w:r>
      <w:r w:rsidR="00540C2C" w:rsidRPr="0083179A">
        <w:rPr>
          <w:rFonts w:ascii="Times New Roman" w:eastAsia="Times New Roman" w:hAnsi="Times New Roman" w:cs="Times New Roman"/>
          <w:bCs/>
          <w:sz w:val="24"/>
          <w:szCs w:val="24"/>
        </w:rPr>
        <w:t xml:space="preserve"> na které</w:t>
      </w:r>
      <w:r>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by stále mohl slyšet, ačkoliv z jiných</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důvodů</w:t>
      </w:r>
      <w:r>
        <w:rPr>
          <w:rFonts w:ascii="Times New Roman" w:eastAsia="Times New Roman" w:hAnsi="Times New Roman" w:cs="Times New Roman"/>
          <w:bCs/>
          <w:sz w:val="24"/>
          <w:szCs w:val="24"/>
        </w:rPr>
        <w:t xml:space="preserve"> </w:t>
      </w:r>
      <w:r w:rsidR="00E9007F" w:rsidRPr="0083179A">
        <w:rPr>
          <w:rFonts w:ascii="Times New Roman" w:eastAsia="Times New Roman" w:hAnsi="Times New Roman" w:cs="Times New Roman"/>
          <w:bCs/>
          <w:sz w:val="24"/>
          <w:szCs w:val="24"/>
        </w:rPr>
        <w:t>než kdysi.</w:t>
      </w:r>
      <w:r w:rsidR="00E37CDF">
        <w:rPr>
          <w:rFonts w:ascii="Times New Roman" w:eastAsia="Times New Roman" w:hAnsi="Times New Roman" w:cs="Times New Roman"/>
          <w:bCs/>
          <w:sz w:val="24"/>
          <w:szCs w:val="24"/>
        </w:rPr>
        <w:t xml:space="preserve"> </w:t>
      </w:r>
      <w:proofErr w:type="gramStart"/>
      <w:r w:rsidR="00E9007F" w:rsidRPr="0083179A">
        <w:rPr>
          <w:rFonts w:ascii="Times New Roman" w:eastAsia="Times New Roman" w:hAnsi="Times New Roman" w:cs="Times New Roman"/>
          <w:bCs/>
          <w:iCs/>
          <w:sz w:val="24"/>
          <w:szCs w:val="24"/>
        </w:rPr>
        <w:t>Ab</w:t>
      </w:r>
      <w:r w:rsidR="00462441" w:rsidRPr="0083179A">
        <w:rPr>
          <w:rFonts w:ascii="Times New Roman" w:eastAsia="Times New Roman" w:hAnsi="Times New Roman" w:cs="Times New Roman"/>
          <w:bCs/>
          <w:iCs/>
          <w:sz w:val="24"/>
          <w:szCs w:val="24"/>
        </w:rPr>
        <w:t>ych</w:t>
      </w:r>
      <w:proofErr w:type="gramEnd"/>
      <w:r w:rsidR="00E9007F" w:rsidRPr="0083179A">
        <w:rPr>
          <w:rFonts w:ascii="Times New Roman" w:eastAsia="Times New Roman" w:hAnsi="Times New Roman" w:cs="Times New Roman"/>
          <w:bCs/>
          <w:iCs/>
          <w:sz w:val="24"/>
          <w:szCs w:val="24"/>
        </w:rPr>
        <w:t xml:space="preserve"> jeho pochybnosti</w:t>
      </w:r>
      <w:r w:rsidR="00540C2C" w:rsidRPr="0083179A">
        <w:rPr>
          <w:rFonts w:ascii="Times New Roman" w:eastAsia="Times New Roman" w:hAnsi="Times New Roman" w:cs="Times New Roman"/>
          <w:bCs/>
          <w:iCs/>
          <w:sz w:val="24"/>
          <w:szCs w:val="24"/>
        </w:rPr>
        <w:t xml:space="preserve"> rozptýlil</w:t>
      </w:r>
      <w:r w:rsidR="00E9007F" w:rsidRPr="0083179A">
        <w:rPr>
          <w:rFonts w:ascii="Times New Roman" w:eastAsia="Times New Roman" w:hAnsi="Times New Roman" w:cs="Times New Roman"/>
          <w:bCs/>
          <w:iCs/>
          <w:sz w:val="24"/>
          <w:szCs w:val="24"/>
        </w:rPr>
        <w:t>,</w:t>
      </w:r>
      <w:r w:rsidR="004E658B" w:rsidRPr="0083179A">
        <w:rPr>
          <w:rFonts w:ascii="Times New Roman" w:eastAsia="Times New Roman" w:hAnsi="Times New Roman" w:cs="Times New Roman"/>
          <w:bCs/>
          <w:sz w:val="24"/>
          <w:szCs w:val="24"/>
        </w:rPr>
        <w:t xml:space="preserve"> odvolal</w:t>
      </w:r>
      <w:r w:rsidR="00E9007F" w:rsidRPr="0083179A">
        <w:rPr>
          <w:rFonts w:ascii="Times New Roman" w:eastAsia="Times New Roman" w:hAnsi="Times New Roman" w:cs="Times New Roman"/>
          <w:bCs/>
          <w:sz w:val="24"/>
          <w:szCs w:val="24"/>
        </w:rPr>
        <w:t xml:space="preserve"> jsem se</w:t>
      </w:r>
      <w:r w:rsidR="004E658B" w:rsidRPr="0083179A">
        <w:rPr>
          <w:rFonts w:ascii="Times New Roman" w:eastAsia="Times New Roman" w:hAnsi="Times New Roman" w:cs="Times New Roman"/>
          <w:bCs/>
          <w:sz w:val="24"/>
          <w:szCs w:val="24"/>
        </w:rPr>
        <w:t xml:space="preserve"> na</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staré zaříkadlo: </w:t>
      </w:r>
      <w:r w:rsidR="004E658B" w:rsidRPr="0083179A">
        <w:rPr>
          <w:rFonts w:ascii="Times New Roman" w:eastAsia="Times New Roman" w:hAnsi="Times New Roman" w:cs="Times New Roman"/>
          <w:bCs/>
          <w:i/>
          <w:iCs/>
          <w:sz w:val="24"/>
          <w:szCs w:val="24"/>
        </w:rPr>
        <w:t>Co ti v tom brání?</w:t>
      </w:r>
      <w:r w:rsidR="004E658B" w:rsidRPr="0083179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Pak jsem</w:t>
      </w:r>
      <w:r w:rsidRPr="0083179A">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dodal:</w:t>
      </w:r>
      <w:r w:rsidR="00BA1B90" w:rsidRPr="0083179A">
        <w:rPr>
          <w:rFonts w:ascii="Times New Roman" w:eastAsia="Times New Roman" w:hAnsi="Times New Roman" w:cs="Times New Roman"/>
          <w:bCs/>
          <w:i/>
          <w:iCs/>
          <w:sz w:val="24"/>
          <w:szCs w:val="24"/>
        </w:rPr>
        <w:t xml:space="preserve"> Nebo máš snad strach?</w:t>
      </w:r>
    </w:p>
    <w:p w:rsidR="00462441" w:rsidRPr="0083179A" w:rsidRDefault="00540C2C" w:rsidP="00462441">
      <w:pPr>
        <w:ind w:right="-80" w:firstLine="720"/>
        <w:jc w:val="both"/>
        <w:rPr>
          <w:rFonts w:ascii="Times New Roman" w:eastAsia="Times New Roman" w:hAnsi="Times New Roman" w:cs="Times New Roman"/>
          <w:sz w:val="24"/>
          <w:szCs w:val="24"/>
        </w:rPr>
      </w:pPr>
      <w:proofErr w:type="spellStart"/>
      <w:r w:rsidRPr="0083179A">
        <w:rPr>
          <w:rFonts w:ascii="Times New Roman" w:eastAsia="Times New Roman" w:hAnsi="Times New Roman" w:cs="Times New Roman"/>
          <w:bCs/>
          <w:sz w:val="24"/>
          <w:szCs w:val="24"/>
        </w:rPr>
        <w:t>Bernabé</w:t>
      </w:r>
      <w:proofErr w:type="spellEnd"/>
      <w:r w:rsidRPr="0083179A">
        <w:rPr>
          <w:rFonts w:ascii="Times New Roman" w:eastAsia="Times New Roman" w:hAnsi="Times New Roman" w:cs="Times New Roman"/>
          <w:bCs/>
          <w:sz w:val="24"/>
          <w:szCs w:val="24"/>
        </w:rPr>
        <w:t xml:space="preserve"> sice moc přesvědčený nebyl, nakonec</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ale ustoupil a na</w:t>
      </w:r>
      <w:r w:rsidR="00BC0077">
        <w:rPr>
          <w:rFonts w:ascii="Times New Roman" w:eastAsia="Times New Roman" w:hAnsi="Times New Roman" w:cs="Times New Roman"/>
          <w:bCs/>
          <w:sz w:val="24"/>
          <w:szCs w:val="24"/>
        </w:rPr>
        <w:t xml:space="preserve"> </w:t>
      </w:r>
      <w:r w:rsidR="002C597A">
        <w:rPr>
          <w:rFonts w:ascii="Times New Roman" w:eastAsia="Times New Roman" w:hAnsi="Times New Roman" w:cs="Times New Roman"/>
          <w:bCs/>
          <w:sz w:val="24"/>
          <w:szCs w:val="24"/>
        </w:rPr>
        <w:t xml:space="preserve">můj </w:t>
      </w:r>
      <w:r w:rsidRPr="0083179A">
        <w:rPr>
          <w:rFonts w:ascii="Times New Roman" w:eastAsia="Times New Roman" w:hAnsi="Times New Roman" w:cs="Times New Roman"/>
          <w:bCs/>
          <w:sz w:val="24"/>
          <w:szCs w:val="24"/>
        </w:rPr>
        <w:t>zlomyslný plán přistoupil</w:t>
      </w:r>
      <w:r w:rsidR="001404D1" w:rsidRPr="001404D1">
        <w:rPr>
          <w:rFonts w:ascii="Times New Roman" w:eastAsia="Times New Roman" w:hAnsi="Times New Roman" w:cs="Times New Roman"/>
          <w:bCs/>
          <w:sz w:val="24"/>
          <w:szCs w:val="24"/>
        </w:rPr>
        <w:t>.</w:t>
      </w:r>
      <w:r w:rsidR="004E658B" w:rsidRPr="0083179A">
        <w:rPr>
          <w:rFonts w:ascii="Times New Roman" w:eastAsia="Times New Roman" w:hAnsi="Times New Roman" w:cs="Times New Roman"/>
          <w:bCs/>
          <w:sz w:val="24"/>
          <w:szCs w:val="24"/>
        </w:rPr>
        <w:t xml:space="preserve"> Domluvili </w:t>
      </w:r>
      <w:r w:rsidR="00BC0077" w:rsidRPr="0083179A">
        <w:rPr>
          <w:rFonts w:ascii="Times New Roman" w:eastAsia="Times New Roman" w:hAnsi="Times New Roman" w:cs="Times New Roman"/>
          <w:bCs/>
          <w:sz w:val="24"/>
          <w:szCs w:val="24"/>
        </w:rPr>
        <w:t>js</w:t>
      </w:r>
      <w:r w:rsidR="00BC0077">
        <w:rPr>
          <w:rFonts w:ascii="Times New Roman" w:eastAsia="Times New Roman" w:hAnsi="Times New Roman" w:cs="Times New Roman"/>
          <w:bCs/>
          <w:sz w:val="24"/>
          <w:szCs w:val="24"/>
        </w:rPr>
        <w:t>me</w:t>
      </w:r>
      <w:r w:rsidR="00BC0077" w:rsidRPr="0083179A">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se na šestou. </w:t>
      </w:r>
      <w:r w:rsidRPr="0083179A">
        <w:rPr>
          <w:rFonts w:ascii="Times New Roman" w:eastAsia="Times New Roman" w:hAnsi="Times New Roman" w:cs="Times New Roman"/>
          <w:bCs/>
          <w:sz w:val="24"/>
          <w:szCs w:val="24"/>
        </w:rPr>
        <w:t>Teď už jsem jen potřeboval</w:t>
      </w:r>
      <w:r w:rsidR="004E658B" w:rsidRPr="0083179A">
        <w:rPr>
          <w:rFonts w:ascii="Times New Roman" w:eastAsia="Times New Roman" w:hAnsi="Times New Roman" w:cs="Times New Roman"/>
          <w:bCs/>
          <w:sz w:val="24"/>
          <w:szCs w:val="24"/>
        </w:rPr>
        <w:t xml:space="preserve">, aby </w:t>
      </w:r>
      <w:proofErr w:type="spellStart"/>
      <w:r w:rsidR="004E658B" w:rsidRPr="0083179A">
        <w:rPr>
          <w:rFonts w:ascii="Times New Roman" w:eastAsia="Times New Roman" w:hAnsi="Times New Roman" w:cs="Times New Roman"/>
          <w:bCs/>
          <w:sz w:val="24"/>
          <w:szCs w:val="24"/>
        </w:rPr>
        <w:t>Lydia</w:t>
      </w:r>
      <w:proofErr w:type="spellEnd"/>
      <w:r w:rsidR="004E658B" w:rsidRPr="0083179A">
        <w:rPr>
          <w:rFonts w:ascii="Times New Roman" w:eastAsia="Times New Roman" w:hAnsi="Times New Roman" w:cs="Times New Roman"/>
          <w:bCs/>
          <w:sz w:val="24"/>
          <w:szCs w:val="24"/>
        </w:rPr>
        <w:t xml:space="preserve"> našla třetího mušketýra.</w:t>
      </w:r>
    </w:p>
    <w:p w:rsidR="00462441" w:rsidRPr="0083179A" w:rsidRDefault="004E658B"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 xml:space="preserve">Zvládla to za patnáct minut. Popravdě to nebylo zas tak složité, </w:t>
      </w:r>
      <w:r w:rsidR="00540C2C" w:rsidRPr="0083179A">
        <w:rPr>
          <w:rFonts w:ascii="Times New Roman" w:eastAsia="Times New Roman" w:hAnsi="Times New Roman" w:cs="Times New Roman"/>
          <w:bCs/>
          <w:sz w:val="24"/>
          <w:szCs w:val="24"/>
        </w:rPr>
        <w:t>přestože moje</w:t>
      </w:r>
      <w:r w:rsidR="002C597A">
        <w:rPr>
          <w:rFonts w:ascii="Times New Roman" w:eastAsia="Times New Roman" w:hAnsi="Times New Roman" w:cs="Times New Roman"/>
          <w:bCs/>
          <w:sz w:val="24"/>
          <w:szCs w:val="24"/>
        </w:rPr>
        <w:t xml:space="preserve"> sekretářka</w:t>
      </w:r>
      <w:r w:rsidR="00BC0077">
        <w:rPr>
          <w:rFonts w:ascii="Times New Roman" w:eastAsia="Times New Roman" w:hAnsi="Times New Roman" w:cs="Times New Roman"/>
          <w:bCs/>
          <w:sz w:val="24"/>
          <w:szCs w:val="24"/>
        </w:rPr>
        <w:t xml:space="preserve"> </w:t>
      </w:r>
      <w:r w:rsidR="00BA1B90" w:rsidRPr="0083179A">
        <w:rPr>
          <w:rFonts w:ascii="Times New Roman" w:eastAsia="Times New Roman" w:hAnsi="Times New Roman" w:cs="Times New Roman"/>
          <w:bCs/>
          <w:sz w:val="24"/>
          <w:szCs w:val="24"/>
        </w:rPr>
        <w:t xml:space="preserve">neměla </w:t>
      </w:r>
      <w:r w:rsidR="00540C2C" w:rsidRPr="0083179A">
        <w:rPr>
          <w:rFonts w:ascii="Times New Roman" w:eastAsia="Times New Roman" w:hAnsi="Times New Roman" w:cs="Times New Roman"/>
          <w:bCs/>
          <w:sz w:val="24"/>
          <w:szCs w:val="24"/>
        </w:rPr>
        <w:t>sebe</w:t>
      </w:r>
      <w:r w:rsidR="00BA1B90" w:rsidRPr="0083179A">
        <w:rPr>
          <w:rFonts w:ascii="Times New Roman" w:eastAsia="Times New Roman" w:hAnsi="Times New Roman" w:cs="Times New Roman"/>
          <w:bCs/>
          <w:sz w:val="24"/>
          <w:szCs w:val="24"/>
        </w:rPr>
        <w:t>menší ponětí,</w:t>
      </w:r>
      <w:r w:rsidR="00BC0077">
        <w:rPr>
          <w:rFonts w:ascii="Times New Roman" w:eastAsia="Times New Roman" w:hAnsi="Times New Roman" w:cs="Times New Roman"/>
          <w:bCs/>
          <w:sz w:val="24"/>
          <w:szCs w:val="24"/>
        </w:rPr>
        <w:t xml:space="preserve"> </w:t>
      </w:r>
      <w:r w:rsidR="00462441" w:rsidRPr="0083179A">
        <w:rPr>
          <w:rFonts w:ascii="Times New Roman" w:eastAsia="Times New Roman" w:hAnsi="Times New Roman" w:cs="Times New Roman"/>
          <w:bCs/>
          <w:sz w:val="24"/>
          <w:szCs w:val="24"/>
        </w:rPr>
        <w:t xml:space="preserve">kdo Alfonso </w:t>
      </w:r>
      <w:proofErr w:type="spellStart"/>
      <w:r w:rsidR="00462441" w:rsidRPr="0083179A">
        <w:rPr>
          <w:rFonts w:ascii="Times New Roman" w:eastAsia="Times New Roman" w:hAnsi="Times New Roman" w:cs="Times New Roman"/>
          <w:bCs/>
          <w:sz w:val="24"/>
          <w:szCs w:val="24"/>
        </w:rPr>
        <w:t>Inurria</w:t>
      </w:r>
      <w:proofErr w:type="spellEnd"/>
      <w:r w:rsidR="00462441" w:rsidRPr="0083179A">
        <w:rPr>
          <w:rFonts w:ascii="Times New Roman" w:eastAsia="Times New Roman" w:hAnsi="Times New Roman" w:cs="Times New Roman"/>
          <w:bCs/>
          <w:sz w:val="24"/>
          <w:szCs w:val="24"/>
        </w:rPr>
        <w:t xml:space="preserve"> je</w:t>
      </w:r>
      <w:r w:rsidR="00BA1B90" w:rsidRPr="0083179A">
        <w:rPr>
          <w:rFonts w:ascii="Times New Roman" w:eastAsia="Times New Roman" w:hAnsi="Times New Roman" w:cs="Times New Roman"/>
          <w:bCs/>
          <w:sz w:val="24"/>
          <w:szCs w:val="24"/>
        </w:rPr>
        <w:t xml:space="preserve">. Kromě toho, že </w:t>
      </w:r>
      <w:r w:rsidR="00540C2C" w:rsidRPr="0083179A">
        <w:rPr>
          <w:rFonts w:ascii="Times New Roman" w:eastAsia="Times New Roman" w:hAnsi="Times New Roman" w:cs="Times New Roman"/>
          <w:bCs/>
          <w:sz w:val="24"/>
          <w:szCs w:val="24"/>
        </w:rPr>
        <w:t>měl dost</w:t>
      </w:r>
      <w:r w:rsidR="00BA1B90" w:rsidRPr="0083179A">
        <w:rPr>
          <w:rFonts w:ascii="Times New Roman" w:eastAsia="Times New Roman" w:hAnsi="Times New Roman" w:cs="Times New Roman"/>
          <w:bCs/>
          <w:sz w:val="24"/>
          <w:szCs w:val="24"/>
        </w:rPr>
        <w:t xml:space="preserve"> </w:t>
      </w:r>
      <w:r w:rsidR="00540C2C" w:rsidRPr="0083179A">
        <w:rPr>
          <w:rFonts w:ascii="Times New Roman" w:eastAsia="Times New Roman" w:hAnsi="Times New Roman" w:cs="Times New Roman"/>
          <w:bCs/>
          <w:sz w:val="24"/>
          <w:szCs w:val="24"/>
        </w:rPr>
        <w:t>neobvyklé příjmení</w:t>
      </w:r>
      <w:r w:rsidR="00BA1B90" w:rsidRPr="0083179A">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00BA1B90" w:rsidRPr="0083179A">
        <w:rPr>
          <w:rFonts w:ascii="Times New Roman" w:eastAsia="Times New Roman" w:hAnsi="Times New Roman" w:cs="Times New Roman"/>
          <w:bCs/>
          <w:sz w:val="24"/>
          <w:szCs w:val="24"/>
        </w:rPr>
        <w:t xml:space="preserve">jeho telefonní číslo </w:t>
      </w:r>
      <w:r w:rsidR="00540C2C" w:rsidRPr="0083179A">
        <w:rPr>
          <w:rFonts w:ascii="Times New Roman" w:eastAsia="Times New Roman" w:hAnsi="Times New Roman" w:cs="Times New Roman"/>
          <w:bCs/>
          <w:sz w:val="24"/>
          <w:szCs w:val="24"/>
        </w:rPr>
        <w:t xml:space="preserve">bylo </w:t>
      </w:r>
      <w:r w:rsidR="00BA1B90" w:rsidRPr="0083179A">
        <w:rPr>
          <w:rFonts w:ascii="Times New Roman" w:eastAsia="Times New Roman" w:hAnsi="Times New Roman" w:cs="Times New Roman"/>
          <w:bCs/>
          <w:sz w:val="24"/>
          <w:szCs w:val="24"/>
        </w:rPr>
        <w:t>uvedeno ve veřejně dostupném seznamu</w:t>
      </w:r>
      <w:r w:rsidR="00540C2C" w:rsidRPr="0083179A">
        <w:rPr>
          <w:rFonts w:ascii="Times New Roman" w:eastAsia="Times New Roman" w:hAnsi="Times New Roman" w:cs="Times New Roman"/>
          <w:bCs/>
          <w:sz w:val="24"/>
          <w:szCs w:val="24"/>
        </w:rPr>
        <w:t>,</w:t>
      </w:r>
      <w:r w:rsidR="0056336F" w:rsidRPr="0083179A">
        <w:rPr>
          <w:rFonts w:ascii="Times New Roman" w:eastAsia="Times New Roman" w:hAnsi="Times New Roman" w:cs="Times New Roman"/>
          <w:bCs/>
          <w:sz w:val="24"/>
          <w:szCs w:val="24"/>
        </w:rPr>
        <w:t xml:space="preserve"> kde rozhodně nemohlo chybět</w:t>
      </w:r>
      <w:r w:rsidR="00BA1B90" w:rsidRPr="0083179A">
        <w:rPr>
          <w:rFonts w:ascii="Times New Roman" w:eastAsia="Times New Roman" w:hAnsi="Times New Roman" w:cs="Times New Roman"/>
          <w:bCs/>
          <w:sz w:val="24"/>
          <w:szCs w:val="24"/>
        </w:rPr>
        <w:t xml:space="preserve">. </w:t>
      </w:r>
      <w:r w:rsidR="0056336F" w:rsidRPr="0083179A">
        <w:rPr>
          <w:rFonts w:ascii="Times New Roman" w:eastAsia="Times New Roman" w:hAnsi="Times New Roman" w:cs="Times New Roman"/>
          <w:bCs/>
          <w:sz w:val="24"/>
          <w:szCs w:val="24"/>
        </w:rPr>
        <w:t>Šlo o kontakt na</w:t>
      </w:r>
      <w:r w:rsidR="00BA1B90" w:rsidRPr="0083179A">
        <w:rPr>
          <w:rFonts w:ascii="Times New Roman" w:eastAsia="Times New Roman" w:hAnsi="Times New Roman" w:cs="Times New Roman"/>
          <w:bCs/>
          <w:sz w:val="24"/>
          <w:szCs w:val="24"/>
        </w:rPr>
        <w:t xml:space="preserve"> jeho advokátní </w:t>
      </w:r>
      <w:r w:rsidR="0056336F" w:rsidRPr="0083179A">
        <w:rPr>
          <w:rFonts w:ascii="Times New Roman" w:eastAsia="Times New Roman" w:hAnsi="Times New Roman" w:cs="Times New Roman"/>
          <w:bCs/>
          <w:sz w:val="24"/>
          <w:szCs w:val="24"/>
        </w:rPr>
        <w:t xml:space="preserve">kancelář </w:t>
      </w:r>
      <w:r w:rsidR="00BA1B90" w:rsidRPr="0083179A">
        <w:rPr>
          <w:rFonts w:ascii="Times New Roman" w:eastAsia="Times New Roman" w:hAnsi="Times New Roman" w:cs="Times New Roman"/>
          <w:bCs/>
          <w:sz w:val="24"/>
          <w:szCs w:val="24"/>
        </w:rPr>
        <w:t>zabývající se pracovním právem.</w:t>
      </w:r>
    </w:p>
    <w:p w:rsidR="00462441" w:rsidRPr="0083179A" w:rsidRDefault="00BA1B90"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Titul „právník zabývající se pracovním právem</w:t>
      </w:r>
      <w:r w:rsidR="00901893" w:rsidRPr="0083179A">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0056336F" w:rsidRPr="0083179A">
        <w:rPr>
          <w:rFonts w:ascii="Times New Roman" w:eastAsia="Times New Roman" w:hAnsi="Times New Roman" w:cs="Times New Roman"/>
          <w:bCs/>
          <w:sz w:val="24"/>
          <w:szCs w:val="24"/>
        </w:rPr>
        <w:t xml:space="preserve">poskytoval </w:t>
      </w:r>
      <w:r w:rsidR="00901893" w:rsidRPr="0083179A">
        <w:rPr>
          <w:rFonts w:ascii="Times New Roman" w:eastAsia="Times New Roman" w:hAnsi="Times New Roman" w:cs="Times New Roman"/>
          <w:bCs/>
          <w:sz w:val="24"/>
          <w:szCs w:val="24"/>
        </w:rPr>
        <w:t>Alfonsov</w:t>
      </w:r>
      <w:r w:rsidR="00901893">
        <w:rPr>
          <w:rFonts w:ascii="Times New Roman" w:eastAsia="Times New Roman" w:hAnsi="Times New Roman" w:cs="Times New Roman"/>
          <w:bCs/>
          <w:sz w:val="24"/>
          <w:szCs w:val="24"/>
        </w:rPr>
        <w:t>i</w:t>
      </w:r>
      <w:r w:rsidR="00901893" w:rsidRPr="0083179A">
        <w:rPr>
          <w:rFonts w:ascii="Times New Roman" w:eastAsia="Times New Roman" w:hAnsi="Times New Roman" w:cs="Times New Roman"/>
          <w:bCs/>
          <w:sz w:val="24"/>
          <w:szCs w:val="24"/>
        </w:rPr>
        <w:t xml:space="preserve"> </w:t>
      </w:r>
      <w:r w:rsidR="0056336F" w:rsidRPr="0083179A">
        <w:rPr>
          <w:rFonts w:ascii="Times New Roman" w:eastAsia="Times New Roman" w:hAnsi="Times New Roman" w:cs="Times New Roman"/>
          <w:bCs/>
          <w:sz w:val="24"/>
          <w:szCs w:val="24"/>
        </w:rPr>
        <w:t>záminku</w:t>
      </w:r>
      <w:r w:rsidRPr="0083179A">
        <w:rPr>
          <w:rFonts w:ascii="Times New Roman" w:eastAsia="Times New Roman" w:hAnsi="Times New Roman" w:cs="Times New Roman"/>
          <w:bCs/>
          <w:sz w:val="24"/>
          <w:szCs w:val="24"/>
        </w:rPr>
        <w:t xml:space="preserve">, </w:t>
      </w:r>
      <w:r w:rsidR="00901893">
        <w:rPr>
          <w:rFonts w:ascii="Times New Roman" w:eastAsia="Times New Roman" w:hAnsi="Times New Roman" w:cs="Times New Roman"/>
          <w:bCs/>
          <w:sz w:val="24"/>
          <w:szCs w:val="24"/>
        </w:rPr>
        <w:t>díky níž mohl</w:t>
      </w:r>
      <w:r w:rsidR="00901893" w:rsidRPr="0083179A">
        <w:rPr>
          <w:rFonts w:ascii="Times New Roman" w:eastAsia="Times New Roman" w:hAnsi="Times New Roman" w:cs="Times New Roman"/>
          <w:bCs/>
          <w:sz w:val="24"/>
          <w:szCs w:val="24"/>
        </w:rPr>
        <w:t xml:space="preserve"> </w:t>
      </w:r>
      <w:r w:rsidR="0056336F" w:rsidRPr="0083179A">
        <w:rPr>
          <w:rFonts w:ascii="Times New Roman" w:eastAsia="Times New Roman" w:hAnsi="Times New Roman" w:cs="Times New Roman"/>
          <w:bCs/>
          <w:sz w:val="24"/>
          <w:szCs w:val="24"/>
        </w:rPr>
        <w:t>svým roma</w:t>
      </w:r>
      <w:r w:rsidR="00901893">
        <w:rPr>
          <w:rFonts w:ascii="Times New Roman" w:eastAsia="Times New Roman" w:hAnsi="Times New Roman" w:cs="Times New Roman"/>
          <w:bCs/>
          <w:sz w:val="24"/>
          <w:szCs w:val="24"/>
        </w:rPr>
        <w:t>n</w:t>
      </w:r>
      <w:r w:rsidR="0056336F" w:rsidRPr="0083179A">
        <w:rPr>
          <w:rFonts w:ascii="Times New Roman" w:eastAsia="Times New Roman" w:hAnsi="Times New Roman" w:cs="Times New Roman"/>
          <w:bCs/>
          <w:sz w:val="24"/>
          <w:szCs w:val="24"/>
        </w:rPr>
        <w:t>tickým představám</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dál věřit. Měl </w:t>
      </w:r>
      <w:r w:rsidR="0056336F" w:rsidRPr="0083179A">
        <w:rPr>
          <w:rFonts w:ascii="Times New Roman" w:eastAsia="Times New Roman" w:hAnsi="Times New Roman" w:cs="Times New Roman"/>
          <w:bCs/>
          <w:sz w:val="24"/>
          <w:szCs w:val="24"/>
        </w:rPr>
        <w:t xml:space="preserve">výtečné </w:t>
      </w:r>
      <w:r w:rsidRPr="0083179A">
        <w:rPr>
          <w:rFonts w:ascii="Times New Roman" w:eastAsia="Times New Roman" w:hAnsi="Times New Roman" w:cs="Times New Roman"/>
          <w:bCs/>
          <w:sz w:val="24"/>
          <w:szCs w:val="24"/>
        </w:rPr>
        <w:t xml:space="preserve">vztahy s vedením </w:t>
      </w:r>
      <w:r w:rsidR="00901893" w:rsidRPr="0083179A">
        <w:rPr>
          <w:rFonts w:ascii="Times New Roman" w:eastAsia="Times New Roman" w:hAnsi="Times New Roman" w:cs="Times New Roman"/>
          <w:bCs/>
          <w:sz w:val="24"/>
          <w:szCs w:val="24"/>
        </w:rPr>
        <w:t>jedn</w:t>
      </w:r>
      <w:r w:rsidR="00901893">
        <w:rPr>
          <w:rFonts w:ascii="Times New Roman" w:eastAsia="Times New Roman" w:hAnsi="Times New Roman" w:cs="Times New Roman"/>
          <w:bCs/>
          <w:sz w:val="24"/>
          <w:szCs w:val="24"/>
        </w:rPr>
        <w:t>é</w:t>
      </w:r>
      <w:r w:rsidR="00901893" w:rsidRPr="0083179A">
        <w:rPr>
          <w:rFonts w:ascii="Times New Roman" w:eastAsia="Times New Roman" w:hAnsi="Times New Roman" w:cs="Times New Roman"/>
          <w:bCs/>
          <w:sz w:val="24"/>
          <w:szCs w:val="24"/>
        </w:rPr>
        <w:t xml:space="preserve"> odbor</w:t>
      </w:r>
      <w:r w:rsidR="00901893">
        <w:rPr>
          <w:rFonts w:ascii="Times New Roman" w:eastAsia="Times New Roman" w:hAnsi="Times New Roman" w:cs="Times New Roman"/>
          <w:bCs/>
          <w:sz w:val="24"/>
          <w:szCs w:val="24"/>
        </w:rPr>
        <w:t>ové organizace</w:t>
      </w:r>
      <w:r w:rsidR="004E658B" w:rsidRPr="0083179A">
        <w:rPr>
          <w:rFonts w:ascii="Times New Roman" w:eastAsia="Times New Roman" w:hAnsi="Times New Roman" w:cs="Times New Roman"/>
          <w:bCs/>
          <w:sz w:val="24"/>
          <w:szCs w:val="24"/>
        </w:rPr>
        <w:t>, kter</w:t>
      </w:r>
      <w:r w:rsidR="00901893">
        <w:rPr>
          <w:rFonts w:ascii="Times New Roman" w:eastAsia="Times New Roman" w:hAnsi="Times New Roman" w:cs="Times New Roman"/>
          <w:bCs/>
          <w:sz w:val="24"/>
          <w:szCs w:val="24"/>
        </w:rPr>
        <w:t>é</w:t>
      </w:r>
      <w:r w:rsidR="004E658B" w:rsidRPr="0083179A">
        <w:rPr>
          <w:rFonts w:ascii="Times New Roman" w:eastAsia="Times New Roman" w:hAnsi="Times New Roman" w:cs="Times New Roman"/>
          <w:bCs/>
          <w:i/>
          <w:iCs/>
          <w:sz w:val="24"/>
          <w:szCs w:val="24"/>
        </w:rPr>
        <w:t xml:space="preserve"> </w:t>
      </w:r>
      <w:r w:rsidR="004E658B" w:rsidRPr="0083179A">
        <w:rPr>
          <w:rFonts w:ascii="Times New Roman" w:eastAsia="Times New Roman" w:hAnsi="Times New Roman" w:cs="Times New Roman"/>
          <w:bCs/>
          <w:iCs/>
          <w:sz w:val="24"/>
          <w:szCs w:val="24"/>
        </w:rPr>
        <w:t>o</w:t>
      </w:r>
      <w:r w:rsidR="004E658B" w:rsidRPr="0083179A">
        <w:rPr>
          <w:rFonts w:ascii="Times New Roman" w:eastAsia="Times New Roman" w:hAnsi="Times New Roman" w:cs="Times New Roman"/>
          <w:bCs/>
          <w:sz w:val="24"/>
          <w:szCs w:val="24"/>
        </w:rPr>
        <w:t xml:space="preserve">sobně obhajoval velké </w:t>
      </w:r>
      <w:r w:rsidR="00901893" w:rsidRPr="0083179A">
        <w:rPr>
          <w:rFonts w:ascii="Times New Roman" w:eastAsia="Times New Roman" w:hAnsi="Times New Roman" w:cs="Times New Roman"/>
          <w:bCs/>
          <w:sz w:val="24"/>
          <w:szCs w:val="24"/>
        </w:rPr>
        <w:t>kauzy</w:t>
      </w:r>
      <w:r w:rsidR="00901893">
        <w:rPr>
          <w:rFonts w:ascii="Times New Roman" w:eastAsia="Times New Roman" w:hAnsi="Times New Roman" w:cs="Times New Roman"/>
          <w:bCs/>
          <w:sz w:val="24"/>
          <w:szCs w:val="24"/>
        </w:rPr>
        <w:t xml:space="preserve">, </w:t>
      </w:r>
      <w:r w:rsidR="0056336F" w:rsidRPr="0083179A">
        <w:rPr>
          <w:rFonts w:ascii="Times New Roman" w:eastAsia="Times New Roman" w:hAnsi="Times New Roman" w:cs="Times New Roman"/>
          <w:bCs/>
          <w:sz w:val="24"/>
          <w:szCs w:val="24"/>
        </w:rPr>
        <w:t xml:space="preserve">domýšlivé </w:t>
      </w:r>
      <w:r w:rsidR="004E658B" w:rsidRPr="0083179A">
        <w:rPr>
          <w:rFonts w:ascii="Times New Roman" w:eastAsia="Times New Roman" w:hAnsi="Times New Roman" w:cs="Times New Roman"/>
          <w:bCs/>
          <w:sz w:val="24"/>
          <w:szCs w:val="24"/>
        </w:rPr>
        <w:t xml:space="preserve">kolektivní spory a </w:t>
      </w:r>
      <w:r w:rsidR="0056336F" w:rsidRPr="0083179A">
        <w:rPr>
          <w:rFonts w:ascii="Times New Roman" w:eastAsia="Times New Roman" w:hAnsi="Times New Roman" w:cs="Times New Roman"/>
          <w:bCs/>
          <w:sz w:val="24"/>
          <w:szCs w:val="24"/>
        </w:rPr>
        <w:t xml:space="preserve">vedl vyjednávání </w:t>
      </w:r>
      <w:r w:rsidR="004E658B" w:rsidRPr="0083179A">
        <w:rPr>
          <w:rFonts w:ascii="Times New Roman" w:eastAsia="Times New Roman" w:hAnsi="Times New Roman" w:cs="Times New Roman"/>
          <w:bCs/>
          <w:sz w:val="24"/>
          <w:szCs w:val="24"/>
        </w:rPr>
        <w:t xml:space="preserve">se </w:t>
      </w:r>
      <w:r w:rsidR="00414979" w:rsidRPr="0083179A">
        <w:rPr>
          <w:rFonts w:ascii="Times New Roman" w:eastAsia="Times New Roman" w:hAnsi="Times New Roman" w:cs="Times New Roman"/>
          <w:bCs/>
          <w:sz w:val="24"/>
          <w:szCs w:val="24"/>
        </w:rPr>
        <w:t xml:space="preserve">zástupci </w:t>
      </w:r>
      <w:r w:rsidR="00901893" w:rsidRPr="0083179A">
        <w:rPr>
          <w:rFonts w:ascii="Times New Roman" w:eastAsia="Times New Roman" w:hAnsi="Times New Roman" w:cs="Times New Roman"/>
          <w:bCs/>
          <w:sz w:val="24"/>
          <w:szCs w:val="24"/>
        </w:rPr>
        <w:t>zaměstna</w:t>
      </w:r>
      <w:r w:rsidR="00901893">
        <w:rPr>
          <w:rFonts w:ascii="Times New Roman" w:eastAsia="Times New Roman" w:hAnsi="Times New Roman" w:cs="Times New Roman"/>
          <w:bCs/>
          <w:sz w:val="24"/>
          <w:szCs w:val="24"/>
        </w:rPr>
        <w:t>vate</w:t>
      </w:r>
      <w:r w:rsidR="00901893" w:rsidRPr="0083179A">
        <w:rPr>
          <w:rFonts w:ascii="Times New Roman" w:eastAsia="Times New Roman" w:hAnsi="Times New Roman" w:cs="Times New Roman"/>
          <w:bCs/>
          <w:sz w:val="24"/>
          <w:szCs w:val="24"/>
        </w:rPr>
        <w:t>lů</w:t>
      </w:r>
      <w:r w:rsidR="004E658B" w:rsidRPr="0083179A">
        <w:rPr>
          <w:rFonts w:ascii="Times New Roman" w:eastAsia="Times New Roman" w:hAnsi="Times New Roman" w:cs="Times New Roman"/>
          <w:bCs/>
          <w:sz w:val="24"/>
          <w:szCs w:val="24"/>
        </w:rPr>
        <w:t>.</w:t>
      </w:r>
    </w:p>
    <w:p w:rsidR="00462441" w:rsidRPr="0083179A" w:rsidRDefault="00414979"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J</w:t>
      </w:r>
      <w:r w:rsidR="004E658B" w:rsidRPr="0083179A">
        <w:rPr>
          <w:rFonts w:ascii="Times New Roman" w:eastAsia="Times New Roman" w:hAnsi="Times New Roman" w:cs="Times New Roman"/>
          <w:bCs/>
          <w:sz w:val="24"/>
          <w:szCs w:val="24"/>
        </w:rPr>
        <w:t>eho kancelář</w:t>
      </w:r>
      <w:r w:rsidR="00901893">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tento výkonný </w:t>
      </w:r>
      <w:r w:rsidR="004E658B" w:rsidRPr="0083179A">
        <w:rPr>
          <w:rFonts w:ascii="Times New Roman" w:eastAsia="Times New Roman" w:hAnsi="Times New Roman" w:cs="Times New Roman"/>
          <w:bCs/>
          <w:sz w:val="24"/>
          <w:szCs w:val="24"/>
        </w:rPr>
        <w:t xml:space="preserve">a dobře </w:t>
      </w:r>
      <w:r w:rsidRPr="0083179A">
        <w:rPr>
          <w:rFonts w:ascii="Times New Roman" w:eastAsia="Times New Roman" w:hAnsi="Times New Roman" w:cs="Times New Roman"/>
          <w:bCs/>
          <w:sz w:val="24"/>
          <w:szCs w:val="24"/>
        </w:rPr>
        <w:t>promazaný stroj</w:t>
      </w:r>
      <w:r w:rsidR="004E658B" w:rsidRPr="0083179A">
        <w:rPr>
          <w:rFonts w:ascii="Times New Roman" w:eastAsia="Times New Roman" w:hAnsi="Times New Roman" w:cs="Times New Roman"/>
          <w:bCs/>
          <w:sz w:val="24"/>
          <w:szCs w:val="24"/>
        </w:rPr>
        <w:t xml:space="preserve">, </w:t>
      </w:r>
      <w:r w:rsidR="00901893">
        <w:rPr>
          <w:rFonts w:ascii="Times New Roman" w:eastAsia="Times New Roman" w:hAnsi="Times New Roman" w:cs="Times New Roman"/>
          <w:bCs/>
          <w:sz w:val="24"/>
          <w:szCs w:val="24"/>
        </w:rPr>
        <w:t xml:space="preserve">však </w:t>
      </w:r>
      <w:r w:rsidR="004E658B" w:rsidRPr="0083179A">
        <w:rPr>
          <w:rFonts w:ascii="Times New Roman" w:eastAsia="Times New Roman" w:hAnsi="Times New Roman" w:cs="Times New Roman"/>
          <w:bCs/>
          <w:sz w:val="24"/>
          <w:szCs w:val="24"/>
        </w:rPr>
        <w:t xml:space="preserve">řešila </w:t>
      </w:r>
      <w:r w:rsidRPr="0083179A">
        <w:rPr>
          <w:rFonts w:ascii="Times New Roman" w:eastAsia="Times New Roman" w:hAnsi="Times New Roman" w:cs="Times New Roman"/>
          <w:bCs/>
          <w:sz w:val="24"/>
          <w:szCs w:val="24"/>
        </w:rPr>
        <w:t xml:space="preserve">i </w:t>
      </w:r>
      <w:r w:rsidR="004E658B" w:rsidRPr="0083179A">
        <w:rPr>
          <w:rFonts w:ascii="Times New Roman" w:eastAsia="Times New Roman" w:hAnsi="Times New Roman" w:cs="Times New Roman"/>
          <w:bCs/>
          <w:sz w:val="24"/>
          <w:szCs w:val="24"/>
        </w:rPr>
        <w:t xml:space="preserve">všechny typy </w:t>
      </w:r>
      <w:r w:rsidR="00901893">
        <w:rPr>
          <w:rFonts w:ascii="Times New Roman" w:eastAsia="Times New Roman" w:hAnsi="Times New Roman" w:cs="Times New Roman"/>
          <w:bCs/>
          <w:sz w:val="24"/>
          <w:szCs w:val="24"/>
        </w:rPr>
        <w:t>individuál</w:t>
      </w:r>
      <w:r w:rsidR="00901893" w:rsidRPr="0083179A">
        <w:rPr>
          <w:rFonts w:ascii="Times New Roman" w:eastAsia="Times New Roman" w:hAnsi="Times New Roman" w:cs="Times New Roman"/>
          <w:bCs/>
          <w:sz w:val="24"/>
          <w:szCs w:val="24"/>
        </w:rPr>
        <w:t xml:space="preserve">ních </w:t>
      </w:r>
      <w:r w:rsidR="004E658B" w:rsidRPr="0083179A">
        <w:rPr>
          <w:rFonts w:ascii="Times New Roman" w:eastAsia="Times New Roman" w:hAnsi="Times New Roman" w:cs="Times New Roman"/>
          <w:bCs/>
          <w:sz w:val="24"/>
          <w:szCs w:val="24"/>
        </w:rPr>
        <w:t xml:space="preserve">případů, pokud byly lukrativní. A to </w:t>
      </w:r>
      <w:r w:rsidRPr="0083179A">
        <w:rPr>
          <w:rFonts w:ascii="Times New Roman" w:eastAsia="Times New Roman" w:hAnsi="Times New Roman" w:cs="Times New Roman"/>
          <w:bCs/>
          <w:sz w:val="24"/>
          <w:szCs w:val="24"/>
        </w:rPr>
        <w:t xml:space="preserve">obvykle </w:t>
      </w:r>
      <w:r w:rsidR="004E658B" w:rsidRPr="0083179A">
        <w:rPr>
          <w:rFonts w:ascii="Times New Roman" w:eastAsia="Times New Roman" w:hAnsi="Times New Roman" w:cs="Times New Roman"/>
          <w:bCs/>
          <w:sz w:val="24"/>
          <w:szCs w:val="24"/>
        </w:rPr>
        <w:t xml:space="preserve">bývaly, protože </w:t>
      </w:r>
      <w:r w:rsidR="00901893">
        <w:rPr>
          <w:rFonts w:ascii="Times New Roman" w:eastAsia="Times New Roman" w:hAnsi="Times New Roman" w:cs="Times New Roman"/>
          <w:bCs/>
          <w:sz w:val="24"/>
          <w:szCs w:val="24"/>
        </w:rPr>
        <w:t xml:space="preserve">Alfonso </w:t>
      </w:r>
      <w:r w:rsidR="004E658B" w:rsidRPr="0083179A">
        <w:rPr>
          <w:rFonts w:ascii="Times New Roman" w:eastAsia="Times New Roman" w:hAnsi="Times New Roman" w:cs="Times New Roman"/>
          <w:bCs/>
          <w:sz w:val="24"/>
          <w:szCs w:val="24"/>
        </w:rPr>
        <w:t xml:space="preserve">na to měl pár koncipientů s mizerným platem, kteří se starali o odstupné </w:t>
      </w:r>
      <w:r w:rsidRPr="0083179A">
        <w:rPr>
          <w:rFonts w:ascii="Times New Roman" w:eastAsia="Times New Roman" w:hAnsi="Times New Roman" w:cs="Times New Roman"/>
          <w:bCs/>
          <w:sz w:val="24"/>
          <w:szCs w:val="24"/>
        </w:rPr>
        <w:t xml:space="preserve">pro </w:t>
      </w:r>
      <w:r w:rsidR="002640E5" w:rsidRPr="0083179A">
        <w:rPr>
          <w:rFonts w:ascii="Times New Roman" w:eastAsia="Times New Roman" w:hAnsi="Times New Roman" w:cs="Times New Roman"/>
          <w:bCs/>
          <w:sz w:val="24"/>
          <w:szCs w:val="24"/>
        </w:rPr>
        <w:t>řadové zaměstnance</w:t>
      </w:r>
      <w:r w:rsidR="00901893">
        <w:rPr>
          <w:rFonts w:ascii="Times New Roman" w:eastAsia="Times New Roman" w:hAnsi="Times New Roman" w:cs="Times New Roman"/>
          <w:bCs/>
          <w:sz w:val="24"/>
          <w:szCs w:val="24"/>
        </w:rPr>
        <w:t>, další</w:t>
      </w:r>
      <w:r w:rsidR="004E658B" w:rsidRPr="0083179A">
        <w:rPr>
          <w:rFonts w:ascii="Times New Roman" w:eastAsia="Times New Roman" w:hAnsi="Times New Roman" w:cs="Times New Roman"/>
          <w:bCs/>
          <w:sz w:val="24"/>
          <w:szCs w:val="24"/>
        </w:rPr>
        <w:t xml:space="preserve"> tři nebo čtyři lépe </w:t>
      </w:r>
      <w:r w:rsidR="00901893" w:rsidRPr="0083179A">
        <w:rPr>
          <w:rFonts w:ascii="Times New Roman" w:eastAsia="Times New Roman" w:hAnsi="Times New Roman" w:cs="Times New Roman"/>
          <w:bCs/>
          <w:sz w:val="24"/>
          <w:szCs w:val="24"/>
        </w:rPr>
        <w:t>placen</w:t>
      </w:r>
      <w:r w:rsidR="00901893">
        <w:rPr>
          <w:rFonts w:ascii="Times New Roman" w:eastAsia="Times New Roman" w:hAnsi="Times New Roman" w:cs="Times New Roman"/>
          <w:bCs/>
          <w:sz w:val="24"/>
          <w:szCs w:val="24"/>
        </w:rPr>
        <w:t>í</w:t>
      </w:r>
      <w:r w:rsidR="00901893" w:rsidRPr="0083179A">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a zkušenější </w:t>
      </w:r>
      <w:r w:rsidR="00901893" w:rsidRPr="0083179A">
        <w:rPr>
          <w:rFonts w:ascii="Times New Roman" w:eastAsia="Times New Roman" w:hAnsi="Times New Roman" w:cs="Times New Roman"/>
          <w:bCs/>
          <w:sz w:val="24"/>
          <w:szCs w:val="24"/>
        </w:rPr>
        <w:t>pomocní</w:t>
      </w:r>
      <w:r w:rsidR="00901893">
        <w:rPr>
          <w:rFonts w:ascii="Times New Roman" w:eastAsia="Times New Roman" w:hAnsi="Times New Roman" w:cs="Times New Roman"/>
          <w:bCs/>
          <w:sz w:val="24"/>
          <w:szCs w:val="24"/>
        </w:rPr>
        <w:t>ci se</w:t>
      </w:r>
      <w:r w:rsidR="004E658B" w:rsidRPr="0083179A">
        <w:rPr>
          <w:rFonts w:ascii="Times New Roman" w:eastAsia="Times New Roman" w:hAnsi="Times New Roman" w:cs="Times New Roman"/>
          <w:bCs/>
          <w:sz w:val="24"/>
          <w:szCs w:val="24"/>
        </w:rPr>
        <w:t xml:space="preserve"> </w:t>
      </w:r>
      <w:r w:rsidR="002640E5" w:rsidRPr="0083179A">
        <w:rPr>
          <w:rFonts w:ascii="Times New Roman" w:eastAsia="Times New Roman" w:hAnsi="Times New Roman" w:cs="Times New Roman"/>
          <w:bCs/>
          <w:sz w:val="24"/>
          <w:szCs w:val="24"/>
        </w:rPr>
        <w:t>specializova</w:t>
      </w:r>
      <w:r w:rsidR="00901893">
        <w:rPr>
          <w:rFonts w:ascii="Times New Roman" w:eastAsia="Times New Roman" w:hAnsi="Times New Roman" w:cs="Times New Roman"/>
          <w:bCs/>
          <w:sz w:val="24"/>
          <w:szCs w:val="24"/>
        </w:rPr>
        <w:t xml:space="preserve">li </w:t>
      </w:r>
      <w:r w:rsidR="002640E5" w:rsidRPr="0083179A">
        <w:rPr>
          <w:rFonts w:ascii="Times New Roman" w:eastAsia="Times New Roman" w:hAnsi="Times New Roman" w:cs="Times New Roman"/>
          <w:bCs/>
          <w:sz w:val="24"/>
          <w:szCs w:val="24"/>
        </w:rPr>
        <w:t xml:space="preserve">na </w:t>
      </w:r>
      <w:r w:rsidR="004E658B" w:rsidRPr="0083179A">
        <w:rPr>
          <w:rFonts w:ascii="Times New Roman" w:eastAsia="Times New Roman" w:hAnsi="Times New Roman" w:cs="Times New Roman"/>
          <w:bCs/>
          <w:sz w:val="24"/>
          <w:szCs w:val="24"/>
        </w:rPr>
        <w:t>výnosné odstupné</w:t>
      </w:r>
      <w:r w:rsidR="00BC0077">
        <w:rPr>
          <w:rFonts w:ascii="Times New Roman" w:eastAsia="Times New Roman" w:hAnsi="Times New Roman" w:cs="Times New Roman"/>
          <w:bCs/>
          <w:sz w:val="24"/>
          <w:szCs w:val="24"/>
        </w:rPr>
        <w:t xml:space="preserve"> </w:t>
      </w:r>
      <w:r w:rsidR="002640E5" w:rsidRPr="0083179A">
        <w:rPr>
          <w:rFonts w:ascii="Times New Roman" w:eastAsia="Times New Roman" w:hAnsi="Times New Roman" w:cs="Times New Roman"/>
          <w:bCs/>
          <w:sz w:val="24"/>
          <w:szCs w:val="24"/>
        </w:rPr>
        <w:t xml:space="preserve">pro </w:t>
      </w:r>
      <w:r w:rsidR="00E37CDF">
        <w:rPr>
          <w:rFonts w:ascii="Times New Roman" w:eastAsia="Times New Roman" w:hAnsi="Times New Roman" w:cs="Times New Roman"/>
          <w:bCs/>
          <w:sz w:val="24"/>
          <w:szCs w:val="24"/>
        </w:rPr>
        <w:t>pracovníky</w:t>
      </w:r>
      <w:r w:rsidR="002640E5" w:rsidRPr="0083179A">
        <w:rPr>
          <w:rFonts w:ascii="Times New Roman" w:eastAsia="Times New Roman" w:hAnsi="Times New Roman" w:cs="Times New Roman"/>
          <w:bCs/>
          <w:sz w:val="24"/>
          <w:szCs w:val="24"/>
        </w:rPr>
        <w:t xml:space="preserve"> ve významných pozicích</w:t>
      </w:r>
      <w:r w:rsidR="00BC0077">
        <w:rPr>
          <w:rFonts w:ascii="Times New Roman" w:eastAsia="Times New Roman" w:hAnsi="Times New Roman" w:cs="Times New Roman"/>
          <w:bCs/>
          <w:sz w:val="24"/>
          <w:szCs w:val="24"/>
        </w:rPr>
        <w:t xml:space="preserve"> </w:t>
      </w:r>
      <w:r w:rsidR="002640E5" w:rsidRPr="0083179A">
        <w:rPr>
          <w:rFonts w:ascii="Times New Roman" w:eastAsia="Times New Roman" w:hAnsi="Times New Roman" w:cs="Times New Roman"/>
          <w:bCs/>
          <w:sz w:val="24"/>
          <w:szCs w:val="24"/>
        </w:rPr>
        <w:t>a</w:t>
      </w:r>
      <w:r w:rsidR="004E658B" w:rsidRPr="0083179A">
        <w:rPr>
          <w:rFonts w:ascii="Times New Roman" w:eastAsia="Times New Roman" w:hAnsi="Times New Roman" w:cs="Times New Roman"/>
          <w:bCs/>
          <w:sz w:val="24"/>
          <w:szCs w:val="24"/>
        </w:rPr>
        <w:t xml:space="preserve">nebo </w:t>
      </w:r>
      <w:r w:rsidR="002640E5" w:rsidRPr="0083179A">
        <w:rPr>
          <w:rFonts w:ascii="Times New Roman" w:eastAsia="Times New Roman" w:hAnsi="Times New Roman" w:cs="Times New Roman"/>
          <w:bCs/>
          <w:sz w:val="24"/>
          <w:szCs w:val="24"/>
        </w:rPr>
        <w:t>na neméně</w:t>
      </w:r>
      <w:r w:rsidR="00BC0077">
        <w:rPr>
          <w:rFonts w:ascii="Times New Roman" w:eastAsia="Times New Roman" w:hAnsi="Times New Roman" w:cs="Times New Roman"/>
          <w:bCs/>
          <w:sz w:val="24"/>
          <w:szCs w:val="24"/>
        </w:rPr>
        <w:t xml:space="preserve"> </w:t>
      </w:r>
      <w:r w:rsidR="00901893" w:rsidRPr="0083179A">
        <w:rPr>
          <w:rFonts w:ascii="Times New Roman" w:eastAsia="Times New Roman" w:hAnsi="Times New Roman" w:cs="Times New Roman"/>
          <w:bCs/>
          <w:sz w:val="24"/>
          <w:szCs w:val="24"/>
        </w:rPr>
        <w:t>rentabilní</w:t>
      </w:r>
      <w:r w:rsidR="004E658B" w:rsidRPr="0083179A">
        <w:rPr>
          <w:rFonts w:ascii="Times New Roman" w:eastAsia="Times New Roman" w:hAnsi="Times New Roman" w:cs="Times New Roman"/>
          <w:bCs/>
          <w:sz w:val="24"/>
          <w:szCs w:val="24"/>
        </w:rPr>
        <w:t xml:space="preserve"> zastupování zájmů firem.</w:t>
      </w:r>
    </w:p>
    <w:p w:rsidR="00462441" w:rsidRPr="0083179A" w:rsidRDefault="004E658B"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 xml:space="preserve">Vtipné na </w:t>
      </w:r>
      <w:r w:rsidR="00901893">
        <w:rPr>
          <w:rFonts w:ascii="Times New Roman" w:eastAsia="Times New Roman" w:hAnsi="Times New Roman" w:cs="Times New Roman"/>
          <w:bCs/>
          <w:sz w:val="24"/>
          <w:szCs w:val="24"/>
        </w:rPr>
        <w:t>celé věci</w:t>
      </w:r>
      <w:r w:rsidR="00901893"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nebylo </w:t>
      </w:r>
      <w:r w:rsidR="002640E5" w:rsidRPr="0083179A">
        <w:rPr>
          <w:rFonts w:ascii="Times New Roman" w:eastAsia="Times New Roman" w:hAnsi="Times New Roman" w:cs="Times New Roman"/>
          <w:bCs/>
          <w:sz w:val="24"/>
          <w:szCs w:val="24"/>
        </w:rPr>
        <w:t xml:space="preserve">ani tak </w:t>
      </w:r>
      <w:r w:rsidRPr="0083179A">
        <w:rPr>
          <w:rFonts w:ascii="Times New Roman" w:eastAsia="Times New Roman" w:hAnsi="Times New Roman" w:cs="Times New Roman"/>
          <w:bCs/>
          <w:sz w:val="24"/>
          <w:szCs w:val="24"/>
        </w:rPr>
        <w:t>to, že Alfonsova kancelář obhajovala jedny i druhé, ty, co propouštěli a ty, co byli propuštěni</w:t>
      </w:r>
      <w:r w:rsidR="002640E5" w:rsidRPr="0083179A">
        <w:rPr>
          <w:rFonts w:ascii="Times New Roman" w:eastAsia="Times New Roman" w:hAnsi="Times New Roman" w:cs="Times New Roman"/>
          <w:bCs/>
          <w:sz w:val="24"/>
          <w:szCs w:val="24"/>
        </w:rPr>
        <w:t>, v obou případech šlo o</w:t>
      </w:r>
      <w:r w:rsidRPr="0083179A">
        <w:rPr>
          <w:rFonts w:ascii="Times New Roman" w:eastAsia="Times New Roman" w:hAnsi="Times New Roman" w:cs="Times New Roman"/>
          <w:bCs/>
          <w:sz w:val="24"/>
          <w:szCs w:val="24"/>
        </w:rPr>
        <w:t xml:space="preserve"> zákonné</w:t>
      </w:r>
      <w:r w:rsidR="002640E5" w:rsidRPr="0083179A">
        <w:rPr>
          <w:rFonts w:ascii="Times New Roman" w:eastAsia="Times New Roman" w:hAnsi="Times New Roman" w:cs="Times New Roman"/>
          <w:bCs/>
          <w:sz w:val="24"/>
          <w:szCs w:val="24"/>
        </w:rPr>
        <w:t xml:space="preserve"> aktivity</w:t>
      </w:r>
      <w:r w:rsidRPr="0083179A">
        <w:rPr>
          <w:rFonts w:ascii="Times New Roman" w:eastAsia="Times New Roman" w:hAnsi="Times New Roman" w:cs="Times New Roman"/>
          <w:bCs/>
          <w:sz w:val="24"/>
          <w:szCs w:val="24"/>
        </w:rPr>
        <w:t xml:space="preserve"> a obě strany měly na advokáta</w:t>
      </w:r>
      <w:r w:rsidR="002640E5" w:rsidRPr="0083179A">
        <w:rPr>
          <w:rFonts w:ascii="Times New Roman" w:eastAsia="Times New Roman" w:hAnsi="Times New Roman" w:cs="Times New Roman"/>
          <w:bCs/>
          <w:sz w:val="24"/>
          <w:szCs w:val="24"/>
        </w:rPr>
        <w:t xml:space="preserve"> nárok</w:t>
      </w:r>
      <w:r w:rsidRPr="0083179A">
        <w:rPr>
          <w:rFonts w:ascii="Times New Roman" w:eastAsia="Times New Roman" w:hAnsi="Times New Roman" w:cs="Times New Roman"/>
          <w:bCs/>
          <w:sz w:val="24"/>
          <w:szCs w:val="24"/>
        </w:rPr>
        <w:t xml:space="preserve">. Úsměvné </w:t>
      </w:r>
      <w:r w:rsidR="00901893" w:rsidRPr="0083179A">
        <w:rPr>
          <w:rFonts w:ascii="Times New Roman" w:eastAsia="Times New Roman" w:hAnsi="Times New Roman" w:cs="Times New Roman"/>
          <w:bCs/>
          <w:sz w:val="24"/>
          <w:szCs w:val="24"/>
        </w:rPr>
        <w:t>byl</w:t>
      </w:r>
      <w:r w:rsidR="00901893">
        <w:rPr>
          <w:rFonts w:ascii="Times New Roman" w:eastAsia="Times New Roman" w:hAnsi="Times New Roman" w:cs="Times New Roman"/>
          <w:bCs/>
          <w:sz w:val="24"/>
          <w:szCs w:val="24"/>
        </w:rPr>
        <w:t>a</w:t>
      </w:r>
      <w:r w:rsidR="00901893" w:rsidRPr="0083179A">
        <w:rPr>
          <w:rFonts w:ascii="Times New Roman" w:eastAsia="Times New Roman" w:hAnsi="Times New Roman" w:cs="Times New Roman"/>
          <w:bCs/>
          <w:sz w:val="24"/>
          <w:szCs w:val="24"/>
        </w:rPr>
        <w:t xml:space="preserve"> </w:t>
      </w:r>
      <w:r w:rsidR="002640E5" w:rsidRPr="0083179A">
        <w:rPr>
          <w:rFonts w:ascii="Times New Roman" w:eastAsia="Times New Roman" w:hAnsi="Times New Roman" w:cs="Times New Roman"/>
          <w:bCs/>
          <w:sz w:val="24"/>
          <w:szCs w:val="24"/>
        </w:rPr>
        <w:t xml:space="preserve">spíše </w:t>
      </w:r>
      <w:r w:rsidR="00901893">
        <w:rPr>
          <w:rFonts w:ascii="Times New Roman" w:eastAsia="Times New Roman" w:hAnsi="Times New Roman" w:cs="Times New Roman"/>
          <w:bCs/>
          <w:sz w:val="24"/>
          <w:szCs w:val="24"/>
        </w:rPr>
        <w:t>skutečnost</w:t>
      </w:r>
      <w:r w:rsidRPr="0083179A">
        <w:rPr>
          <w:rFonts w:ascii="Times New Roman" w:eastAsia="Times New Roman" w:hAnsi="Times New Roman" w:cs="Times New Roman"/>
          <w:bCs/>
          <w:sz w:val="24"/>
          <w:szCs w:val="24"/>
        </w:rPr>
        <w:t>, že</w:t>
      </w:r>
      <w:r w:rsidR="002640E5" w:rsidRPr="0083179A">
        <w:rPr>
          <w:rFonts w:ascii="Times New Roman" w:eastAsia="Times New Roman" w:hAnsi="Times New Roman" w:cs="Times New Roman"/>
          <w:bCs/>
          <w:sz w:val="24"/>
          <w:szCs w:val="24"/>
        </w:rPr>
        <w:t xml:space="preserve"> Alfonso</w:t>
      </w:r>
      <w:r w:rsidRPr="0083179A">
        <w:rPr>
          <w:rFonts w:ascii="Times New Roman" w:eastAsia="Times New Roman" w:hAnsi="Times New Roman" w:cs="Times New Roman"/>
          <w:bCs/>
          <w:sz w:val="24"/>
          <w:szCs w:val="24"/>
        </w:rPr>
        <w:t xml:space="preserve"> ze sebe </w:t>
      </w:r>
      <w:r w:rsidR="00901893">
        <w:rPr>
          <w:rFonts w:ascii="Times New Roman" w:eastAsia="Times New Roman" w:hAnsi="Times New Roman" w:cs="Times New Roman"/>
          <w:bCs/>
          <w:sz w:val="24"/>
          <w:szCs w:val="24"/>
        </w:rPr>
        <w:t xml:space="preserve">stále </w:t>
      </w:r>
      <w:r w:rsidRPr="0083179A">
        <w:rPr>
          <w:rFonts w:ascii="Times New Roman" w:eastAsia="Times New Roman" w:hAnsi="Times New Roman" w:cs="Times New Roman"/>
          <w:bCs/>
          <w:sz w:val="24"/>
          <w:szCs w:val="24"/>
        </w:rPr>
        <w:t xml:space="preserve">dělal Robina Hooda, </w:t>
      </w:r>
      <w:r w:rsidR="00901893">
        <w:rPr>
          <w:rFonts w:ascii="Times New Roman" w:eastAsia="Times New Roman" w:hAnsi="Times New Roman" w:cs="Times New Roman"/>
          <w:bCs/>
          <w:sz w:val="24"/>
          <w:szCs w:val="24"/>
        </w:rPr>
        <w:t>takže</w:t>
      </w:r>
      <w:r w:rsidR="00901893" w:rsidRPr="0083179A">
        <w:rPr>
          <w:rFonts w:ascii="Times New Roman" w:eastAsia="Times New Roman" w:hAnsi="Times New Roman" w:cs="Times New Roman"/>
          <w:bCs/>
          <w:sz w:val="24"/>
          <w:szCs w:val="24"/>
        </w:rPr>
        <w:t xml:space="preserve"> </w:t>
      </w:r>
      <w:r w:rsidR="002640E5" w:rsidRPr="0083179A">
        <w:rPr>
          <w:rFonts w:ascii="Times New Roman" w:eastAsia="Times New Roman" w:hAnsi="Times New Roman" w:cs="Times New Roman"/>
          <w:bCs/>
          <w:sz w:val="24"/>
          <w:szCs w:val="24"/>
        </w:rPr>
        <w:t xml:space="preserve">když jsme spolu během posledních deseti let čtyřikrát nebo pětkrát mluvili, </w:t>
      </w:r>
      <w:r w:rsidRPr="0083179A">
        <w:rPr>
          <w:rFonts w:ascii="Times New Roman" w:eastAsia="Times New Roman" w:hAnsi="Times New Roman" w:cs="Times New Roman"/>
          <w:bCs/>
          <w:sz w:val="24"/>
          <w:szCs w:val="24"/>
        </w:rPr>
        <w:t>snažil</w:t>
      </w:r>
      <w:r w:rsidR="00BC0077">
        <w:rPr>
          <w:rFonts w:ascii="Times New Roman" w:eastAsia="Times New Roman" w:hAnsi="Times New Roman" w:cs="Times New Roman"/>
          <w:bCs/>
          <w:sz w:val="24"/>
          <w:szCs w:val="24"/>
        </w:rPr>
        <w:t xml:space="preserve"> </w:t>
      </w:r>
      <w:r w:rsidR="00020C0B">
        <w:rPr>
          <w:rFonts w:ascii="Times New Roman" w:eastAsia="Times New Roman" w:hAnsi="Times New Roman" w:cs="Times New Roman"/>
          <w:bCs/>
          <w:sz w:val="24"/>
          <w:szCs w:val="24"/>
        </w:rPr>
        <w:t>se</w:t>
      </w:r>
      <w:r w:rsidR="00020C0B" w:rsidRPr="0083179A">
        <w:rPr>
          <w:rFonts w:ascii="Times New Roman" w:eastAsia="Times New Roman" w:hAnsi="Times New Roman" w:cs="Times New Roman"/>
          <w:bCs/>
          <w:sz w:val="24"/>
          <w:szCs w:val="24"/>
        </w:rPr>
        <w:t xml:space="preserve"> </w:t>
      </w:r>
      <w:r w:rsidR="002640E5" w:rsidRPr="0083179A">
        <w:rPr>
          <w:rFonts w:ascii="Times New Roman" w:eastAsia="Times New Roman" w:hAnsi="Times New Roman" w:cs="Times New Roman"/>
          <w:bCs/>
          <w:sz w:val="24"/>
          <w:szCs w:val="24"/>
        </w:rPr>
        <w:t xml:space="preserve">přede mnou </w:t>
      </w:r>
      <w:r w:rsidR="00020C0B">
        <w:rPr>
          <w:rFonts w:ascii="Times New Roman" w:eastAsia="Times New Roman" w:hAnsi="Times New Roman" w:cs="Times New Roman"/>
          <w:bCs/>
          <w:sz w:val="24"/>
          <w:szCs w:val="24"/>
        </w:rPr>
        <w:t>v této</w:t>
      </w:r>
      <w:r w:rsidR="00020C0B" w:rsidRPr="0083179A">
        <w:rPr>
          <w:rFonts w:ascii="Times New Roman" w:eastAsia="Times New Roman" w:hAnsi="Times New Roman" w:cs="Times New Roman"/>
          <w:bCs/>
          <w:sz w:val="24"/>
          <w:szCs w:val="24"/>
        </w:rPr>
        <w:t xml:space="preserve"> póz</w:t>
      </w:r>
      <w:r w:rsidR="00020C0B">
        <w:rPr>
          <w:rFonts w:ascii="Times New Roman" w:eastAsia="Times New Roman" w:hAnsi="Times New Roman" w:cs="Times New Roman"/>
          <w:bCs/>
          <w:sz w:val="24"/>
          <w:szCs w:val="24"/>
        </w:rPr>
        <w:t xml:space="preserve">e </w:t>
      </w:r>
      <w:r w:rsidRPr="0083179A">
        <w:rPr>
          <w:rFonts w:ascii="Times New Roman" w:eastAsia="Times New Roman" w:hAnsi="Times New Roman" w:cs="Times New Roman"/>
          <w:bCs/>
          <w:sz w:val="24"/>
          <w:szCs w:val="24"/>
        </w:rPr>
        <w:t xml:space="preserve">pyšně </w:t>
      </w:r>
      <w:r w:rsidR="00901893">
        <w:rPr>
          <w:rFonts w:ascii="Times New Roman" w:eastAsia="Times New Roman" w:hAnsi="Times New Roman" w:cs="Times New Roman"/>
          <w:bCs/>
          <w:sz w:val="24"/>
          <w:szCs w:val="24"/>
        </w:rPr>
        <w:t>setrv</w:t>
      </w:r>
      <w:r w:rsidR="00E37CDF">
        <w:rPr>
          <w:rFonts w:ascii="Times New Roman" w:eastAsia="Times New Roman" w:hAnsi="Times New Roman" w:cs="Times New Roman"/>
          <w:bCs/>
          <w:sz w:val="24"/>
          <w:szCs w:val="24"/>
        </w:rPr>
        <w:t>áv</w:t>
      </w:r>
      <w:r w:rsidR="00901893">
        <w:rPr>
          <w:rFonts w:ascii="Times New Roman" w:eastAsia="Times New Roman" w:hAnsi="Times New Roman" w:cs="Times New Roman"/>
          <w:bCs/>
          <w:sz w:val="24"/>
          <w:szCs w:val="24"/>
        </w:rPr>
        <w:t>a</w:t>
      </w:r>
      <w:r w:rsidR="00901893" w:rsidRPr="0083179A">
        <w:rPr>
          <w:rFonts w:ascii="Times New Roman" w:eastAsia="Times New Roman" w:hAnsi="Times New Roman" w:cs="Times New Roman"/>
          <w:bCs/>
          <w:sz w:val="24"/>
          <w:szCs w:val="24"/>
        </w:rPr>
        <w:t>t</w:t>
      </w:r>
      <w:r w:rsidRPr="0083179A">
        <w:rPr>
          <w:rFonts w:ascii="Times New Roman" w:eastAsia="Times New Roman" w:hAnsi="Times New Roman" w:cs="Times New Roman"/>
          <w:bCs/>
          <w:sz w:val="24"/>
          <w:szCs w:val="24"/>
        </w:rPr>
        <w:t>.</w:t>
      </w:r>
    </w:p>
    <w:p w:rsidR="00462441" w:rsidRPr="0083179A" w:rsidRDefault="00462441"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Ani tentokrát neudělal výjimku</w:t>
      </w:r>
      <w:r w:rsidR="00BA1B90" w:rsidRPr="0083179A">
        <w:rPr>
          <w:rFonts w:ascii="Times New Roman" w:eastAsia="Times New Roman" w:hAnsi="Times New Roman" w:cs="Times New Roman"/>
          <w:bCs/>
          <w:sz w:val="24"/>
          <w:szCs w:val="24"/>
        </w:rPr>
        <w:t xml:space="preserve">. </w:t>
      </w:r>
      <w:r w:rsidR="001C4179" w:rsidRPr="0083179A">
        <w:rPr>
          <w:rFonts w:ascii="Times New Roman" w:eastAsia="Times New Roman" w:hAnsi="Times New Roman" w:cs="Times New Roman"/>
          <w:bCs/>
          <w:sz w:val="24"/>
          <w:szCs w:val="24"/>
        </w:rPr>
        <w:t xml:space="preserve">Poté co </w:t>
      </w:r>
      <w:r w:rsidR="00BA1B90" w:rsidRPr="0083179A">
        <w:rPr>
          <w:rFonts w:ascii="Times New Roman" w:eastAsia="Times New Roman" w:hAnsi="Times New Roman" w:cs="Times New Roman"/>
          <w:bCs/>
          <w:sz w:val="24"/>
          <w:szCs w:val="24"/>
        </w:rPr>
        <w:t xml:space="preserve">se </w:t>
      </w:r>
      <w:proofErr w:type="spellStart"/>
      <w:r w:rsidR="00BA1B90" w:rsidRPr="0083179A">
        <w:rPr>
          <w:rFonts w:ascii="Times New Roman" w:eastAsia="Times New Roman" w:hAnsi="Times New Roman" w:cs="Times New Roman"/>
          <w:bCs/>
          <w:sz w:val="24"/>
          <w:szCs w:val="24"/>
        </w:rPr>
        <w:t>Lydii</w:t>
      </w:r>
      <w:proofErr w:type="spellEnd"/>
      <w:r w:rsidR="00BA1B90" w:rsidRPr="0083179A">
        <w:rPr>
          <w:rFonts w:ascii="Times New Roman" w:eastAsia="Times New Roman" w:hAnsi="Times New Roman" w:cs="Times New Roman"/>
          <w:bCs/>
          <w:sz w:val="24"/>
          <w:szCs w:val="24"/>
        </w:rPr>
        <w:t xml:space="preserve"> </w:t>
      </w:r>
      <w:r w:rsidR="001C4179" w:rsidRPr="0083179A">
        <w:rPr>
          <w:rFonts w:ascii="Times New Roman" w:eastAsia="Times New Roman" w:hAnsi="Times New Roman" w:cs="Times New Roman"/>
          <w:bCs/>
          <w:sz w:val="24"/>
          <w:szCs w:val="24"/>
        </w:rPr>
        <w:t xml:space="preserve">podařilo </w:t>
      </w:r>
      <w:r w:rsidR="00020C0B">
        <w:rPr>
          <w:rFonts w:ascii="Times New Roman" w:eastAsia="Times New Roman" w:hAnsi="Times New Roman" w:cs="Times New Roman"/>
          <w:bCs/>
          <w:sz w:val="24"/>
          <w:szCs w:val="24"/>
        </w:rPr>
        <w:t>navázat mezi námi spojení</w:t>
      </w:r>
      <w:r w:rsidR="00BA1B90" w:rsidRPr="0083179A">
        <w:rPr>
          <w:rFonts w:ascii="Times New Roman" w:eastAsia="Times New Roman" w:hAnsi="Times New Roman" w:cs="Times New Roman"/>
          <w:bCs/>
          <w:sz w:val="24"/>
          <w:szCs w:val="24"/>
        </w:rPr>
        <w:t xml:space="preserve">, pozdravil </w:t>
      </w:r>
      <w:r w:rsidR="001C4179" w:rsidRPr="0083179A">
        <w:rPr>
          <w:rFonts w:ascii="Times New Roman" w:eastAsia="Times New Roman" w:hAnsi="Times New Roman" w:cs="Times New Roman"/>
          <w:bCs/>
          <w:sz w:val="24"/>
          <w:szCs w:val="24"/>
        </w:rPr>
        <w:t>strohým a nezaměnitelným způsobem</w:t>
      </w:r>
      <w:r w:rsidR="00020C0B">
        <w:rPr>
          <w:rFonts w:ascii="Times New Roman" w:eastAsia="Times New Roman" w:hAnsi="Times New Roman" w:cs="Times New Roman"/>
          <w:bCs/>
          <w:sz w:val="24"/>
          <w:szCs w:val="24"/>
        </w:rPr>
        <w:t>. „</w:t>
      </w:r>
      <w:r w:rsidR="00BA1B90" w:rsidRPr="0083179A">
        <w:rPr>
          <w:rFonts w:ascii="Times New Roman" w:eastAsia="Times New Roman" w:hAnsi="Times New Roman" w:cs="Times New Roman"/>
          <w:bCs/>
          <w:sz w:val="24"/>
          <w:szCs w:val="24"/>
        </w:rPr>
        <w:t xml:space="preserve">Roberte, co </w:t>
      </w:r>
      <w:r w:rsidR="00020C0B">
        <w:rPr>
          <w:rFonts w:ascii="Times New Roman" w:eastAsia="Times New Roman" w:hAnsi="Times New Roman" w:cs="Times New Roman"/>
          <w:bCs/>
          <w:sz w:val="24"/>
          <w:szCs w:val="24"/>
        </w:rPr>
        <w:t>do hajzlu</w:t>
      </w:r>
      <w:r w:rsidR="00020C0B" w:rsidRPr="0083179A">
        <w:rPr>
          <w:rFonts w:ascii="Times New Roman" w:eastAsia="Times New Roman" w:hAnsi="Times New Roman" w:cs="Times New Roman"/>
          <w:bCs/>
          <w:sz w:val="24"/>
          <w:szCs w:val="24"/>
        </w:rPr>
        <w:t xml:space="preserve"> </w:t>
      </w:r>
      <w:r w:rsidR="00BA1B90" w:rsidRPr="0083179A">
        <w:rPr>
          <w:rFonts w:ascii="Times New Roman" w:eastAsia="Times New Roman" w:hAnsi="Times New Roman" w:cs="Times New Roman"/>
          <w:bCs/>
          <w:sz w:val="24"/>
          <w:szCs w:val="24"/>
        </w:rPr>
        <w:t>chceš?</w:t>
      </w:r>
      <w:r w:rsidR="00020C0B">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001C4179" w:rsidRPr="0083179A">
        <w:rPr>
          <w:rFonts w:ascii="Times New Roman" w:eastAsia="Times New Roman" w:hAnsi="Times New Roman" w:cs="Times New Roman"/>
          <w:bCs/>
          <w:sz w:val="24"/>
          <w:szCs w:val="24"/>
        </w:rPr>
        <w:t xml:space="preserve">Jeho břitkost na mě ale </w:t>
      </w:r>
      <w:r w:rsidR="00020C0B" w:rsidRPr="0083179A">
        <w:rPr>
          <w:rFonts w:ascii="Times New Roman" w:eastAsia="Times New Roman" w:hAnsi="Times New Roman" w:cs="Times New Roman"/>
          <w:bCs/>
          <w:sz w:val="24"/>
          <w:szCs w:val="24"/>
        </w:rPr>
        <w:t>neudělal</w:t>
      </w:r>
      <w:r w:rsidR="00020C0B">
        <w:rPr>
          <w:rFonts w:ascii="Times New Roman" w:eastAsia="Times New Roman" w:hAnsi="Times New Roman" w:cs="Times New Roman"/>
          <w:bCs/>
          <w:sz w:val="24"/>
          <w:szCs w:val="24"/>
        </w:rPr>
        <w:t xml:space="preserve">a </w:t>
      </w:r>
      <w:r w:rsidR="001C4179" w:rsidRPr="0083179A">
        <w:rPr>
          <w:rFonts w:ascii="Times New Roman" w:eastAsia="Times New Roman" w:hAnsi="Times New Roman" w:cs="Times New Roman"/>
          <w:bCs/>
          <w:sz w:val="24"/>
          <w:szCs w:val="24"/>
        </w:rPr>
        <w:t>žádný dojem.</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Nikdy </w:t>
      </w:r>
      <w:r w:rsidR="001C4179" w:rsidRPr="0083179A">
        <w:rPr>
          <w:rFonts w:ascii="Times New Roman" w:eastAsia="Times New Roman" w:hAnsi="Times New Roman" w:cs="Times New Roman"/>
          <w:bCs/>
          <w:sz w:val="24"/>
          <w:szCs w:val="24"/>
        </w:rPr>
        <w:t xml:space="preserve">jsem </w:t>
      </w:r>
      <w:r w:rsidR="004E658B" w:rsidRPr="0083179A">
        <w:rPr>
          <w:rFonts w:ascii="Times New Roman" w:eastAsia="Times New Roman" w:hAnsi="Times New Roman" w:cs="Times New Roman"/>
          <w:bCs/>
          <w:sz w:val="24"/>
          <w:szCs w:val="24"/>
        </w:rPr>
        <w:t xml:space="preserve">si nemyslel, že by měl právo chovat </w:t>
      </w:r>
      <w:r w:rsidR="001C4179" w:rsidRPr="0083179A">
        <w:rPr>
          <w:rFonts w:ascii="Times New Roman" w:eastAsia="Times New Roman" w:hAnsi="Times New Roman" w:cs="Times New Roman"/>
          <w:bCs/>
          <w:sz w:val="24"/>
          <w:szCs w:val="24"/>
        </w:rPr>
        <w:t xml:space="preserve">se ke mně </w:t>
      </w:r>
      <w:r w:rsidR="004E658B" w:rsidRPr="0083179A">
        <w:rPr>
          <w:rFonts w:ascii="Times New Roman" w:eastAsia="Times New Roman" w:hAnsi="Times New Roman" w:cs="Times New Roman"/>
          <w:bCs/>
          <w:sz w:val="24"/>
          <w:szCs w:val="24"/>
        </w:rPr>
        <w:t xml:space="preserve">tak nevrle. Zbohatnul jsem, to ano, ale on </w:t>
      </w:r>
      <w:r w:rsidR="00020C0B" w:rsidRPr="0083179A">
        <w:rPr>
          <w:rFonts w:ascii="Times New Roman" w:eastAsia="Times New Roman" w:hAnsi="Times New Roman" w:cs="Times New Roman"/>
          <w:bCs/>
          <w:sz w:val="24"/>
          <w:szCs w:val="24"/>
        </w:rPr>
        <w:t>tak</w:t>
      </w:r>
      <w:r w:rsidR="00020C0B">
        <w:rPr>
          <w:rFonts w:ascii="Times New Roman" w:eastAsia="Times New Roman" w:hAnsi="Times New Roman" w:cs="Times New Roman"/>
          <w:bCs/>
          <w:sz w:val="24"/>
          <w:szCs w:val="24"/>
        </w:rPr>
        <w:t>é</w:t>
      </w:r>
      <w:r w:rsidR="004E658B" w:rsidRPr="0083179A">
        <w:rPr>
          <w:rFonts w:ascii="Times New Roman" w:eastAsia="Times New Roman" w:hAnsi="Times New Roman" w:cs="Times New Roman"/>
          <w:bCs/>
          <w:sz w:val="24"/>
          <w:szCs w:val="24"/>
        </w:rPr>
        <w:t>, ačkoliv ne tolik</w:t>
      </w:r>
      <w:r w:rsidR="00020C0B">
        <w:rPr>
          <w:rFonts w:ascii="Times New Roman" w:eastAsia="Times New Roman" w:hAnsi="Times New Roman" w:cs="Times New Roman"/>
          <w:bCs/>
          <w:sz w:val="24"/>
          <w:szCs w:val="24"/>
        </w:rPr>
        <w:t>.</w:t>
      </w:r>
      <w:r w:rsidR="00020C0B" w:rsidRPr="0083179A">
        <w:rPr>
          <w:rFonts w:ascii="Times New Roman" w:eastAsia="Times New Roman" w:hAnsi="Times New Roman" w:cs="Times New Roman"/>
          <w:bCs/>
          <w:sz w:val="24"/>
          <w:szCs w:val="24"/>
        </w:rPr>
        <w:t xml:space="preserve"> </w:t>
      </w:r>
      <w:r w:rsidR="00020C0B">
        <w:rPr>
          <w:rFonts w:ascii="Times New Roman" w:eastAsia="Times New Roman" w:hAnsi="Times New Roman" w:cs="Times New Roman"/>
          <w:bCs/>
          <w:sz w:val="24"/>
          <w:szCs w:val="24"/>
        </w:rPr>
        <w:t>S</w:t>
      </w:r>
      <w:r w:rsidR="004E658B" w:rsidRPr="0083179A">
        <w:rPr>
          <w:rFonts w:ascii="Times New Roman" w:eastAsia="Times New Roman" w:hAnsi="Times New Roman" w:cs="Times New Roman"/>
          <w:bCs/>
          <w:sz w:val="24"/>
          <w:szCs w:val="24"/>
        </w:rPr>
        <w:t>vůj mercedes</w:t>
      </w:r>
      <w:r w:rsidR="00BC0077">
        <w:rPr>
          <w:rFonts w:ascii="Times New Roman" w:eastAsia="Times New Roman" w:hAnsi="Times New Roman" w:cs="Times New Roman"/>
          <w:bCs/>
          <w:sz w:val="24"/>
          <w:szCs w:val="24"/>
        </w:rPr>
        <w:t xml:space="preserve"> </w:t>
      </w:r>
      <w:r w:rsidR="00020C0B">
        <w:rPr>
          <w:rFonts w:ascii="Times New Roman" w:eastAsia="Times New Roman" w:hAnsi="Times New Roman" w:cs="Times New Roman"/>
          <w:bCs/>
          <w:sz w:val="24"/>
          <w:szCs w:val="24"/>
        </w:rPr>
        <w:t xml:space="preserve">sice </w:t>
      </w:r>
      <w:r w:rsidR="001C4179" w:rsidRPr="0083179A">
        <w:rPr>
          <w:rFonts w:ascii="Times New Roman" w:eastAsia="Times New Roman" w:hAnsi="Times New Roman" w:cs="Times New Roman"/>
          <w:bCs/>
          <w:sz w:val="24"/>
          <w:szCs w:val="24"/>
        </w:rPr>
        <w:t xml:space="preserve">raději </w:t>
      </w:r>
      <w:r w:rsidR="004E658B" w:rsidRPr="0083179A">
        <w:rPr>
          <w:rFonts w:ascii="Times New Roman" w:eastAsia="Times New Roman" w:hAnsi="Times New Roman" w:cs="Times New Roman"/>
          <w:bCs/>
          <w:sz w:val="24"/>
          <w:szCs w:val="24"/>
        </w:rPr>
        <w:t>řídil sám</w:t>
      </w:r>
      <w:r w:rsidR="00020C0B">
        <w:rPr>
          <w:rFonts w:ascii="Times New Roman" w:eastAsia="Times New Roman" w:hAnsi="Times New Roman" w:cs="Times New Roman"/>
          <w:bCs/>
          <w:sz w:val="24"/>
          <w:szCs w:val="24"/>
        </w:rPr>
        <w:t>,</w:t>
      </w:r>
      <w:r w:rsidR="00020C0B" w:rsidRPr="0083179A">
        <w:rPr>
          <w:rFonts w:ascii="Times New Roman" w:eastAsia="Times New Roman" w:hAnsi="Times New Roman" w:cs="Times New Roman"/>
          <w:bCs/>
          <w:sz w:val="24"/>
          <w:szCs w:val="24"/>
        </w:rPr>
        <w:t xml:space="preserve"> </w:t>
      </w:r>
      <w:r w:rsidR="00020C0B">
        <w:rPr>
          <w:rFonts w:ascii="Times New Roman" w:eastAsia="Times New Roman" w:hAnsi="Times New Roman" w:cs="Times New Roman"/>
          <w:bCs/>
          <w:sz w:val="24"/>
          <w:szCs w:val="24"/>
        </w:rPr>
        <w:t>ale ne</w:t>
      </w:r>
      <w:r w:rsidR="001C4179" w:rsidRPr="0083179A">
        <w:rPr>
          <w:rFonts w:ascii="Times New Roman" w:eastAsia="Times New Roman" w:hAnsi="Times New Roman" w:cs="Times New Roman"/>
          <w:bCs/>
          <w:sz w:val="24"/>
          <w:szCs w:val="24"/>
        </w:rPr>
        <w:t xml:space="preserve"> proto,</w:t>
      </w:r>
      <w:r w:rsidR="004E658B" w:rsidRPr="0083179A">
        <w:rPr>
          <w:rFonts w:ascii="Times New Roman" w:eastAsia="Times New Roman" w:hAnsi="Times New Roman" w:cs="Times New Roman"/>
          <w:bCs/>
          <w:sz w:val="24"/>
          <w:szCs w:val="24"/>
        </w:rPr>
        <w:t xml:space="preserve"> že by na </w:t>
      </w:r>
      <w:proofErr w:type="spellStart"/>
      <w:r w:rsidR="004E658B" w:rsidRPr="0083179A">
        <w:rPr>
          <w:rFonts w:ascii="Times New Roman" w:eastAsia="Times New Roman" w:hAnsi="Times New Roman" w:cs="Times New Roman"/>
          <w:bCs/>
          <w:sz w:val="24"/>
          <w:szCs w:val="24"/>
        </w:rPr>
        <w:t>šoféra</w:t>
      </w:r>
      <w:proofErr w:type="spellEnd"/>
      <w:r w:rsidR="00020C0B" w:rsidRPr="00020C0B">
        <w:rPr>
          <w:rFonts w:ascii="Times New Roman" w:eastAsia="Times New Roman" w:hAnsi="Times New Roman" w:cs="Times New Roman"/>
          <w:bCs/>
          <w:sz w:val="24"/>
          <w:szCs w:val="24"/>
        </w:rPr>
        <w:t xml:space="preserve"> </w:t>
      </w:r>
      <w:r w:rsidR="00020C0B" w:rsidRPr="0083179A">
        <w:rPr>
          <w:rFonts w:ascii="Times New Roman" w:eastAsia="Times New Roman" w:hAnsi="Times New Roman" w:cs="Times New Roman"/>
          <w:bCs/>
          <w:sz w:val="24"/>
          <w:szCs w:val="24"/>
        </w:rPr>
        <w:t>neměl</w:t>
      </w:r>
      <w:r w:rsidR="004E658B" w:rsidRPr="0083179A">
        <w:rPr>
          <w:rFonts w:ascii="Times New Roman" w:eastAsia="Times New Roman" w:hAnsi="Times New Roman" w:cs="Times New Roman"/>
          <w:bCs/>
          <w:sz w:val="24"/>
          <w:szCs w:val="24"/>
        </w:rPr>
        <w:t xml:space="preserve">. Pořád </w:t>
      </w:r>
      <w:r w:rsidR="001C4179" w:rsidRPr="0083179A">
        <w:rPr>
          <w:rFonts w:ascii="Times New Roman" w:eastAsia="Times New Roman" w:hAnsi="Times New Roman" w:cs="Times New Roman"/>
          <w:bCs/>
          <w:sz w:val="24"/>
          <w:szCs w:val="24"/>
        </w:rPr>
        <w:t>byl</w:t>
      </w:r>
      <w:r w:rsidR="004E658B" w:rsidRPr="0083179A">
        <w:rPr>
          <w:rFonts w:ascii="Times New Roman" w:eastAsia="Times New Roman" w:hAnsi="Times New Roman" w:cs="Times New Roman"/>
          <w:bCs/>
          <w:sz w:val="24"/>
          <w:szCs w:val="24"/>
        </w:rPr>
        <w:t xml:space="preserve"> levičák, </w:t>
      </w:r>
      <w:r w:rsidR="001C4179" w:rsidRPr="0083179A">
        <w:rPr>
          <w:rFonts w:ascii="Times New Roman" w:eastAsia="Times New Roman" w:hAnsi="Times New Roman" w:cs="Times New Roman"/>
          <w:bCs/>
          <w:sz w:val="24"/>
          <w:szCs w:val="24"/>
        </w:rPr>
        <w:t>jak se dušoval</w:t>
      </w:r>
      <w:r w:rsidR="004E658B" w:rsidRPr="0083179A">
        <w:rPr>
          <w:rFonts w:ascii="Times New Roman" w:eastAsia="Times New Roman" w:hAnsi="Times New Roman" w:cs="Times New Roman"/>
          <w:bCs/>
          <w:sz w:val="24"/>
          <w:szCs w:val="24"/>
        </w:rPr>
        <w:t xml:space="preserve">. </w:t>
      </w:r>
      <w:r w:rsidR="00742524" w:rsidRPr="0083179A">
        <w:rPr>
          <w:rFonts w:ascii="Times New Roman" w:eastAsia="Times New Roman" w:hAnsi="Times New Roman" w:cs="Times New Roman"/>
          <w:bCs/>
          <w:sz w:val="24"/>
          <w:szCs w:val="24"/>
        </w:rPr>
        <w:t xml:space="preserve">No a </w:t>
      </w:r>
      <w:r w:rsidR="004E658B" w:rsidRPr="0083179A">
        <w:rPr>
          <w:rFonts w:ascii="Times New Roman" w:eastAsia="Times New Roman" w:hAnsi="Times New Roman" w:cs="Times New Roman"/>
          <w:bCs/>
          <w:sz w:val="24"/>
          <w:szCs w:val="24"/>
        </w:rPr>
        <w:t>co</w:t>
      </w:r>
      <w:r w:rsidR="00742524" w:rsidRPr="0083179A">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Já taky tvrdím to </w:t>
      </w:r>
      <w:r w:rsidR="004E658B" w:rsidRPr="0083179A">
        <w:rPr>
          <w:rFonts w:ascii="Times New Roman" w:eastAsia="Times New Roman" w:hAnsi="Times New Roman" w:cs="Times New Roman"/>
          <w:bCs/>
          <w:sz w:val="24"/>
          <w:szCs w:val="24"/>
        </w:rPr>
        <w:lastRenderedPageBreak/>
        <w:t>samé a dokonce tomu i věřím. Tvrdit něco a věřit</w:t>
      </w:r>
      <w:r w:rsidR="00E37CDF" w:rsidRPr="00E37CDF">
        <w:rPr>
          <w:rFonts w:ascii="Times New Roman" w:eastAsia="Times New Roman" w:hAnsi="Times New Roman" w:cs="Times New Roman"/>
          <w:bCs/>
          <w:sz w:val="24"/>
          <w:szCs w:val="24"/>
        </w:rPr>
        <w:t xml:space="preserve"> </w:t>
      </w:r>
      <w:r w:rsidR="00E37CDF">
        <w:rPr>
          <w:rFonts w:ascii="Times New Roman" w:eastAsia="Times New Roman" w:hAnsi="Times New Roman" w:cs="Times New Roman"/>
          <w:bCs/>
          <w:sz w:val="24"/>
          <w:szCs w:val="24"/>
        </w:rPr>
        <w:t>tomu</w:t>
      </w:r>
      <w:r w:rsidR="004E658B" w:rsidRPr="0083179A">
        <w:rPr>
          <w:rFonts w:ascii="Times New Roman" w:eastAsia="Times New Roman" w:hAnsi="Times New Roman" w:cs="Times New Roman"/>
          <w:bCs/>
          <w:sz w:val="24"/>
          <w:szCs w:val="24"/>
        </w:rPr>
        <w:t xml:space="preserve">, může každý. Pokud by mi někdo řekl, že </w:t>
      </w:r>
      <w:r w:rsidR="004E53BC" w:rsidRPr="0083179A">
        <w:rPr>
          <w:rFonts w:ascii="Times New Roman" w:eastAsia="Times New Roman" w:hAnsi="Times New Roman" w:cs="Times New Roman"/>
          <w:bCs/>
          <w:sz w:val="24"/>
          <w:szCs w:val="24"/>
        </w:rPr>
        <w:t>m</w:t>
      </w:r>
      <w:r w:rsidR="004E53BC">
        <w:rPr>
          <w:rFonts w:ascii="Times New Roman" w:eastAsia="Times New Roman" w:hAnsi="Times New Roman" w:cs="Times New Roman"/>
          <w:bCs/>
          <w:sz w:val="24"/>
          <w:szCs w:val="24"/>
        </w:rPr>
        <w:t>í</w:t>
      </w:r>
      <w:r w:rsidR="004E53BC" w:rsidRPr="0083179A">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zaměstnanci nemají důstojné pracovní podmínky, s přesvědčením bych odpověděl </w:t>
      </w:r>
      <w:proofErr w:type="gramStart"/>
      <w:r w:rsidR="004E53BC">
        <w:rPr>
          <w:rFonts w:ascii="Times New Roman" w:eastAsia="Times New Roman" w:hAnsi="Times New Roman" w:cs="Times New Roman"/>
          <w:bCs/>
          <w:sz w:val="24"/>
          <w:szCs w:val="24"/>
        </w:rPr>
        <w:t>totéž</w:t>
      </w:r>
      <w:r w:rsidR="0034397E">
        <w:rPr>
          <w:rFonts w:ascii="Times New Roman" w:eastAsia="Times New Roman" w:hAnsi="Times New Roman" w:cs="Times New Roman"/>
          <w:bCs/>
          <w:sz w:val="24"/>
          <w:szCs w:val="24"/>
        </w:rPr>
        <w:t xml:space="preserve"> </w:t>
      </w:r>
      <w:r w:rsidR="0034397E" w:rsidRPr="0083179A">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co</w:t>
      </w:r>
      <w:proofErr w:type="gramEnd"/>
      <w:r w:rsidR="004E658B" w:rsidRPr="0083179A">
        <w:rPr>
          <w:rFonts w:ascii="Times New Roman" w:eastAsia="Times New Roman" w:hAnsi="Times New Roman" w:cs="Times New Roman"/>
          <w:bCs/>
          <w:sz w:val="24"/>
          <w:szCs w:val="24"/>
        </w:rPr>
        <w:t xml:space="preserve"> on: </w:t>
      </w:r>
      <w:r w:rsidR="004E53BC">
        <w:rPr>
          <w:rFonts w:ascii="Times New Roman" w:eastAsia="Times New Roman" w:hAnsi="Times New Roman" w:cs="Times New Roman"/>
          <w:bCs/>
          <w:sz w:val="24"/>
          <w:szCs w:val="24"/>
        </w:rPr>
        <w:t xml:space="preserve">a sice </w:t>
      </w:r>
      <w:r w:rsidR="004E658B" w:rsidRPr="0083179A">
        <w:rPr>
          <w:rFonts w:ascii="Times New Roman" w:eastAsia="Times New Roman" w:hAnsi="Times New Roman" w:cs="Times New Roman"/>
          <w:bCs/>
          <w:sz w:val="24"/>
          <w:szCs w:val="24"/>
        </w:rPr>
        <w:t>že podmínky pro mé zaměstnance jsou takové, jaké mi určuje trh,</w:t>
      </w:r>
      <w:r w:rsidR="009D6681" w:rsidRPr="0083179A">
        <w:rPr>
          <w:rFonts w:ascii="Times New Roman" w:eastAsia="Times New Roman" w:hAnsi="Times New Roman" w:cs="Times New Roman"/>
          <w:bCs/>
          <w:sz w:val="24"/>
          <w:szCs w:val="24"/>
        </w:rPr>
        <w:t xml:space="preserve"> protože není možné v tomto směru zacházet dál</w:t>
      </w:r>
      <w:r w:rsidR="004E53BC">
        <w:rPr>
          <w:rFonts w:ascii="Times New Roman" w:eastAsia="Times New Roman" w:hAnsi="Times New Roman" w:cs="Times New Roman"/>
          <w:bCs/>
          <w:sz w:val="24"/>
          <w:szCs w:val="24"/>
        </w:rPr>
        <w:t>e</w:t>
      </w:r>
      <w:r w:rsidR="009D6681" w:rsidRPr="0083179A">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009D6681" w:rsidRPr="0083179A">
        <w:rPr>
          <w:rFonts w:ascii="Times New Roman" w:eastAsia="Times New Roman" w:hAnsi="Times New Roman" w:cs="Times New Roman"/>
          <w:bCs/>
          <w:sz w:val="24"/>
          <w:szCs w:val="24"/>
        </w:rPr>
        <w:t xml:space="preserve">aniž by </w:t>
      </w:r>
      <w:r w:rsidR="004E53BC">
        <w:rPr>
          <w:rFonts w:ascii="Times New Roman" w:eastAsia="Times New Roman" w:hAnsi="Times New Roman" w:cs="Times New Roman"/>
          <w:bCs/>
          <w:sz w:val="24"/>
          <w:szCs w:val="24"/>
        </w:rPr>
        <w:t>se</w:t>
      </w:r>
      <w:r w:rsidR="004E53BC" w:rsidRPr="0083179A">
        <w:rPr>
          <w:rFonts w:ascii="Times New Roman" w:eastAsia="Times New Roman" w:hAnsi="Times New Roman" w:cs="Times New Roman"/>
          <w:bCs/>
          <w:sz w:val="24"/>
          <w:szCs w:val="24"/>
        </w:rPr>
        <w:t xml:space="preserve"> </w:t>
      </w:r>
      <w:r w:rsidR="009D6681" w:rsidRPr="0083179A">
        <w:rPr>
          <w:rFonts w:ascii="Times New Roman" w:eastAsia="Times New Roman" w:hAnsi="Times New Roman" w:cs="Times New Roman"/>
          <w:bCs/>
          <w:sz w:val="24"/>
          <w:szCs w:val="24"/>
        </w:rPr>
        <w:t xml:space="preserve">negativně </w:t>
      </w:r>
      <w:r w:rsidR="004E53BC" w:rsidRPr="0083179A">
        <w:rPr>
          <w:rFonts w:ascii="Times New Roman" w:eastAsia="Times New Roman" w:hAnsi="Times New Roman" w:cs="Times New Roman"/>
          <w:bCs/>
          <w:sz w:val="24"/>
          <w:szCs w:val="24"/>
        </w:rPr>
        <w:t>neovlivnil</w:t>
      </w:r>
      <w:r w:rsidR="004E53BC">
        <w:rPr>
          <w:rFonts w:ascii="Times New Roman" w:eastAsia="Times New Roman" w:hAnsi="Times New Roman" w:cs="Times New Roman"/>
          <w:bCs/>
          <w:sz w:val="24"/>
          <w:szCs w:val="24"/>
        </w:rPr>
        <w:t>a</w:t>
      </w:r>
      <w:r w:rsidR="004E53BC" w:rsidRPr="0083179A">
        <w:rPr>
          <w:rFonts w:ascii="Times New Roman" w:eastAsia="Times New Roman" w:hAnsi="Times New Roman" w:cs="Times New Roman"/>
          <w:bCs/>
          <w:sz w:val="24"/>
          <w:szCs w:val="24"/>
        </w:rPr>
        <w:t xml:space="preserve"> </w:t>
      </w:r>
      <w:r w:rsidR="009D6681" w:rsidRPr="0083179A">
        <w:rPr>
          <w:rFonts w:ascii="Times New Roman" w:eastAsia="Times New Roman" w:hAnsi="Times New Roman" w:cs="Times New Roman"/>
          <w:bCs/>
          <w:sz w:val="24"/>
          <w:szCs w:val="24"/>
        </w:rPr>
        <w:t>budoucnost podnikání. Což je současně otázka budoucnosti pracovních míst.</w:t>
      </w:r>
      <w:r w:rsidR="00E37CDF">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Zkrátka, lekce </w:t>
      </w:r>
      <w:r w:rsidR="009D6681" w:rsidRPr="0083179A">
        <w:rPr>
          <w:rFonts w:ascii="Times New Roman" w:eastAsia="Times New Roman" w:hAnsi="Times New Roman" w:cs="Times New Roman"/>
          <w:bCs/>
          <w:sz w:val="24"/>
          <w:szCs w:val="24"/>
        </w:rPr>
        <w:t xml:space="preserve">ohledně </w:t>
      </w:r>
      <w:r w:rsidR="004E658B" w:rsidRPr="0083179A">
        <w:rPr>
          <w:rFonts w:ascii="Times New Roman" w:eastAsia="Times New Roman" w:hAnsi="Times New Roman" w:cs="Times New Roman"/>
          <w:bCs/>
          <w:sz w:val="24"/>
          <w:szCs w:val="24"/>
        </w:rPr>
        <w:t xml:space="preserve">morálky od mého bývalého kamaráda a kolegy Alfonse </w:t>
      </w:r>
      <w:proofErr w:type="spellStart"/>
      <w:r w:rsidR="00BA1B90" w:rsidRPr="0083179A">
        <w:rPr>
          <w:rFonts w:ascii="Times New Roman" w:eastAsia="Times New Roman" w:hAnsi="Times New Roman" w:cs="Times New Roman"/>
          <w:bCs/>
          <w:sz w:val="24"/>
          <w:szCs w:val="24"/>
        </w:rPr>
        <w:t>Inurriy</w:t>
      </w:r>
      <w:proofErr w:type="spellEnd"/>
      <w:r w:rsidR="00BA1B90" w:rsidRPr="0083179A">
        <w:rPr>
          <w:rFonts w:ascii="Times New Roman" w:eastAsia="Times New Roman" w:hAnsi="Times New Roman" w:cs="Times New Roman"/>
          <w:bCs/>
          <w:sz w:val="24"/>
          <w:szCs w:val="24"/>
        </w:rPr>
        <w:t>, bylo to poslední, co jsem byl ochotný poslouchat.</w:t>
      </w:r>
    </w:p>
    <w:p w:rsidR="00462441" w:rsidRPr="0083179A" w:rsidRDefault="00BA1B90"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 xml:space="preserve">Ale </w:t>
      </w:r>
      <w:r w:rsidR="009D6681" w:rsidRPr="0083179A">
        <w:rPr>
          <w:rFonts w:ascii="Times New Roman" w:eastAsia="Times New Roman" w:hAnsi="Times New Roman" w:cs="Times New Roman"/>
          <w:bCs/>
          <w:sz w:val="24"/>
          <w:szCs w:val="24"/>
        </w:rPr>
        <w:t xml:space="preserve">stejně </w:t>
      </w:r>
      <w:r w:rsidRPr="0083179A">
        <w:rPr>
          <w:rFonts w:ascii="Times New Roman" w:eastAsia="Times New Roman" w:hAnsi="Times New Roman" w:cs="Times New Roman"/>
          <w:bCs/>
          <w:sz w:val="24"/>
          <w:szCs w:val="24"/>
        </w:rPr>
        <w:t>jako před pár minutami</w:t>
      </w:r>
      <w:r w:rsidR="00BC0077">
        <w:rPr>
          <w:rFonts w:ascii="Times New Roman" w:eastAsia="Times New Roman" w:hAnsi="Times New Roman" w:cs="Times New Roman"/>
          <w:bCs/>
          <w:sz w:val="24"/>
          <w:szCs w:val="24"/>
        </w:rPr>
        <w:t xml:space="preserve"> </w:t>
      </w:r>
      <w:r w:rsidR="009D6681" w:rsidRPr="0083179A">
        <w:rPr>
          <w:rFonts w:ascii="Times New Roman" w:eastAsia="Times New Roman" w:hAnsi="Times New Roman" w:cs="Times New Roman"/>
          <w:bCs/>
          <w:sz w:val="24"/>
          <w:szCs w:val="24"/>
        </w:rPr>
        <w:t xml:space="preserve">v případě </w:t>
      </w:r>
      <w:proofErr w:type="spellStart"/>
      <w:r w:rsidR="009D6681" w:rsidRPr="0083179A">
        <w:rPr>
          <w:rFonts w:ascii="Times New Roman" w:eastAsia="Times New Roman" w:hAnsi="Times New Roman" w:cs="Times New Roman"/>
          <w:bCs/>
          <w:sz w:val="24"/>
          <w:szCs w:val="24"/>
        </w:rPr>
        <w:t>Bernabého</w:t>
      </w:r>
      <w:proofErr w:type="spellEnd"/>
      <w:r w:rsidRPr="0083179A">
        <w:rPr>
          <w:rFonts w:ascii="Times New Roman" w:eastAsia="Times New Roman" w:hAnsi="Times New Roman" w:cs="Times New Roman"/>
          <w:bCs/>
          <w:sz w:val="24"/>
          <w:szCs w:val="24"/>
        </w:rPr>
        <w:t>, nemyslel jsem na</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Alfonsa </w:t>
      </w:r>
      <w:proofErr w:type="spellStart"/>
      <w:r w:rsidRPr="0083179A">
        <w:rPr>
          <w:rFonts w:ascii="Times New Roman" w:eastAsia="Times New Roman" w:hAnsi="Times New Roman" w:cs="Times New Roman"/>
          <w:bCs/>
          <w:sz w:val="24"/>
          <w:szCs w:val="24"/>
        </w:rPr>
        <w:t>Innuriu</w:t>
      </w:r>
      <w:proofErr w:type="spellEnd"/>
      <w:r w:rsidRPr="0083179A">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009D6681" w:rsidRPr="0083179A">
        <w:rPr>
          <w:rFonts w:ascii="Times New Roman" w:eastAsia="Times New Roman" w:hAnsi="Times New Roman" w:cs="Times New Roman"/>
          <w:bCs/>
          <w:sz w:val="24"/>
          <w:szCs w:val="24"/>
        </w:rPr>
        <w:t xml:space="preserve">úspěšného advokáta, </w:t>
      </w:r>
      <w:r w:rsidR="004E53BC">
        <w:rPr>
          <w:rFonts w:ascii="Times New Roman" w:eastAsia="Times New Roman" w:hAnsi="Times New Roman" w:cs="Times New Roman"/>
          <w:bCs/>
          <w:sz w:val="24"/>
          <w:szCs w:val="24"/>
        </w:rPr>
        <w:t>jenž</w:t>
      </w:r>
      <w:r w:rsidR="004E53BC" w:rsidRPr="0083179A">
        <w:rPr>
          <w:rFonts w:ascii="Times New Roman" w:eastAsia="Times New Roman" w:hAnsi="Times New Roman" w:cs="Times New Roman"/>
          <w:bCs/>
          <w:sz w:val="24"/>
          <w:szCs w:val="24"/>
        </w:rPr>
        <w:t xml:space="preserve"> </w:t>
      </w:r>
      <w:r w:rsidR="009D6681" w:rsidRPr="0083179A">
        <w:rPr>
          <w:rFonts w:ascii="Times New Roman" w:eastAsia="Times New Roman" w:hAnsi="Times New Roman" w:cs="Times New Roman"/>
          <w:bCs/>
          <w:sz w:val="24"/>
          <w:szCs w:val="24"/>
        </w:rPr>
        <w:t xml:space="preserve">se usilovně </w:t>
      </w:r>
      <w:r w:rsidR="004E53BC" w:rsidRPr="0083179A">
        <w:rPr>
          <w:rFonts w:ascii="Times New Roman" w:eastAsia="Times New Roman" w:hAnsi="Times New Roman" w:cs="Times New Roman"/>
          <w:bCs/>
          <w:sz w:val="24"/>
          <w:szCs w:val="24"/>
        </w:rPr>
        <w:t>snaž</w:t>
      </w:r>
      <w:r w:rsidR="004E53BC">
        <w:rPr>
          <w:rFonts w:ascii="Times New Roman" w:eastAsia="Times New Roman" w:hAnsi="Times New Roman" w:cs="Times New Roman"/>
          <w:bCs/>
          <w:sz w:val="24"/>
          <w:szCs w:val="24"/>
        </w:rPr>
        <w:t>í</w:t>
      </w:r>
      <w:r w:rsidR="004E53BC"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slučovat v jeden neškodný </w:t>
      </w:r>
      <w:r w:rsidR="009D6681" w:rsidRPr="0083179A">
        <w:rPr>
          <w:rFonts w:ascii="Times New Roman" w:eastAsia="Times New Roman" w:hAnsi="Times New Roman" w:cs="Times New Roman"/>
          <w:bCs/>
          <w:sz w:val="24"/>
          <w:szCs w:val="24"/>
        </w:rPr>
        <w:t xml:space="preserve">celek obraz </w:t>
      </w:r>
      <w:r w:rsidRPr="0083179A">
        <w:rPr>
          <w:rFonts w:ascii="Times New Roman" w:eastAsia="Times New Roman" w:hAnsi="Times New Roman" w:cs="Times New Roman"/>
          <w:bCs/>
          <w:sz w:val="24"/>
          <w:szCs w:val="24"/>
        </w:rPr>
        <w:t xml:space="preserve">sebe sama </w:t>
      </w:r>
      <w:r w:rsidR="009D6681" w:rsidRPr="0083179A">
        <w:rPr>
          <w:rFonts w:ascii="Times New Roman" w:eastAsia="Times New Roman" w:hAnsi="Times New Roman" w:cs="Times New Roman"/>
          <w:bCs/>
          <w:sz w:val="24"/>
          <w:szCs w:val="24"/>
        </w:rPr>
        <w:t xml:space="preserve">a </w:t>
      </w:r>
      <w:r w:rsidRPr="0083179A">
        <w:rPr>
          <w:rFonts w:ascii="Times New Roman" w:eastAsia="Times New Roman" w:hAnsi="Times New Roman" w:cs="Times New Roman"/>
          <w:bCs/>
          <w:sz w:val="24"/>
          <w:szCs w:val="24"/>
        </w:rPr>
        <w:t>své vylučující se zájmy.</w:t>
      </w:r>
      <w:r w:rsidRPr="0083179A">
        <w:rPr>
          <w:rFonts w:ascii="Times New Roman" w:eastAsia="Times New Roman" w:hAnsi="Times New Roman" w:cs="Times New Roman"/>
          <w:sz w:val="24"/>
          <w:szCs w:val="24"/>
        </w:rPr>
        <w:t xml:space="preserve"> </w:t>
      </w:r>
      <w:r w:rsidRPr="0083179A">
        <w:rPr>
          <w:rFonts w:ascii="Times New Roman" w:eastAsia="Times New Roman" w:hAnsi="Times New Roman" w:cs="Times New Roman"/>
          <w:bCs/>
          <w:sz w:val="24"/>
          <w:szCs w:val="24"/>
        </w:rPr>
        <w:t xml:space="preserve">Dokonce jsem jeho postoj nesoudil </w:t>
      </w:r>
      <w:r w:rsidR="0034397E" w:rsidRPr="0083179A">
        <w:rPr>
          <w:rFonts w:ascii="Times New Roman" w:eastAsia="Times New Roman" w:hAnsi="Times New Roman" w:cs="Times New Roman"/>
          <w:bCs/>
          <w:sz w:val="24"/>
          <w:szCs w:val="24"/>
        </w:rPr>
        <w:t>ani</w:t>
      </w:r>
      <w:r w:rsidR="0034397E"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moc přísně, protože</w:t>
      </w:r>
      <w:r w:rsidR="00C82198" w:rsidRPr="0083179A">
        <w:rPr>
          <w:rFonts w:ascii="Times New Roman" w:eastAsia="Times New Roman" w:hAnsi="Times New Roman" w:cs="Times New Roman"/>
          <w:bCs/>
          <w:sz w:val="24"/>
          <w:szCs w:val="24"/>
        </w:rPr>
        <w:t xml:space="preserve"> v jádru</w:t>
      </w:r>
      <w:r w:rsidRPr="0083179A">
        <w:rPr>
          <w:rFonts w:ascii="Times New Roman" w:eastAsia="Times New Roman" w:hAnsi="Times New Roman" w:cs="Times New Roman"/>
          <w:bCs/>
          <w:sz w:val="24"/>
          <w:szCs w:val="24"/>
        </w:rPr>
        <w:t xml:space="preserve"> </w:t>
      </w:r>
      <w:r w:rsidR="00462441" w:rsidRPr="0083179A">
        <w:rPr>
          <w:rFonts w:ascii="Times New Roman" w:eastAsia="Times New Roman" w:hAnsi="Times New Roman" w:cs="Times New Roman"/>
          <w:bCs/>
          <w:sz w:val="24"/>
          <w:szCs w:val="24"/>
        </w:rPr>
        <w:t>všichni</w:t>
      </w:r>
      <w:r w:rsidRPr="0083179A">
        <w:rPr>
          <w:rFonts w:ascii="Times New Roman" w:eastAsia="Times New Roman" w:hAnsi="Times New Roman" w:cs="Times New Roman"/>
          <w:bCs/>
          <w:sz w:val="24"/>
          <w:szCs w:val="24"/>
        </w:rPr>
        <w:t xml:space="preserve">, </w:t>
      </w:r>
      <w:r w:rsidR="00462441" w:rsidRPr="0083179A">
        <w:rPr>
          <w:rFonts w:ascii="Times New Roman" w:eastAsia="Times New Roman" w:hAnsi="Times New Roman" w:cs="Times New Roman"/>
          <w:bCs/>
          <w:sz w:val="24"/>
          <w:szCs w:val="24"/>
        </w:rPr>
        <w:t xml:space="preserve">a obzvlášť </w:t>
      </w:r>
      <w:r w:rsidR="00C82198" w:rsidRPr="0083179A">
        <w:rPr>
          <w:rFonts w:ascii="Times New Roman" w:eastAsia="Times New Roman" w:hAnsi="Times New Roman" w:cs="Times New Roman"/>
          <w:bCs/>
          <w:sz w:val="24"/>
          <w:szCs w:val="24"/>
        </w:rPr>
        <w:t xml:space="preserve">pak </w:t>
      </w:r>
      <w:r w:rsidR="00462441" w:rsidRPr="0083179A">
        <w:rPr>
          <w:rFonts w:ascii="Times New Roman" w:eastAsia="Times New Roman" w:hAnsi="Times New Roman" w:cs="Times New Roman"/>
          <w:bCs/>
          <w:sz w:val="24"/>
          <w:szCs w:val="24"/>
        </w:rPr>
        <w:t>ti, kterým už bylo padesát, se v hloubi duše snaží zachránit svou pověst sami před sebou</w:t>
      </w:r>
      <w:r w:rsidR="004E53BC">
        <w:rPr>
          <w:rFonts w:ascii="Times New Roman" w:eastAsia="Times New Roman" w:hAnsi="Times New Roman" w:cs="Times New Roman"/>
          <w:bCs/>
          <w:sz w:val="24"/>
          <w:szCs w:val="24"/>
        </w:rPr>
        <w:t>, proto</w:t>
      </w:r>
      <w:r w:rsidR="00BC0077">
        <w:rPr>
          <w:rFonts w:ascii="Times New Roman" w:eastAsia="Times New Roman" w:hAnsi="Times New Roman" w:cs="Times New Roman"/>
          <w:bCs/>
          <w:sz w:val="24"/>
          <w:szCs w:val="24"/>
        </w:rPr>
        <w:t xml:space="preserve"> </w:t>
      </w:r>
      <w:r w:rsidR="00462441" w:rsidRPr="0083179A">
        <w:rPr>
          <w:rFonts w:ascii="Times New Roman" w:eastAsia="Times New Roman" w:hAnsi="Times New Roman" w:cs="Times New Roman"/>
          <w:bCs/>
          <w:sz w:val="24"/>
          <w:szCs w:val="24"/>
        </w:rPr>
        <w:t xml:space="preserve">své rozpory </w:t>
      </w:r>
      <w:r w:rsidR="004E53BC">
        <w:rPr>
          <w:rFonts w:ascii="Times New Roman" w:eastAsia="Times New Roman" w:hAnsi="Times New Roman" w:cs="Times New Roman"/>
          <w:bCs/>
          <w:sz w:val="24"/>
          <w:szCs w:val="24"/>
        </w:rPr>
        <w:t xml:space="preserve">všelijak </w:t>
      </w:r>
      <w:r w:rsidR="00462441" w:rsidRPr="0083179A">
        <w:rPr>
          <w:rFonts w:ascii="Times New Roman" w:eastAsia="Times New Roman" w:hAnsi="Times New Roman" w:cs="Times New Roman"/>
          <w:bCs/>
          <w:sz w:val="24"/>
          <w:szCs w:val="24"/>
        </w:rPr>
        <w:t>mask</w:t>
      </w:r>
      <w:r w:rsidR="004E53BC">
        <w:rPr>
          <w:rFonts w:ascii="Times New Roman" w:eastAsia="Times New Roman" w:hAnsi="Times New Roman" w:cs="Times New Roman"/>
          <w:bCs/>
          <w:sz w:val="24"/>
          <w:szCs w:val="24"/>
        </w:rPr>
        <w:t>ují</w:t>
      </w:r>
      <w:r w:rsidRPr="0083179A">
        <w:rPr>
          <w:rFonts w:ascii="Times New Roman" w:eastAsia="Times New Roman" w:hAnsi="Times New Roman" w:cs="Times New Roman"/>
          <w:b/>
          <w:bCs/>
          <w:sz w:val="24"/>
          <w:szCs w:val="24"/>
        </w:rPr>
        <w:t>.</w:t>
      </w:r>
      <w:r w:rsidRPr="0083179A">
        <w:rPr>
          <w:rFonts w:ascii="Times New Roman" w:eastAsia="Times New Roman" w:hAnsi="Times New Roman" w:cs="Times New Roman"/>
          <w:bCs/>
          <w:sz w:val="24"/>
          <w:szCs w:val="24"/>
        </w:rPr>
        <w:t xml:space="preserve"> </w:t>
      </w:r>
      <w:r w:rsidR="00020C0B" w:rsidRPr="0083179A">
        <w:rPr>
          <w:rFonts w:ascii="Times New Roman" w:eastAsia="Times New Roman" w:hAnsi="Times New Roman" w:cs="Times New Roman"/>
          <w:bCs/>
          <w:sz w:val="24"/>
          <w:szCs w:val="24"/>
        </w:rPr>
        <w:t>Vybavo</w:t>
      </w:r>
      <w:r w:rsidR="00020C0B">
        <w:rPr>
          <w:rFonts w:ascii="Times New Roman" w:eastAsia="Times New Roman" w:hAnsi="Times New Roman" w:cs="Times New Roman"/>
          <w:bCs/>
          <w:sz w:val="24"/>
          <w:szCs w:val="24"/>
        </w:rPr>
        <w:t>v</w:t>
      </w:r>
      <w:r w:rsidR="00020C0B" w:rsidRPr="0083179A">
        <w:rPr>
          <w:rFonts w:ascii="Times New Roman" w:eastAsia="Times New Roman" w:hAnsi="Times New Roman" w:cs="Times New Roman"/>
          <w:bCs/>
          <w:sz w:val="24"/>
          <w:szCs w:val="24"/>
        </w:rPr>
        <w:t xml:space="preserve">al </w:t>
      </w:r>
      <w:r w:rsidR="00C82198" w:rsidRPr="0083179A">
        <w:rPr>
          <w:rFonts w:ascii="Times New Roman" w:eastAsia="Times New Roman" w:hAnsi="Times New Roman" w:cs="Times New Roman"/>
          <w:bCs/>
          <w:sz w:val="24"/>
          <w:szCs w:val="24"/>
        </w:rPr>
        <w:t>jsem si jiného</w:t>
      </w:r>
      <w:r w:rsidR="00462441" w:rsidRPr="0083179A">
        <w:rPr>
          <w:rFonts w:ascii="Times New Roman" w:eastAsia="Times New Roman" w:hAnsi="Times New Roman" w:cs="Times New Roman"/>
          <w:bCs/>
          <w:sz w:val="24"/>
          <w:szCs w:val="24"/>
        </w:rPr>
        <w:t xml:space="preserve"> Alfons</w:t>
      </w:r>
      <w:r w:rsidR="00C82198" w:rsidRPr="0083179A">
        <w:rPr>
          <w:rFonts w:ascii="Times New Roman" w:eastAsia="Times New Roman" w:hAnsi="Times New Roman" w:cs="Times New Roman"/>
          <w:bCs/>
          <w:sz w:val="24"/>
          <w:szCs w:val="24"/>
        </w:rPr>
        <w:t>a</w:t>
      </w:r>
      <w:r w:rsidR="00462441" w:rsidRPr="0083179A">
        <w:rPr>
          <w:rFonts w:ascii="Times New Roman" w:eastAsia="Times New Roman" w:hAnsi="Times New Roman" w:cs="Times New Roman"/>
          <w:bCs/>
          <w:sz w:val="24"/>
          <w:szCs w:val="24"/>
        </w:rPr>
        <w:t xml:space="preserve"> </w:t>
      </w:r>
      <w:proofErr w:type="spellStart"/>
      <w:r w:rsidR="00462441" w:rsidRPr="0083179A">
        <w:rPr>
          <w:rFonts w:ascii="Times New Roman" w:eastAsia="Times New Roman" w:hAnsi="Times New Roman" w:cs="Times New Roman"/>
          <w:bCs/>
          <w:sz w:val="24"/>
          <w:szCs w:val="24"/>
        </w:rPr>
        <w:t>Inurri</w:t>
      </w:r>
      <w:r w:rsidR="00C82198" w:rsidRPr="0083179A">
        <w:rPr>
          <w:rFonts w:ascii="Times New Roman" w:eastAsia="Times New Roman" w:hAnsi="Times New Roman" w:cs="Times New Roman"/>
          <w:bCs/>
          <w:sz w:val="24"/>
          <w:szCs w:val="24"/>
        </w:rPr>
        <w:t>u</w:t>
      </w:r>
      <w:proofErr w:type="spellEnd"/>
      <w:r w:rsidR="00C82198" w:rsidRPr="0083179A">
        <w:rPr>
          <w:rFonts w:ascii="Times New Roman" w:eastAsia="Times New Roman" w:hAnsi="Times New Roman" w:cs="Times New Roman"/>
          <w:bCs/>
          <w:sz w:val="24"/>
          <w:szCs w:val="24"/>
        </w:rPr>
        <w:t xml:space="preserve"> a s tím jsem chtěl mluvit.</w:t>
      </w:r>
      <w:r w:rsidRPr="0083179A">
        <w:rPr>
          <w:rFonts w:ascii="Times New Roman" w:eastAsia="Times New Roman" w:hAnsi="Times New Roman" w:cs="Times New Roman"/>
          <w:bCs/>
          <w:sz w:val="24"/>
          <w:szCs w:val="24"/>
        </w:rPr>
        <w:t xml:space="preserve"> </w:t>
      </w:r>
      <w:r w:rsidR="00C82198" w:rsidRPr="0083179A">
        <w:rPr>
          <w:rFonts w:ascii="Times New Roman" w:eastAsia="Times New Roman" w:hAnsi="Times New Roman" w:cs="Times New Roman"/>
          <w:bCs/>
          <w:sz w:val="24"/>
          <w:szCs w:val="24"/>
        </w:rPr>
        <w:t xml:space="preserve">Toho, </w:t>
      </w:r>
      <w:r w:rsidR="004E53BC">
        <w:rPr>
          <w:rFonts w:ascii="Times New Roman" w:eastAsia="Times New Roman" w:hAnsi="Times New Roman" w:cs="Times New Roman"/>
          <w:bCs/>
          <w:sz w:val="24"/>
          <w:szCs w:val="24"/>
        </w:rPr>
        <w:t>je</w:t>
      </w:r>
      <w:r w:rsidR="004E53BC" w:rsidRPr="0083179A">
        <w:rPr>
          <w:rFonts w:ascii="Times New Roman" w:eastAsia="Times New Roman" w:hAnsi="Times New Roman" w:cs="Times New Roman"/>
          <w:bCs/>
          <w:sz w:val="24"/>
          <w:szCs w:val="24"/>
        </w:rPr>
        <w:t>ho</w:t>
      </w:r>
      <w:r w:rsidR="004E53BC">
        <w:rPr>
          <w:rFonts w:ascii="Times New Roman" w:eastAsia="Times New Roman" w:hAnsi="Times New Roman" w:cs="Times New Roman"/>
          <w:bCs/>
          <w:sz w:val="24"/>
          <w:szCs w:val="24"/>
        </w:rPr>
        <w:t>ž</w:t>
      </w:r>
      <w:r w:rsidR="004E53BC"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jsem vždycky s dojemnou vážností podporoval v </w:t>
      </w:r>
      <w:r w:rsidR="00C82198" w:rsidRPr="0083179A">
        <w:rPr>
          <w:rFonts w:ascii="Times New Roman" w:eastAsia="Times New Roman" w:hAnsi="Times New Roman" w:cs="Times New Roman"/>
          <w:bCs/>
          <w:sz w:val="24"/>
          <w:szCs w:val="24"/>
        </w:rPr>
        <w:t>názoru</w:t>
      </w:r>
      <w:r w:rsidRPr="0083179A">
        <w:rPr>
          <w:rFonts w:ascii="Times New Roman" w:eastAsia="Times New Roman" w:hAnsi="Times New Roman" w:cs="Times New Roman"/>
          <w:bCs/>
          <w:sz w:val="24"/>
          <w:szCs w:val="24"/>
        </w:rPr>
        <w:t xml:space="preserve">, že </w:t>
      </w:r>
      <w:r w:rsidR="00C82198" w:rsidRPr="0083179A">
        <w:rPr>
          <w:rFonts w:ascii="Times New Roman" w:eastAsia="Times New Roman" w:hAnsi="Times New Roman" w:cs="Times New Roman"/>
          <w:bCs/>
          <w:sz w:val="24"/>
          <w:szCs w:val="24"/>
        </w:rPr>
        <w:t xml:space="preserve">naší povinností je </w:t>
      </w:r>
      <w:r w:rsidR="004E53BC">
        <w:rPr>
          <w:rFonts w:ascii="Times New Roman" w:eastAsia="Times New Roman" w:hAnsi="Times New Roman" w:cs="Times New Roman"/>
          <w:bCs/>
          <w:sz w:val="24"/>
          <w:szCs w:val="24"/>
        </w:rPr>
        <w:t>zanechat po sobě</w:t>
      </w:r>
      <w:r w:rsidR="00C82198"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svět méně odporný, než </w:t>
      </w:r>
      <w:r w:rsidR="004E53BC">
        <w:rPr>
          <w:rFonts w:ascii="Times New Roman" w:eastAsia="Times New Roman" w:hAnsi="Times New Roman" w:cs="Times New Roman"/>
          <w:bCs/>
          <w:sz w:val="24"/>
          <w:szCs w:val="24"/>
        </w:rPr>
        <w:t xml:space="preserve">v </w:t>
      </w:r>
      <w:r w:rsidR="004E53BC" w:rsidRPr="0083179A">
        <w:rPr>
          <w:rFonts w:ascii="Times New Roman" w:eastAsia="Times New Roman" w:hAnsi="Times New Roman" w:cs="Times New Roman"/>
          <w:bCs/>
          <w:sz w:val="24"/>
          <w:szCs w:val="24"/>
        </w:rPr>
        <w:t>jak</w:t>
      </w:r>
      <w:r w:rsidR="004E53BC">
        <w:rPr>
          <w:rFonts w:ascii="Times New Roman" w:eastAsia="Times New Roman" w:hAnsi="Times New Roman" w:cs="Times New Roman"/>
          <w:bCs/>
          <w:sz w:val="24"/>
          <w:szCs w:val="24"/>
        </w:rPr>
        <w:t>ém</w:t>
      </w:r>
      <w:r w:rsidR="004E53BC"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jsme</w:t>
      </w:r>
      <w:r w:rsidR="004E53BC">
        <w:rPr>
          <w:rFonts w:ascii="Times New Roman" w:eastAsia="Times New Roman" w:hAnsi="Times New Roman" w:cs="Times New Roman"/>
          <w:bCs/>
          <w:sz w:val="24"/>
          <w:szCs w:val="24"/>
        </w:rPr>
        <w:t xml:space="preserve"> </w:t>
      </w:r>
      <w:r w:rsidR="00C82198" w:rsidRPr="0083179A">
        <w:rPr>
          <w:rFonts w:ascii="Times New Roman" w:eastAsia="Times New Roman" w:hAnsi="Times New Roman" w:cs="Times New Roman"/>
          <w:bCs/>
          <w:sz w:val="24"/>
          <w:szCs w:val="24"/>
        </w:rPr>
        <w:t>žili</w:t>
      </w:r>
      <w:r w:rsidRPr="0083179A">
        <w:rPr>
          <w:rFonts w:ascii="Times New Roman" w:eastAsia="Times New Roman" w:hAnsi="Times New Roman" w:cs="Times New Roman"/>
          <w:bCs/>
          <w:sz w:val="24"/>
          <w:szCs w:val="24"/>
        </w:rPr>
        <w:t xml:space="preserve">. </w:t>
      </w:r>
      <w:r w:rsidR="004E53BC" w:rsidRPr="0083179A">
        <w:rPr>
          <w:rFonts w:ascii="Times New Roman" w:eastAsia="Times New Roman" w:hAnsi="Times New Roman" w:cs="Times New Roman"/>
          <w:bCs/>
          <w:sz w:val="24"/>
          <w:szCs w:val="24"/>
        </w:rPr>
        <w:t>T</w:t>
      </w:r>
      <w:r w:rsidR="004E53BC">
        <w:rPr>
          <w:rFonts w:ascii="Times New Roman" w:eastAsia="Times New Roman" w:hAnsi="Times New Roman" w:cs="Times New Roman"/>
          <w:bCs/>
          <w:sz w:val="24"/>
          <w:szCs w:val="24"/>
        </w:rPr>
        <w:t>oho</w:t>
      </w:r>
      <w:r w:rsidR="0034397E">
        <w:rPr>
          <w:rFonts w:ascii="Times New Roman" w:eastAsia="Times New Roman" w:hAnsi="Times New Roman" w:cs="Times New Roman"/>
          <w:bCs/>
          <w:sz w:val="24"/>
          <w:szCs w:val="24"/>
        </w:rPr>
        <w:t xml:space="preserve"> Alfonsa</w:t>
      </w:r>
      <w:r w:rsidRPr="0083179A">
        <w:rPr>
          <w:rFonts w:ascii="Times New Roman" w:eastAsia="Times New Roman" w:hAnsi="Times New Roman" w:cs="Times New Roman"/>
          <w:bCs/>
          <w:sz w:val="24"/>
          <w:szCs w:val="24"/>
        </w:rPr>
        <w:t xml:space="preserve">, </w:t>
      </w:r>
      <w:r w:rsidR="004E53BC">
        <w:rPr>
          <w:rFonts w:ascii="Times New Roman" w:eastAsia="Times New Roman" w:hAnsi="Times New Roman" w:cs="Times New Roman"/>
          <w:bCs/>
          <w:sz w:val="24"/>
          <w:szCs w:val="24"/>
        </w:rPr>
        <w:t>jenž</w:t>
      </w:r>
      <w:r w:rsidR="004E53BC"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znal zpaměti všechny </w:t>
      </w:r>
      <w:proofErr w:type="spellStart"/>
      <w:r w:rsidR="00C82198" w:rsidRPr="0083179A">
        <w:rPr>
          <w:rFonts w:ascii="Times New Roman" w:eastAsia="Times New Roman" w:hAnsi="Times New Roman" w:cs="Times New Roman"/>
          <w:bCs/>
          <w:sz w:val="24"/>
          <w:szCs w:val="24"/>
        </w:rPr>
        <w:t>K</w:t>
      </w:r>
      <w:r w:rsidRPr="0083179A">
        <w:rPr>
          <w:rFonts w:ascii="Times New Roman" w:eastAsia="Times New Roman" w:hAnsi="Times New Roman" w:cs="Times New Roman"/>
          <w:bCs/>
          <w:sz w:val="24"/>
          <w:szCs w:val="24"/>
        </w:rPr>
        <w:t>avafisovy</w:t>
      </w:r>
      <w:proofErr w:type="spellEnd"/>
      <w:r w:rsidR="004E658B" w:rsidRPr="0083179A">
        <w:rPr>
          <w:rFonts w:ascii="Times New Roman" w:eastAsia="Times New Roman" w:hAnsi="Times New Roman" w:cs="Times New Roman"/>
          <w:bCs/>
          <w:sz w:val="24"/>
          <w:szCs w:val="24"/>
        </w:rPr>
        <w:t xml:space="preserve"> básně, a na konci </w:t>
      </w:r>
      <w:r w:rsidR="004E53BC">
        <w:rPr>
          <w:rFonts w:ascii="Times New Roman" w:eastAsia="Times New Roman" w:hAnsi="Times New Roman" w:cs="Times New Roman"/>
          <w:bCs/>
          <w:sz w:val="24"/>
          <w:szCs w:val="24"/>
        </w:rPr>
        <w:t>každého</w:t>
      </w:r>
      <w:r w:rsidR="004E53BC" w:rsidRPr="0083179A">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večírku recitoval (co jiného</w:t>
      </w:r>
      <w:r w:rsidR="00C82198" w:rsidRPr="0083179A">
        <w:rPr>
          <w:rFonts w:ascii="Times New Roman" w:eastAsia="Times New Roman" w:hAnsi="Times New Roman" w:cs="Times New Roman"/>
          <w:bCs/>
          <w:sz w:val="24"/>
          <w:szCs w:val="24"/>
        </w:rPr>
        <w:t xml:space="preserve"> taky</w:t>
      </w:r>
      <w:r w:rsidR="004E658B" w:rsidRPr="0083179A">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báseň s názvem </w:t>
      </w:r>
      <w:r w:rsidR="00462441" w:rsidRPr="0083179A">
        <w:rPr>
          <w:rFonts w:ascii="Times New Roman" w:eastAsia="Times New Roman" w:hAnsi="Times New Roman" w:cs="Times New Roman"/>
          <w:bCs/>
          <w:i/>
          <w:sz w:val="24"/>
          <w:szCs w:val="24"/>
        </w:rPr>
        <w:t>Thermopyly</w:t>
      </w:r>
      <w:r w:rsidR="004E658B" w:rsidRPr="0083179A">
        <w:rPr>
          <w:rFonts w:ascii="Times New Roman" w:eastAsia="Times New Roman" w:hAnsi="Times New Roman" w:cs="Times New Roman"/>
          <w:bCs/>
          <w:sz w:val="24"/>
          <w:szCs w:val="24"/>
        </w:rPr>
        <w:t xml:space="preserve">. </w:t>
      </w:r>
      <w:r w:rsidR="004E53BC" w:rsidRPr="0083179A">
        <w:rPr>
          <w:rFonts w:ascii="Times New Roman" w:eastAsia="Times New Roman" w:hAnsi="Times New Roman" w:cs="Times New Roman"/>
          <w:bCs/>
          <w:sz w:val="24"/>
          <w:szCs w:val="24"/>
        </w:rPr>
        <w:t>T</w:t>
      </w:r>
      <w:r w:rsidR="004E53BC">
        <w:rPr>
          <w:rFonts w:ascii="Times New Roman" w:eastAsia="Times New Roman" w:hAnsi="Times New Roman" w:cs="Times New Roman"/>
          <w:bCs/>
          <w:sz w:val="24"/>
          <w:szCs w:val="24"/>
        </w:rPr>
        <w:t>oho</w:t>
      </w:r>
      <w:r w:rsidR="004E658B" w:rsidRPr="0083179A">
        <w:rPr>
          <w:rFonts w:ascii="Times New Roman" w:eastAsia="Times New Roman" w:hAnsi="Times New Roman" w:cs="Times New Roman"/>
          <w:bCs/>
          <w:sz w:val="24"/>
          <w:szCs w:val="24"/>
        </w:rPr>
        <w:t xml:space="preserve">, jemuž se </w:t>
      </w:r>
      <w:r w:rsidR="00C82198" w:rsidRPr="0083179A">
        <w:rPr>
          <w:rFonts w:ascii="Times New Roman" w:eastAsia="Times New Roman" w:hAnsi="Times New Roman" w:cs="Times New Roman"/>
          <w:bCs/>
          <w:sz w:val="24"/>
          <w:szCs w:val="24"/>
        </w:rPr>
        <w:t>roz</w:t>
      </w:r>
      <w:r w:rsidR="004E658B" w:rsidRPr="0083179A">
        <w:rPr>
          <w:rFonts w:ascii="Times New Roman" w:eastAsia="Times New Roman" w:hAnsi="Times New Roman" w:cs="Times New Roman"/>
          <w:bCs/>
          <w:sz w:val="24"/>
          <w:szCs w:val="24"/>
        </w:rPr>
        <w:t xml:space="preserve">třásla kolena, hlas a </w:t>
      </w:r>
      <w:r w:rsidR="00483FE1" w:rsidRPr="0083179A">
        <w:rPr>
          <w:rFonts w:ascii="Times New Roman" w:eastAsia="Times New Roman" w:hAnsi="Times New Roman" w:cs="Times New Roman"/>
          <w:bCs/>
          <w:sz w:val="24"/>
          <w:szCs w:val="24"/>
        </w:rPr>
        <w:t xml:space="preserve">vůbec </w:t>
      </w:r>
      <w:r w:rsidR="004E658B" w:rsidRPr="0083179A">
        <w:rPr>
          <w:rFonts w:ascii="Times New Roman" w:eastAsia="Times New Roman" w:hAnsi="Times New Roman" w:cs="Times New Roman"/>
          <w:bCs/>
          <w:sz w:val="24"/>
          <w:szCs w:val="24"/>
        </w:rPr>
        <w:t xml:space="preserve">všechno, co se může třást, když mu </w:t>
      </w:r>
      <w:proofErr w:type="spellStart"/>
      <w:r w:rsidR="009D6681" w:rsidRPr="0083179A">
        <w:rPr>
          <w:rFonts w:ascii="Times New Roman" w:eastAsia="Times New Roman" w:hAnsi="Times New Roman" w:cs="Times New Roman"/>
          <w:bCs/>
          <w:sz w:val="24"/>
          <w:szCs w:val="24"/>
        </w:rPr>
        <w:t>Berna</w:t>
      </w:r>
      <w:r w:rsidR="004E658B" w:rsidRPr="0083179A">
        <w:rPr>
          <w:rFonts w:ascii="Times New Roman" w:eastAsia="Times New Roman" w:hAnsi="Times New Roman" w:cs="Times New Roman"/>
          <w:bCs/>
          <w:sz w:val="24"/>
          <w:szCs w:val="24"/>
        </w:rPr>
        <w:t>bé</w:t>
      </w:r>
      <w:proofErr w:type="spellEnd"/>
      <w:r w:rsidR="004E658B" w:rsidRPr="0083179A">
        <w:rPr>
          <w:rFonts w:ascii="Times New Roman" w:eastAsia="Times New Roman" w:hAnsi="Times New Roman" w:cs="Times New Roman"/>
          <w:bCs/>
          <w:sz w:val="24"/>
          <w:szCs w:val="24"/>
        </w:rPr>
        <w:t xml:space="preserve"> dohodil</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nějakou </w:t>
      </w:r>
      <w:r w:rsidR="00483FE1" w:rsidRPr="0083179A">
        <w:rPr>
          <w:rFonts w:ascii="Times New Roman" w:eastAsia="Times New Roman" w:hAnsi="Times New Roman" w:cs="Times New Roman"/>
          <w:bCs/>
          <w:sz w:val="24"/>
          <w:szCs w:val="24"/>
        </w:rPr>
        <w:t>z</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rajcovních</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kamarádek </w:t>
      </w:r>
      <w:r w:rsidR="00C82198" w:rsidRPr="0083179A">
        <w:rPr>
          <w:rFonts w:ascii="Times New Roman" w:eastAsia="Times New Roman" w:hAnsi="Times New Roman" w:cs="Times New Roman"/>
          <w:bCs/>
          <w:sz w:val="24"/>
          <w:szCs w:val="24"/>
        </w:rPr>
        <w:t xml:space="preserve">své </w:t>
      </w:r>
      <w:r w:rsidR="004E658B" w:rsidRPr="0083179A">
        <w:rPr>
          <w:rFonts w:ascii="Times New Roman" w:eastAsia="Times New Roman" w:hAnsi="Times New Roman" w:cs="Times New Roman"/>
          <w:bCs/>
          <w:sz w:val="24"/>
          <w:szCs w:val="24"/>
        </w:rPr>
        <w:t>sestry.</w:t>
      </w:r>
    </w:p>
    <w:p w:rsidR="00462441" w:rsidRPr="0083179A" w:rsidRDefault="00483FE1"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 xml:space="preserve">S tímto Alfonsem jsem mluvil, toho jsem hledal za plotem z ostnatého drátu, </w:t>
      </w:r>
      <w:r w:rsidR="00EF078B" w:rsidRPr="0083179A">
        <w:rPr>
          <w:rFonts w:ascii="Times New Roman" w:eastAsia="Times New Roman" w:hAnsi="Times New Roman" w:cs="Times New Roman"/>
          <w:bCs/>
          <w:sz w:val="24"/>
          <w:szCs w:val="24"/>
        </w:rPr>
        <w:t>který</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kolem sebe postavil Alfonso advokát. </w:t>
      </w:r>
      <w:r w:rsidR="00EF078B">
        <w:rPr>
          <w:rFonts w:ascii="Times New Roman" w:eastAsia="Times New Roman" w:hAnsi="Times New Roman" w:cs="Times New Roman"/>
          <w:bCs/>
          <w:sz w:val="24"/>
          <w:szCs w:val="24"/>
        </w:rPr>
        <w:t>Prvotní překvapení vystřídal posměch</w:t>
      </w:r>
      <w:r w:rsidRPr="0083179A">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nakonec mi řekl, že nemá čas</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plnit </w:t>
      </w:r>
      <w:r w:rsidR="0034397E">
        <w:rPr>
          <w:rFonts w:ascii="Times New Roman" w:eastAsia="Times New Roman" w:hAnsi="Times New Roman" w:cs="Times New Roman"/>
          <w:bCs/>
          <w:sz w:val="24"/>
          <w:szCs w:val="24"/>
        </w:rPr>
        <w:t>dvojici</w:t>
      </w:r>
      <w:r w:rsidR="0034397E" w:rsidRPr="0083179A">
        <w:rPr>
          <w:rFonts w:ascii="Times New Roman" w:eastAsia="Times New Roman" w:hAnsi="Times New Roman" w:cs="Times New Roman"/>
          <w:bCs/>
          <w:sz w:val="24"/>
          <w:szCs w:val="24"/>
        </w:rPr>
        <w:t xml:space="preserve"> </w:t>
      </w:r>
      <w:proofErr w:type="spellStart"/>
      <w:r w:rsidR="0034397E" w:rsidRPr="0083179A">
        <w:rPr>
          <w:rFonts w:ascii="Times New Roman" w:eastAsia="Times New Roman" w:hAnsi="Times New Roman" w:cs="Times New Roman"/>
          <w:bCs/>
          <w:sz w:val="24"/>
          <w:szCs w:val="24"/>
        </w:rPr>
        <w:t>zazobanců</w:t>
      </w:r>
      <w:proofErr w:type="spellEnd"/>
      <w:r w:rsidR="0034397E" w:rsidRPr="0083179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rozmar</w:t>
      </w:r>
      <w:r w:rsidR="00EF078B">
        <w:rPr>
          <w:rFonts w:ascii="Times New Roman" w:eastAsia="Times New Roman" w:hAnsi="Times New Roman" w:cs="Times New Roman"/>
          <w:bCs/>
          <w:sz w:val="24"/>
          <w:szCs w:val="24"/>
        </w:rPr>
        <w:t>ná přání</w:t>
      </w:r>
      <w:r w:rsidRPr="0083179A">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Všechny jeho sarkasmy jsem trpělivě </w:t>
      </w:r>
      <w:r w:rsidRPr="0083179A">
        <w:rPr>
          <w:rFonts w:ascii="Times New Roman" w:eastAsia="Times New Roman" w:hAnsi="Times New Roman" w:cs="Times New Roman"/>
          <w:bCs/>
          <w:sz w:val="24"/>
          <w:szCs w:val="24"/>
        </w:rPr>
        <w:t>snášel</w:t>
      </w:r>
      <w:r w:rsidR="004E658B" w:rsidRPr="0083179A">
        <w:rPr>
          <w:rFonts w:ascii="Times New Roman" w:eastAsia="Times New Roman" w:hAnsi="Times New Roman" w:cs="Times New Roman"/>
          <w:bCs/>
          <w:sz w:val="24"/>
          <w:szCs w:val="24"/>
        </w:rPr>
        <w:t>, dokud</w:t>
      </w:r>
      <w:r w:rsidR="00BC0077">
        <w:rPr>
          <w:rFonts w:ascii="Times New Roman" w:eastAsia="Times New Roman" w:hAnsi="Times New Roman" w:cs="Times New Roman"/>
          <w:bCs/>
          <w:sz w:val="24"/>
          <w:szCs w:val="24"/>
        </w:rPr>
        <w:t xml:space="preserve"> </w:t>
      </w:r>
      <w:r w:rsidR="00C855CA" w:rsidRPr="0083179A">
        <w:rPr>
          <w:rFonts w:ascii="Times New Roman" w:eastAsia="Times New Roman" w:hAnsi="Times New Roman" w:cs="Times New Roman"/>
          <w:bCs/>
          <w:sz w:val="24"/>
          <w:szCs w:val="24"/>
        </w:rPr>
        <w:t>ne</w:t>
      </w:r>
      <w:r w:rsidR="00EF078B">
        <w:rPr>
          <w:rFonts w:ascii="Times New Roman" w:eastAsia="Times New Roman" w:hAnsi="Times New Roman" w:cs="Times New Roman"/>
          <w:bCs/>
          <w:sz w:val="24"/>
          <w:szCs w:val="24"/>
        </w:rPr>
        <w:t xml:space="preserve">vyslovil větu, na kterou </w:t>
      </w:r>
      <w:proofErr w:type="gramStart"/>
      <w:r w:rsidR="00EF078B">
        <w:rPr>
          <w:rFonts w:ascii="Times New Roman" w:eastAsia="Times New Roman" w:hAnsi="Times New Roman" w:cs="Times New Roman"/>
          <w:bCs/>
          <w:sz w:val="24"/>
          <w:szCs w:val="24"/>
        </w:rPr>
        <w:t>jsou čekal</w:t>
      </w:r>
      <w:proofErr w:type="gramEnd"/>
      <w:r w:rsidR="004E658B" w:rsidRPr="0083179A">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i/>
          <w:sz w:val="24"/>
          <w:szCs w:val="24"/>
        </w:rPr>
        <w:t>Dobře,</w:t>
      </w:r>
      <w:r w:rsidR="00BC0077">
        <w:rPr>
          <w:rFonts w:ascii="Times New Roman" w:eastAsia="Times New Roman" w:hAnsi="Times New Roman" w:cs="Times New Roman"/>
          <w:bCs/>
          <w:i/>
          <w:sz w:val="24"/>
          <w:szCs w:val="24"/>
        </w:rPr>
        <w:t xml:space="preserve"> </w:t>
      </w:r>
      <w:r w:rsidR="00D14CFF" w:rsidRPr="0083179A">
        <w:rPr>
          <w:rFonts w:ascii="Times New Roman" w:eastAsia="Times New Roman" w:hAnsi="Times New Roman" w:cs="Times New Roman"/>
          <w:bCs/>
          <w:i/>
          <w:sz w:val="24"/>
          <w:szCs w:val="24"/>
        </w:rPr>
        <w:t xml:space="preserve">beru to </w:t>
      </w:r>
      <w:r w:rsidR="004E658B" w:rsidRPr="0083179A">
        <w:rPr>
          <w:rFonts w:ascii="Times New Roman" w:eastAsia="Times New Roman" w:hAnsi="Times New Roman" w:cs="Times New Roman"/>
          <w:bCs/>
          <w:i/>
          <w:sz w:val="24"/>
          <w:szCs w:val="24"/>
        </w:rPr>
        <w:t>jako takovou surrealistickou zkušenost</w:t>
      </w:r>
      <w:r w:rsidR="004E658B" w:rsidRPr="0083179A">
        <w:rPr>
          <w:rFonts w:ascii="Times New Roman" w:eastAsia="Times New Roman" w:hAnsi="Times New Roman" w:cs="Times New Roman"/>
          <w:bCs/>
          <w:sz w:val="24"/>
          <w:szCs w:val="24"/>
        </w:rPr>
        <w:t>. Zavěsil jsem s</w:t>
      </w:r>
      <w:r w:rsidR="00D14CFF" w:rsidRPr="0083179A">
        <w:rPr>
          <w:rFonts w:ascii="Times New Roman" w:eastAsia="Times New Roman" w:hAnsi="Times New Roman" w:cs="Times New Roman"/>
          <w:bCs/>
          <w:sz w:val="24"/>
          <w:szCs w:val="24"/>
        </w:rPr>
        <w:t xml:space="preserve"> pocitem </w:t>
      </w:r>
      <w:r w:rsidR="004E658B" w:rsidRPr="0083179A">
        <w:rPr>
          <w:rFonts w:ascii="Times New Roman" w:eastAsia="Times New Roman" w:hAnsi="Times New Roman" w:cs="Times New Roman"/>
          <w:bCs/>
          <w:sz w:val="24"/>
          <w:szCs w:val="24"/>
        </w:rPr>
        <w:t>nepřekonateln</w:t>
      </w:r>
      <w:r w:rsidR="00D14CFF" w:rsidRPr="0083179A">
        <w:rPr>
          <w:rFonts w:ascii="Times New Roman" w:eastAsia="Times New Roman" w:hAnsi="Times New Roman" w:cs="Times New Roman"/>
          <w:bCs/>
          <w:sz w:val="24"/>
          <w:szCs w:val="24"/>
        </w:rPr>
        <w:t>ého uspokojení</w:t>
      </w:r>
      <w:r w:rsidR="004E658B" w:rsidRPr="0083179A">
        <w:rPr>
          <w:rFonts w:ascii="Times New Roman" w:eastAsia="Times New Roman" w:hAnsi="Times New Roman" w:cs="Times New Roman"/>
          <w:bCs/>
          <w:sz w:val="24"/>
          <w:szCs w:val="24"/>
        </w:rPr>
        <w:t xml:space="preserve">. Věděl jsem to. Věděl jsem, </w:t>
      </w:r>
      <w:r w:rsidR="00D14CFF" w:rsidRPr="0083179A">
        <w:rPr>
          <w:rFonts w:ascii="Times New Roman" w:eastAsia="Times New Roman" w:hAnsi="Times New Roman" w:cs="Times New Roman"/>
          <w:bCs/>
          <w:sz w:val="24"/>
          <w:szCs w:val="24"/>
        </w:rPr>
        <w:t xml:space="preserve">že i když se nechají </w:t>
      </w:r>
      <w:r w:rsidR="00EF078B">
        <w:rPr>
          <w:rFonts w:ascii="Times New Roman" w:eastAsia="Times New Roman" w:hAnsi="Times New Roman" w:cs="Times New Roman"/>
          <w:bCs/>
          <w:sz w:val="24"/>
          <w:szCs w:val="24"/>
        </w:rPr>
        <w:t>hodně</w:t>
      </w:r>
      <w:r w:rsidR="00EF078B" w:rsidRPr="0083179A">
        <w:rPr>
          <w:rFonts w:ascii="Times New Roman" w:eastAsia="Times New Roman" w:hAnsi="Times New Roman" w:cs="Times New Roman"/>
          <w:bCs/>
          <w:sz w:val="24"/>
          <w:szCs w:val="24"/>
        </w:rPr>
        <w:t xml:space="preserve"> </w:t>
      </w:r>
      <w:r w:rsidR="00D14CFF" w:rsidRPr="0083179A">
        <w:rPr>
          <w:rFonts w:ascii="Times New Roman" w:eastAsia="Times New Roman" w:hAnsi="Times New Roman" w:cs="Times New Roman"/>
          <w:bCs/>
          <w:sz w:val="24"/>
          <w:szCs w:val="24"/>
        </w:rPr>
        <w:t>doprošovat,</w:t>
      </w:r>
      <w:r w:rsidR="00BC0077">
        <w:rPr>
          <w:rFonts w:ascii="Times New Roman" w:eastAsia="Times New Roman" w:hAnsi="Times New Roman" w:cs="Times New Roman"/>
          <w:bCs/>
          <w:sz w:val="24"/>
          <w:szCs w:val="24"/>
        </w:rPr>
        <w:t xml:space="preserve"> </w:t>
      </w:r>
      <w:r w:rsidR="00EF078B" w:rsidRPr="0083179A">
        <w:rPr>
          <w:rFonts w:ascii="Times New Roman" w:eastAsia="Times New Roman" w:hAnsi="Times New Roman" w:cs="Times New Roman"/>
          <w:bCs/>
          <w:sz w:val="24"/>
          <w:szCs w:val="24"/>
        </w:rPr>
        <w:t>žádný z</w:t>
      </w:r>
      <w:r w:rsidR="00EF078B">
        <w:rPr>
          <w:rFonts w:ascii="Times New Roman" w:eastAsia="Times New Roman" w:hAnsi="Times New Roman" w:cs="Times New Roman"/>
          <w:bCs/>
          <w:sz w:val="24"/>
          <w:szCs w:val="24"/>
        </w:rPr>
        <w:t> </w:t>
      </w:r>
      <w:r w:rsidR="00EF078B" w:rsidRPr="0083179A">
        <w:rPr>
          <w:rFonts w:ascii="Times New Roman" w:eastAsia="Times New Roman" w:hAnsi="Times New Roman" w:cs="Times New Roman"/>
          <w:bCs/>
          <w:sz w:val="24"/>
          <w:szCs w:val="24"/>
        </w:rPr>
        <w:t>nich</w:t>
      </w:r>
      <w:r w:rsidR="00EF078B">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volání divočiny </w:t>
      </w:r>
      <w:r w:rsidR="00D14CFF" w:rsidRPr="0083179A">
        <w:rPr>
          <w:rFonts w:ascii="Times New Roman" w:eastAsia="Times New Roman" w:hAnsi="Times New Roman" w:cs="Times New Roman"/>
          <w:bCs/>
          <w:sz w:val="24"/>
          <w:szCs w:val="24"/>
        </w:rPr>
        <w:t>neodolá.</w:t>
      </w:r>
    </w:p>
    <w:p w:rsidR="00462441" w:rsidRPr="0083179A" w:rsidRDefault="00462441" w:rsidP="00462441">
      <w:pPr>
        <w:ind w:right="-80" w:firstLine="720"/>
        <w:jc w:val="both"/>
        <w:rPr>
          <w:rFonts w:ascii="Times New Roman" w:eastAsia="Times New Roman" w:hAnsi="Times New Roman" w:cs="Times New Roman"/>
          <w:bCs/>
          <w:sz w:val="24"/>
          <w:szCs w:val="24"/>
        </w:rPr>
      </w:pPr>
    </w:p>
    <w:p w:rsidR="00462441" w:rsidRPr="0083179A" w:rsidRDefault="00462441" w:rsidP="00462441">
      <w:pPr>
        <w:ind w:right="-80" w:firstLine="720"/>
        <w:jc w:val="both"/>
        <w:rPr>
          <w:rFonts w:ascii="Times New Roman" w:eastAsia="Times New Roman" w:hAnsi="Times New Roman" w:cs="Times New Roman"/>
          <w:b/>
          <w:sz w:val="24"/>
          <w:szCs w:val="24"/>
        </w:rPr>
      </w:pPr>
      <w:r w:rsidRPr="0083179A">
        <w:rPr>
          <w:rFonts w:ascii="Times New Roman" w:eastAsia="Times New Roman" w:hAnsi="Times New Roman" w:cs="Times New Roman"/>
          <w:b/>
          <w:bCs/>
          <w:sz w:val="24"/>
          <w:szCs w:val="24"/>
        </w:rPr>
        <w:t>4. Kolik stojí lístek na metro?</w:t>
      </w:r>
    </w:p>
    <w:p w:rsidR="00462441" w:rsidRPr="0083179A" w:rsidRDefault="0034397E" w:rsidP="00462441">
      <w:pPr>
        <w:ind w:right="-80"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Pro s</w:t>
      </w:r>
      <w:r w:rsidRPr="0083179A">
        <w:rPr>
          <w:rFonts w:ascii="Times New Roman" w:eastAsia="Times New Roman" w:hAnsi="Times New Roman" w:cs="Times New Roman"/>
          <w:bCs/>
          <w:sz w:val="24"/>
          <w:szCs w:val="24"/>
        </w:rPr>
        <w:t>chůz</w:t>
      </w:r>
      <w:r>
        <w:rPr>
          <w:rFonts w:ascii="Times New Roman" w:eastAsia="Times New Roman" w:hAnsi="Times New Roman" w:cs="Times New Roman"/>
          <w:bCs/>
          <w:sz w:val="24"/>
          <w:szCs w:val="24"/>
        </w:rPr>
        <w:t>ku</w:t>
      </w:r>
      <w:r w:rsidR="00D14CFF" w:rsidRPr="0083179A">
        <w:rPr>
          <w:rFonts w:ascii="Times New Roman" w:eastAsia="Times New Roman" w:hAnsi="Times New Roman" w:cs="Times New Roman"/>
          <w:bCs/>
          <w:sz w:val="24"/>
          <w:szCs w:val="24"/>
        </w:rPr>
        <w:t>, která</w:t>
      </w:r>
      <w:r w:rsidR="00BA1B90" w:rsidRPr="0083179A">
        <w:rPr>
          <w:rFonts w:ascii="Times New Roman" w:eastAsia="Times New Roman" w:hAnsi="Times New Roman" w:cs="Times New Roman"/>
          <w:bCs/>
          <w:sz w:val="24"/>
          <w:szCs w:val="24"/>
        </w:rPr>
        <w:t xml:space="preserve"> byla v</w:t>
      </w:r>
      <w:r w:rsidR="00D14CFF" w:rsidRPr="0083179A">
        <w:rPr>
          <w:rFonts w:ascii="Times New Roman" w:eastAsia="Times New Roman" w:hAnsi="Times New Roman" w:cs="Times New Roman"/>
          <w:bCs/>
          <w:sz w:val="24"/>
          <w:szCs w:val="24"/>
        </w:rPr>
        <w:t> </w:t>
      </w:r>
      <w:r w:rsidR="00BA1B90" w:rsidRPr="0083179A">
        <w:rPr>
          <w:rFonts w:ascii="Times New Roman" w:eastAsia="Times New Roman" w:hAnsi="Times New Roman" w:cs="Times New Roman"/>
          <w:bCs/>
          <w:sz w:val="24"/>
          <w:szCs w:val="24"/>
        </w:rPr>
        <w:t>šest</w:t>
      </w:r>
      <w:r w:rsidR="00D14CFF" w:rsidRPr="0083179A">
        <w:rPr>
          <w:rFonts w:ascii="Times New Roman" w:eastAsia="Times New Roman" w:hAnsi="Times New Roman" w:cs="Times New Roman"/>
          <w:bCs/>
          <w:sz w:val="24"/>
          <w:szCs w:val="24"/>
        </w:rPr>
        <w:t>, jsem stanovil</w:t>
      </w:r>
      <w:r w:rsidR="00BC0077">
        <w:rPr>
          <w:rFonts w:ascii="Times New Roman" w:eastAsia="Times New Roman" w:hAnsi="Times New Roman" w:cs="Times New Roman"/>
          <w:bCs/>
          <w:sz w:val="24"/>
          <w:szCs w:val="24"/>
        </w:rPr>
        <w:t xml:space="preserve"> </w:t>
      </w:r>
      <w:r w:rsidR="00BA1B90" w:rsidRPr="0083179A">
        <w:rPr>
          <w:rFonts w:ascii="Times New Roman" w:eastAsia="Times New Roman" w:hAnsi="Times New Roman" w:cs="Times New Roman"/>
          <w:bCs/>
          <w:sz w:val="24"/>
          <w:szCs w:val="24"/>
        </w:rPr>
        <w:t>řadu pravidel</w:t>
      </w:r>
      <w:r w:rsidR="004E658B" w:rsidRPr="0083179A">
        <w:rPr>
          <w:rFonts w:ascii="Times New Roman" w:eastAsia="Times New Roman" w:hAnsi="Times New Roman" w:cs="Times New Roman"/>
          <w:bCs/>
          <w:sz w:val="24"/>
          <w:szCs w:val="24"/>
        </w:rPr>
        <w:t xml:space="preserve">. První a </w:t>
      </w:r>
      <w:r w:rsidR="00D14CFF" w:rsidRPr="0083179A">
        <w:rPr>
          <w:rFonts w:ascii="Times New Roman" w:eastAsia="Times New Roman" w:hAnsi="Times New Roman" w:cs="Times New Roman"/>
          <w:bCs/>
          <w:sz w:val="24"/>
          <w:szCs w:val="24"/>
        </w:rPr>
        <w:t>nejzřejmější bylo</w:t>
      </w:r>
      <w:r w:rsidR="004E658B" w:rsidRPr="0083179A">
        <w:rPr>
          <w:rFonts w:ascii="Times New Roman" w:eastAsia="Times New Roman" w:hAnsi="Times New Roman" w:cs="Times New Roman"/>
          <w:bCs/>
          <w:sz w:val="24"/>
          <w:szCs w:val="24"/>
        </w:rPr>
        <w:t xml:space="preserve">: přijít sám. Druhé: </w:t>
      </w:r>
      <w:r w:rsidR="00D14CFF" w:rsidRPr="0083179A">
        <w:rPr>
          <w:rFonts w:ascii="Times New Roman" w:eastAsia="Times New Roman" w:hAnsi="Times New Roman" w:cs="Times New Roman"/>
          <w:bCs/>
          <w:sz w:val="24"/>
          <w:szCs w:val="24"/>
        </w:rPr>
        <w:t xml:space="preserve">dostavit se </w:t>
      </w:r>
      <w:r w:rsidR="004E658B" w:rsidRPr="0083179A">
        <w:rPr>
          <w:rFonts w:ascii="Times New Roman" w:eastAsia="Times New Roman" w:hAnsi="Times New Roman" w:cs="Times New Roman"/>
          <w:bCs/>
          <w:sz w:val="24"/>
          <w:szCs w:val="24"/>
        </w:rPr>
        <w:t>pěšky. Nemohl jsem za</w:t>
      </w:r>
      <w:r w:rsidR="00A334D7">
        <w:rPr>
          <w:rFonts w:ascii="Times New Roman" w:eastAsia="Times New Roman" w:hAnsi="Times New Roman" w:cs="Times New Roman"/>
          <w:bCs/>
          <w:sz w:val="24"/>
          <w:szCs w:val="24"/>
        </w:rPr>
        <w:t>mezit</w:t>
      </w:r>
      <w:r w:rsidR="004E658B" w:rsidRPr="0083179A">
        <w:rPr>
          <w:rFonts w:ascii="Times New Roman" w:eastAsia="Times New Roman" w:hAnsi="Times New Roman" w:cs="Times New Roman"/>
          <w:bCs/>
          <w:sz w:val="24"/>
          <w:szCs w:val="24"/>
        </w:rPr>
        <w:t xml:space="preserve"> tomu, aby </w:t>
      </w:r>
      <w:r w:rsidR="00D14CFF" w:rsidRPr="0083179A">
        <w:rPr>
          <w:rFonts w:ascii="Times New Roman" w:eastAsia="Times New Roman" w:hAnsi="Times New Roman" w:cs="Times New Roman"/>
          <w:bCs/>
          <w:sz w:val="24"/>
          <w:szCs w:val="24"/>
        </w:rPr>
        <w:t>někdo</w:t>
      </w:r>
      <w:r w:rsidR="004E658B" w:rsidRPr="0083179A">
        <w:rPr>
          <w:rFonts w:ascii="Times New Roman" w:eastAsia="Times New Roman" w:hAnsi="Times New Roman" w:cs="Times New Roman"/>
          <w:bCs/>
          <w:sz w:val="24"/>
          <w:szCs w:val="24"/>
        </w:rPr>
        <w:t xml:space="preserve"> do blízkého okolí</w:t>
      </w:r>
      <w:r w:rsidR="00D14CFF" w:rsidRPr="0083179A">
        <w:rPr>
          <w:rFonts w:ascii="Times New Roman" w:eastAsia="Times New Roman" w:hAnsi="Times New Roman" w:cs="Times New Roman"/>
          <w:bCs/>
          <w:sz w:val="24"/>
          <w:szCs w:val="24"/>
        </w:rPr>
        <w:t xml:space="preserve"> místa srazu</w:t>
      </w:r>
      <w:r w:rsidR="00A334D7" w:rsidRPr="00A334D7">
        <w:rPr>
          <w:rFonts w:ascii="Times New Roman" w:eastAsia="Times New Roman" w:hAnsi="Times New Roman" w:cs="Times New Roman"/>
          <w:bCs/>
          <w:sz w:val="24"/>
          <w:szCs w:val="24"/>
        </w:rPr>
        <w:t xml:space="preserve"> </w:t>
      </w:r>
      <w:r w:rsidR="00A334D7" w:rsidRPr="0083179A">
        <w:rPr>
          <w:rFonts w:ascii="Times New Roman" w:eastAsia="Times New Roman" w:hAnsi="Times New Roman" w:cs="Times New Roman"/>
          <w:bCs/>
          <w:sz w:val="24"/>
          <w:szCs w:val="24"/>
        </w:rPr>
        <w:t>nepřijel autem</w:t>
      </w:r>
      <w:r w:rsidR="00A334D7">
        <w:rPr>
          <w:rFonts w:ascii="Times New Roman" w:eastAsia="Times New Roman" w:hAnsi="Times New Roman" w:cs="Times New Roman"/>
          <w:bCs/>
          <w:sz w:val="24"/>
          <w:szCs w:val="24"/>
        </w:rPr>
        <w:t>, k</w:t>
      </w:r>
      <w:r w:rsidR="00D14CFF" w:rsidRPr="0083179A">
        <w:rPr>
          <w:rFonts w:ascii="Times New Roman" w:eastAsia="Times New Roman" w:hAnsi="Times New Roman" w:cs="Times New Roman"/>
          <w:bCs/>
          <w:sz w:val="24"/>
          <w:szCs w:val="24"/>
        </w:rPr>
        <w:t xml:space="preserve">aždopádně </w:t>
      </w:r>
      <w:r w:rsidR="004E658B" w:rsidRPr="0083179A">
        <w:rPr>
          <w:rFonts w:ascii="Times New Roman" w:eastAsia="Times New Roman" w:hAnsi="Times New Roman" w:cs="Times New Roman"/>
          <w:bCs/>
          <w:sz w:val="24"/>
          <w:szCs w:val="24"/>
        </w:rPr>
        <w:t>ale</w:t>
      </w:r>
      <w:r w:rsidR="00BC0077">
        <w:rPr>
          <w:rFonts w:ascii="Times New Roman" w:eastAsia="Times New Roman" w:hAnsi="Times New Roman" w:cs="Times New Roman"/>
          <w:bCs/>
          <w:sz w:val="24"/>
          <w:szCs w:val="24"/>
        </w:rPr>
        <w:t xml:space="preserve"> </w:t>
      </w:r>
      <w:r w:rsidR="00D14CFF" w:rsidRPr="0083179A">
        <w:rPr>
          <w:rFonts w:ascii="Times New Roman" w:eastAsia="Times New Roman" w:hAnsi="Times New Roman" w:cs="Times New Roman"/>
          <w:bCs/>
          <w:sz w:val="24"/>
          <w:szCs w:val="24"/>
        </w:rPr>
        <w:t>mělo zůstat zaparkované</w:t>
      </w:r>
      <w:r w:rsidR="004E658B" w:rsidRPr="0083179A">
        <w:rPr>
          <w:rFonts w:ascii="Times New Roman" w:eastAsia="Times New Roman" w:hAnsi="Times New Roman" w:cs="Times New Roman"/>
          <w:bCs/>
          <w:sz w:val="24"/>
          <w:szCs w:val="24"/>
        </w:rPr>
        <w:t xml:space="preserve"> až do dalšího dne</w:t>
      </w:r>
      <w:r w:rsidR="004E658B" w:rsidRPr="0083179A">
        <w:rPr>
          <w:rFonts w:ascii="Times New Roman" w:eastAsia="Times New Roman" w:hAnsi="Times New Roman" w:cs="Times New Roman"/>
          <w:b/>
          <w:bCs/>
          <w:sz w:val="24"/>
          <w:szCs w:val="24"/>
        </w:rPr>
        <w:t xml:space="preserve">. </w:t>
      </w:r>
      <w:r w:rsidR="00462441" w:rsidRPr="0083179A">
        <w:rPr>
          <w:rFonts w:ascii="Times New Roman" w:eastAsia="Times New Roman" w:hAnsi="Times New Roman" w:cs="Times New Roman"/>
          <w:bCs/>
          <w:sz w:val="24"/>
          <w:szCs w:val="24"/>
        </w:rPr>
        <w:t xml:space="preserve">Po zbytek </w:t>
      </w:r>
      <w:r w:rsidR="0001046D" w:rsidRPr="0083179A">
        <w:rPr>
          <w:rFonts w:ascii="Times New Roman" w:eastAsia="Times New Roman" w:hAnsi="Times New Roman" w:cs="Times New Roman"/>
          <w:bCs/>
          <w:sz w:val="24"/>
          <w:szCs w:val="24"/>
        </w:rPr>
        <w:t>večera</w:t>
      </w:r>
      <w:r w:rsidR="00462441" w:rsidRPr="0083179A">
        <w:rPr>
          <w:rFonts w:ascii="Times New Roman" w:eastAsia="Times New Roman" w:hAnsi="Times New Roman" w:cs="Times New Roman"/>
          <w:bCs/>
          <w:sz w:val="24"/>
          <w:szCs w:val="24"/>
        </w:rPr>
        <w:t xml:space="preserve"> a v noci</w:t>
      </w:r>
      <w:r w:rsidR="004E658B" w:rsidRPr="0083179A">
        <w:rPr>
          <w:rFonts w:ascii="Times New Roman" w:eastAsia="Times New Roman" w:hAnsi="Times New Roman" w:cs="Times New Roman"/>
          <w:bCs/>
          <w:sz w:val="24"/>
          <w:szCs w:val="24"/>
        </w:rPr>
        <w:t xml:space="preserve"> jsme </w:t>
      </w:r>
      <w:r w:rsidR="00DE449E">
        <w:rPr>
          <w:rFonts w:ascii="Times New Roman" w:eastAsia="Times New Roman" w:hAnsi="Times New Roman" w:cs="Times New Roman"/>
          <w:bCs/>
          <w:sz w:val="24"/>
          <w:szCs w:val="24"/>
        </w:rPr>
        <w:t>při</w:t>
      </w:r>
      <w:r w:rsidR="00DE449E" w:rsidRPr="0083179A">
        <w:rPr>
          <w:rFonts w:ascii="Times New Roman" w:eastAsia="Times New Roman" w:hAnsi="Times New Roman" w:cs="Times New Roman"/>
          <w:bCs/>
          <w:sz w:val="24"/>
          <w:szCs w:val="24"/>
        </w:rPr>
        <w:t> </w:t>
      </w:r>
      <w:r w:rsidR="0001046D" w:rsidRPr="0083179A">
        <w:rPr>
          <w:rFonts w:ascii="Times New Roman" w:eastAsia="Times New Roman" w:hAnsi="Times New Roman" w:cs="Times New Roman"/>
          <w:bCs/>
          <w:sz w:val="24"/>
          <w:szCs w:val="24"/>
        </w:rPr>
        <w:t>přepravě měli využív</w:t>
      </w:r>
      <w:r w:rsidR="00A334D7">
        <w:rPr>
          <w:rFonts w:ascii="Times New Roman" w:eastAsia="Times New Roman" w:hAnsi="Times New Roman" w:cs="Times New Roman"/>
          <w:bCs/>
          <w:sz w:val="24"/>
          <w:szCs w:val="24"/>
        </w:rPr>
        <w:t>a</w:t>
      </w:r>
      <w:r w:rsidR="0001046D" w:rsidRPr="0083179A">
        <w:rPr>
          <w:rFonts w:ascii="Times New Roman" w:eastAsia="Times New Roman" w:hAnsi="Times New Roman" w:cs="Times New Roman"/>
          <w:bCs/>
          <w:sz w:val="24"/>
          <w:szCs w:val="24"/>
        </w:rPr>
        <w:t>t jedině</w:t>
      </w:r>
      <w:r w:rsidR="004E658B" w:rsidRPr="0083179A">
        <w:rPr>
          <w:rFonts w:ascii="Times New Roman" w:eastAsia="Times New Roman" w:hAnsi="Times New Roman" w:cs="Times New Roman"/>
          <w:bCs/>
          <w:sz w:val="24"/>
          <w:szCs w:val="24"/>
        </w:rPr>
        <w:t xml:space="preserve"> nohy a </w:t>
      </w:r>
      <w:r w:rsidR="0001046D" w:rsidRPr="0083179A">
        <w:rPr>
          <w:rFonts w:ascii="Times New Roman" w:eastAsia="Times New Roman" w:hAnsi="Times New Roman" w:cs="Times New Roman"/>
          <w:bCs/>
          <w:sz w:val="24"/>
          <w:szCs w:val="24"/>
        </w:rPr>
        <w:t>hromadnou dopravu</w:t>
      </w:r>
      <w:r w:rsidR="004E658B" w:rsidRPr="0083179A">
        <w:rPr>
          <w:rFonts w:ascii="Times New Roman" w:eastAsia="Times New Roman" w:hAnsi="Times New Roman" w:cs="Times New Roman"/>
          <w:bCs/>
          <w:sz w:val="24"/>
          <w:szCs w:val="24"/>
        </w:rPr>
        <w:t xml:space="preserve">. Třetí podmínka: žádná kravata nebo oblek, ani nic, co by se tomu podobalo. </w:t>
      </w:r>
      <w:r w:rsidR="0001046D" w:rsidRPr="0083179A">
        <w:rPr>
          <w:rFonts w:ascii="Times New Roman" w:eastAsia="Times New Roman" w:hAnsi="Times New Roman" w:cs="Times New Roman"/>
          <w:bCs/>
          <w:sz w:val="24"/>
          <w:szCs w:val="24"/>
        </w:rPr>
        <w:t>Měli jsme zvolit oblečení, které každý považuje</w:t>
      </w:r>
      <w:r w:rsidR="002B652F" w:rsidRPr="0083179A">
        <w:rPr>
          <w:rFonts w:ascii="Times New Roman" w:eastAsia="Times New Roman" w:hAnsi="Times New Roman" w:cs="Times New Roman"/>
          <w:bCs/>
          <w:sz w:val="24"/>
          <w:szCs w:val="24"/>
        </w:rPr>
        <w:t>me</w:t>
      </w:r>
      <w:r w:rsidR="0001046D" w:rsidRPr="0083179A">
        <w:rPr>
          <w:rFonts w:ascii="Times New Roman" w:eastAsia="Times New Roman" w:hAnsi="Times New Roman" w:cs="Times New Roman"/>
          <w:bCs/>
          <w:sz w:val="24"/>
          <w:szCs w:val="24"/>
        </w:rPr>
        <w:t xml:space="preserve"> za </w:t>
      </w:r>
      <w:r w:rsidR="002B652F" w:rsidRPr="0083179A">
        <w:rPr>
          <w:rFonts w:ascii="Times New Roman" w:eastAsia="Times New Roman" w:hAnsi="Times New Roman" w:cs="Times New Roman"/>
          <w:bCs/>
          <w:sz w:val="24"/>
          <w:szCs w:val="24"/>
        </w:rPr>
        <w:t xml:space="preserve">co </w:t>
      </w:r>
      <w:r w:rsidR="0001046D" w:rsidRPr="0083179A">
        <w:rPr>
          <w:rFonts w:ascii="Times New Roman" w:eastAsia="Times New Roman" w:hAnsi="Times New Roman" w:cs="Times New Roman"/>
          <w:bCs/>
          <w:sz w:val="24"/>
          <w:szCs w:val="24"/>
        </w:rPr>
        <w:t>nejméně formální</w:t>
      </w:r>
      <w:r w:rsidR="002B652F" w:rsidRPr="0083179A">
        <w:rPr>
          <w:rFonts w:ascii="Times New Roman" w:eastAsia="Times New Roman" w:hAnsi="Times New Roman" w:cs="Times New Roman"/>
          <w:bCs/>
          <w:sz w:val="24"/>
          <w:szCs w:val="24"/>
        </w:rPr>
        <w:t>.</w:t>
      </w:r>
      <w:r w:rsidR="004E658B" w:rsidRPr="0083179A">
        <w:rPr>
          <w:rFonts w:ascii="Times New Roman" w:eastAsia="Times New Roman" w:hAnsi="Times New Roman" w:cs="Times New Roman"/>
          <w:bCs/>
          <w:sz w:val="24"/>
          <w:szCs w:val="24"/>
        </w:rPr>
        <w:t xml:space="preserve"> Čtvrtá a poslední podmínka: nechat doma</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kreditní karty, </w:t>
      </w:r>
      <w:r w:rsidR="002B652F" w:rsidRPr="0083179A">
        <w:rPr>
          <w:rFonts w:ascii="Times New Roman" w:eastAsia="Times New Roman" w:hAnsi="Times New Roman" w:cs="Times New Roman"/>
          <w:bCs/>
          <w:sz w:val="24"/>
          <w:szCs w:val="24"/>
        </w:rPr>
        <w:t xml:space="preserve">stejně jako </w:t>
      </w:r>
      <w:r w:rsidR="004E658B" w:rsidRPr="0083179A">
        <w:rPr>
          <w:rFonts w:ascii="Times New Roman" w:eastAsia="Times New Roman" w:hAnsi="Times New Roman" w:cs="Times New Roman"/>
          <w:bCs/>
          <w:sz w:val="24"/>
          <w:szCs w:val="24"/>
        </w:rPr>
        <w:t xml:space="preserve">všechny </w:t>
      </w:r>
      <w:r w:rsidR="002B652F" w:rsidRPr="0083179A">
        <w:rPr>
          <w:rFonts w:ascii="Times New Roman" w:eastAsia="Times New Roman" w:hAnsi="Times New Roman" w:cs="Times New Roman"/>
          <w:bCs/>
          <w:sz w:val="24"/>
          <w:szCs w:val="24"/>
        </w:rPr>
        <w:t xml:space="preserve">doklady </w:t>
      </w:r>
      <w:r w:rsidR="004E658B" w:rsidRPr="0083179A">
        <w:rPr>
          <w:rFonts w:ascii="Times New Roman" w:eastAsia="Times New Roman" w:hAnsi="Times New Roman" w:cs="Times New Roman"/>
          <w:bCs/>
          <w:sz w:val="24"/>
          <w:szCs w:val="24"/>
        </w:rPr>
        <w:t xml:space="preserve">kromě občanky a </w:t>
      </w:r>
      <w:r w:rsidR="002B652F" w:rsidRPr="0083179A">
        <w:rPr>
          <w:rFonts w:ascii="Times New Roman" w:eastAsia="Times New Roman" w:hAnsi="Times New Roman" w:cs="Times New Roman"/>
          <w:bCs/>
          <w:sz w:val="24"/>
          <w:szCs w:val="24"/>
        </w:rPr>
        <w:t>ne</w:t>
      </w:r>
      <w:r w:rsidR="004E658B" w:rsidRPr="0083179A">
        <w:rPr>
          <w:rFonts w:ascii="Times New Roman" w:eastAsia="Times New Roman" w:hAnsi="Times New Roman" w:cs="Times New Roman"/>
          <w:bCs/>
          <w:sz w:val="24"/>
          <w:szCs w:val="24"/>
        </w:rPr>
        <w:t xml:space="preserve">mít u sebe větší </w:t>
      </w:r>
      <w:r w:rsidR="002B652F" w:rsidRPr="0083179A">
        <w:rPr>
          <w:rFonts w:ascii="Times New Roman" w:eastAsia="Times New Roman" w:hAnsi="Times New Roman" w:cs="Times New Roman"/>
          <w:bCs/>
          <w:sz w:val="24"/>
          <w:szCs w:val="24"/>
        </w:rPr>
        <w:t xml:space="preserve">hotovost </w:t>
      </w:r>
      <w:r w:rsidR="004E658B" w:rsidRPr="0083179A">
        <w:rPr>
          <w:rFonts w:ascii="Times New Roman" w:eastAsia="Times New Roman" w:hAnsi="Times New Roman" w:cs="Times New Roman"/>
          <w:bCs/>
          <w:sz w:val="24"/>
          <w:szCs w:val="24"/>
        </w:rPr>
        <w:t xml:space="preserve">než pět tisíc peset. </w:t>
      </w:r>
      <w:r w:rsidR="00462441" w:rsidRPr="0083179A">
        <w:rPr>
          <w:rFonts w:ascii="Times New Roman" w:eastAsia="Times New Roman" w:hAnsi="Times New Roman" w:cs="Times New Roman"/>
          <w:bCs/>
          <w:sz w:val="24"/>
          <w:szCs w:val="24"/>
        </w:rPr>
        <w:t>Tu</w:t>
      </w:r>
      <w:r w:rsidR="002B652F" w:rsidRPr="0083179A">
        <w:rPr>
          <w:rFonts w:ascii="Times New Roman" w:eastAsia="Times New Roman" w:hAnsi="Times New Roman" w:cs="Times New Roman"/>
          <w:bCs/>
          <w:sz w:val="24"/>
          <w:szCs w:val="24"/>
        </w:rPr>
        <w:t>to</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 xml:space="preserve">částku jsem </w:t>
      </w:r>
      <w:r w:rsidR="002B652F" w:rsidRPr="0083179A">
        <w:rPr>
          <w:rFonts w:ascii="Times New Roman" w:eastAsia="Times New Roman" w:hAnsi="Times New Roman" w:cs="Times New Roman"/>
          <w:bCs/>
          <w:sz w:val="24"/>
          <w:szCs w:val="24"/>
        </w:rPr>
        <w:t xml:space="preserve">stanovil </w:t>
      </w:r>
      <w:r w:rsidR="004E658B" w:rsidRPr="0083179A">
        <w:rPr>
          <w:rFonts w:ascii="Times New Roman" w:eastAsia="Times New Roman" w:hAnsi="Times New Roman" w:cs="Times New Roman"/>
          <w:bCs/>
          <w:sz w:val="24"/>
          <w:szCs w:val="24"/>
        </w:rPr>
        <w:t xml:space="preserve">zcela </w:t>
      </w:r>
      <w:r w:rsidR="002B652F" w:rsidRPr="0083179A">
        <w:rPr>
          <w:rFonts w:ascii="Times New Roman" w:eastAsia="Times New Roman" w:hAnsi="Times New Roman" w:cs="Times New Roman"/>
          <w:bCs/>
          <w:sz w:val="24"/>
          <w:szCs w:val="24"/>
        </w:rPr>
        <w:t>záměrně</w:t>
      </w:r>
      <w:r w:rsidR="00DE449E">
        <w:rPr>
          <w:rFonts w:ascii="Times New Roman" w:eastAsia="Times New Roman" w:hAnsi="Times New Roman" w:cs="Times New Roman"/>
          <w:bCs/>
          <w:sz w:val="24"/>
          <w:szCs w:val="24"/>
        </w:rPr>
        <w:t>.</w:t>
      </w:r>
      <w:r w:rsidR="00DE449E" w:rsidRPr="0083179A">
        <w:rPr>
          <w:rFonts w:ascii="Times New Roman" w:eastAsia="Times New Roman" w:hAnsi="Times New Roman" w:cs="Times New Roman"/>
          <w:bCs/>
          <w:sz w:val="24"/>
          <w:szCs w:val="24"/>
        </w:rPr>
        <w:t xml:space="preserve"> </w:t>
      </w:r>
      <w:r w:rsidR="00DE449E">
        <w:rPr>
          <w:rFonts w:ascii="Times New Roman" w:eastAsia="Times New Roman" w:hAnsi="Times New Roman" w:cs="Times New Roman"/>
          <w:bCs/>
          <w:sz w:val="24"/>
          <w:szCs w:val="24"/>
        </w:rPr>
        <w:t>Z</w:t>
      </w:r>
      <w:r w:rsidR="002B652F" w:rsidRPr="0083179A">
        <w:rPr>
          <w:rFonts w:ascii="Times New Roman" w:eastAsia="Times New Roman" w:hAnsi="Times New Roman" w:cs="Times New Roman"/>
          <w:bCs/>
          <w:sz w:val="24"/>
          <w:szCs w:val="24"/>
        </w:rPr>
        <w:t>atímco jsem onoho červnového podvečera na nemilosrdném slunci</w:t>
      </w:r>
      <w:r w:rsidR="00BC0077">
        <w:rPr>
          <w:rFonts w:ascii="Times New Roman" w:eastAsia="Times New Roman" w:hAnsi="Times New Roman" w:cs="Times New Roman"/>
          <w:bCs/>
          <w:sz w:val="24"/>
          <w:szCs w:val="24"/>
        </w:rPr>
        <w:t xml:space="preserve"> </w:t>
      </w:r>
      <w:r w:rsidR="002B652F" w:rsidRPr="0083179A">
        <w:rPr>
          <w:rFonts w:ascii="Times New Roman" w:eastAsia="Times New Roman" w:hAnsi="Times New Roman" w:cs="Times New Roman"/>
          <w:bCs/>
          <w:sz w:val="24"/>
          <w:szCs w:val="24"/>
        </w:rPr>
        <w:t>čekal na své druhy, říkal jsem s</w:t>
      </w:r>
      <w:r w:rsidR="00DE449E">
        <w:rPr>
          <w:rFonts w:ascii="Times New Roman" w:eastAsia="Times New Roman" w:hAnsi="Times New Roman" w:cs="Times New Roman"/>
          <w:bCs/>
          <w:sz w:val="24"/>
          <w:szCs w:val="24"/>
        </w:rPr>
        <w:t>i ale</w:t>
      </w:r>
      <w:r w:rsidR="002B652F" w:rsidRPr="0083179A">
        <w:rPr>
          <w:rFonts w:ascii="Times New Roman" w:eastAsia="Times New Roman" w:hAnsi="Times New Roman" w:cs="Times New Roman"/>
          <w:bCs/>
          <w:sz w:val="24"/>
          <w:szCs w:val="24"/>
        </w:rPr>
        <w:t>, že je to zbytečně hodně.</w:t>
      </w:r>
      <w:r w:rsidR="00BC0077">
        <w:rPr>
          <w:rFonts w:ascii="Times New Roman" w:eastAsia="Times New Roman" w:hAnsi="Times New Roman" w:cs="Times New Roman"/>
          <w:bCs/>
          <w:sz w:val="24"/>
          <w:szCs w:val="24"/>
        </w:rPr>
        <w:t xml:space="preserve"> </w:t>
      </w:r>
      <w:r w:rsidR="002B652F" w:rsidRPr="0083179A">
        <w:rPr>
          <w:rFonts w:ascii="Times New Roman" w:eastAsia="Times New Roman" w:hAnsi="Times New Roman" w:cs="Times New Roman"/>
          <w:bCs/>
          <w:sz w:val="24"/>
          <w:szCs w:val="24"/>
        </w:rPr>
        <w:t xml:space="preserve">Měl </w:t>
      </w:r>
      <w:r w:rsidR="004E658B" w:rsidRPr="0083179A">
        <w:rPr>
          <w:rFonts w:ascii="Times New Roman" w:eastAsia="Times New Roman" w:hAnsi="Times New Roman" w:cs="Times New Roman"/>
          <w:bCs/>
          <w:sz w:val="24"/>
          <w:szCs w:val="24"/>
        </w:rPr>
        <w:t xml:space="preserve">jsem </w:t>
      </w:r>
      <w:r w:rsidR="00DE449E">
        <w:rPr>
          <w:rFonts w:ascii="Times New Roman" w:eastAsia="Times New Roman" w:hAnsi="Times New Roman" w:cs="Times New Roman"/>
          <w:bCs/>
          <w:sz w:val="24"/>
          <w:szCs w:val="24"/>
        </w:rPr>
        <w:t>obnos</w:t>
      </w:r>
      <w:r w:rsidR="00BC0077">
        <w:rPr>
          <w:rFonts w:ascii="Times New Roman" w:eastAsia="Times New Roman" w:hAnsi="Times New Roman" w:cs="Times New Roman"/>
          <w:bCs/>
          <w:sz w:val="24"/>
          <w:szCs w:val="24"/>
        </w:rPr>
        <w:t xml:space="preserve"> </w:t>
      </w:r>
      <w:r w:rsidR="004E658B" w:rsidRPr="0083179A">
        <w:rPr>
          <w:rFonts w:ascii="Times New Roman" w:eastAsia="Times New Roman" w:hAnsi="Times New Roman" w:cs="Times New Roman"/>
          <w:bCs/>
          <w:sz w:val="24"/>
          <w:szCs w:val="24"/>
        </w:rPr>
        <w:t>omezit na tři nebo čtyři tisíce.</w:t>
      </w:r>
      <w:r w:rsidR="00BC0077">
        <w:rPr>
          <w:rFonts w:ascii="Times New Roman" w:eastAsia="Times New Roman" w:hAnsi="Times New Roman" w:cs="Times New Roman"/>
          <w:bCs/>
          <w:sz w:val="24"/>
          <w:szCs w:val="24"/>
        </w:rPr>
        <w:t xml:space="preserve"> </w:t>
      </w:r>
      <w:r w:rsidR="00DE449E">
        <w:rPr>
          <w:rFonts w:ascii="Times New Roman" w:eastAsia="Times New Roman" w:hAnsi="Times New Roman" w:cs="Times New Roman"/>
          <w:bCs/>
          <w:sz w:val="24"/>
          <w:szCs w:val="24"/>
        </w:rPr>
        <w:t>S</w:t>
      </w:r>
      <w:r w:rsidR="00BC0077">
        <w:rPr>
          <w:rFonts w:ascii="Times New Roman" w:eastAsia="Times New Roman" w:hAnsi="Times New Roman" w:cs="Times New Roman"/>
          <w:bCs/>
          <w:sz w:val="24"/>
          <w:szCs w:val="24"/>
        </w:rPr>
        <w:t xml:space="preserve"> </w:t>
      </w:r>
      <w:r w:rsidR="00462441" w:rsidRPr="0083179A">
        <w:rPr>
          <w:rFonts w:ascii="Times New Roman" w:eastAsia="Times New Roman" w:hAnsi="Times New Roman" w:cs="Times New Roman"/>
          <w:bCs/>
          <w:sz w:val="24"/>
          <w:szCs w:val="24"/>
        </w:rPr>
        <w:t xml:space="preserve">tím už se </w:t>
      </w:r>
      <w:r w:rsidR="00DE449E">
        <w:rPr>
          <w:rFonts w:ascii="Times New Roman" w:eastAsia="Times New Roman" w:hAnsi="Times New Roman" w:cs="Times New Roman"/>
          <w:bCs/>
          <w:sz w:val="24"/>
          <w:szCs w:val="24"/>
        </w:rPr>
        <w:t>však</w:t>
      </w:r>
      <w:r w:rsidR="00DE449E" w:rsidRPr="0083179A">
        <w:rPr>
          <w:rFonts w:ascii="Times New Roman" w:eastAsia="Times New Roman" w:hAnsi="Times New Roman" w:cs="Times New Roman"/>
          <w:bCs/>
          <w:sz w:val="24"/>
          <w:szCs w:val="24"/>
        </w:rPr>
        <w:t xml:space="preserve"> </w:t>
      </w:r>
      <w:r w:rsidR="00462441" w:rsidRPr="0083179A">
        <w:rPr>
          <w:rFonts w:ascii="Times New Roman" w:eastAsia="Times New Roman" w:hAnsi="Times New Roman" w:cs="Times New Roman"/>
          <w:bCs/>
          <w:sz w:val="24"/>
          <w:szCs w:val="24"/>
        </w:rPr>
        <w:t>nedalo nic dělat</w:t>
      </w:r>
      <w:r w:rsidR="002B652F" w:rsidRPr="0083179A">
        <w:rPr>
          <w:rFonts w:ascii="Times New Roman" w:eastAsia="Times New Roman" w:hAnsi="Times New Roman" w:cs="Times New Roman"/>
          <w:bCs/>
          <w:sz w:val="24"/>
          <w:szCs w:val="24"/>
        </w:rPr>
        <w:t>,</w:t>
      </w:r>
    </w:p>
    <w:p w:rsidR="00462441" w:rsidRPr="0083179A" w:rsidRDefault="004E658B"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První</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dorazil</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 xml:space="preserve">Alfonso </w:t>
      </w:r>
      <w:r w:rsidR="00462441" w:rsidRPr="0083179A">
        <w:rPr>
          <w:rFonts w:ascii="Times New Roman" w:eastAsia="Times New Roman" w:hAnsi="Times New Roman" w:cs="Times New Roman"/>
          <w:bCs/>
          <w:sz w:val="24"/>
          <w:szCs w:val="24"/>
        </w:rPr>
        <w:t>(</w:t>
      </w:r>
      <w:r w:rsidR="00692896" w:rsidRPr="0083179A">
        <w:rPr>
          <w:rFonts w:ascii="Times New Roman" w:eastAsia="Times New Roman" w:hAnsi="Times New Roman" w:cs="Times New Roman"/>
          <w:bCs/>
          <w:sz w:val="24"/>
          <w:szCs w:val="24"/>
        </w:rPr>
        <w:t xml:space="preserve">samozřejmě, </w:t>
      </w:r>
      <w:r w:rsidR="00462441" w:rsidRPr="0083179A">
        <w:rPr>
          <w:rFonts w:ascii="Times New Roman" w:eastAsia="Times New Roman" w:hAnsi="Times New Roman" w:cs="Times New Roman"/>
          <w:bCs/>
          <w:sz w:val="24"/>
          <w:szCs w:val="24"/>
        </w:rPr>
        <w:t>jak jinak).</w:t>
      </w:r>
      <w:r w:rsidRPr="0083179A">
        <w:rPr>
          <w:rFonts w:ascii="Times New Roman" w:eastAsia="Times New Roman" w:hAnsi="Times New Roman" w:cs="Times New Roman"/>
          <w:bCs/>
          <w:sz w:val="24"/>
          <w:szCs w:val="24"/>
        </w:rPr>
        <w:t xml:space="preserve"> Přišel přesně na čas. Měl na sobě vybledlé</w:t>
      </w:r>
      <w:r w:rsidR="00BC0077">
        <w:rPr>
          <w:rFonts w:ascii="Times New Roman" w:eastAsia="Times New Roman" w:hAnsi="Times New Roman" w:cs="Times New Roman"/>
          <w:bCs/>
          <w:sz w:val="24"/>
          <w:szCs w:val="24"/>
        </w:rPr>
        <w:t xml:space="preserve"> </w:t>
      </w:r>
      <w:proofErr w:type="spellStart"/>
      <w:r w:rsidRPr="0083179A">
        <w:rPr>
          <w:rFonts w:ascii="Times New Roman" w:eastAsia="Times New Roman" w:hAnsi="Times New Roman" w:cs="Times New Roman"/>
          <w:bCs/>
          <w:sz w:val="24"/>
          <w:szCs w:val="24"/>
        </w:rPr>
        <w:t>levisky</w:t>
      </w:r>
      <w:proofErr w:type="spellEnd"/>
      <w:r w:rsidR="00DE449E">
        <w:rPr>
          <w:rFonts w:ascii="Times New Roman" w:eastAsia="Times New Roman" w:hAnsi="Times New Roman" w:cs="Times New Roman"/>
          <w:bCs/>
          <w:sz w:val="24"/>
          <w:szCs w:val="24"/>
        </w:rPr>
        <w:t>,</w:t>
      </w:r>
      <w:r w:rsidRPr="0083179A">
        <w:rPr>
          <w:rFonts w:ascii="Times New Roman" w:eastAsia="Times New Roman" w:hAnsi="Times New Roman" w:cs="Times New Roman"/>
          <w:bCs/>
          <w:sz w:val="24"/>
          <w:szCs w:val="24"/>
        </w:rPr>
        <w:t xml:space="preserve"> chabě zatažené břicho nasoukal do žluté polokošile </w:t>
      </w:r>
      <w:proofErr w:type="spellStart"/>
      <w:r w:rsidR="001404D1" w:rsidRPr="0034397E">
        <w:rPr>
          <w:rFonts w:ascii="Times New Roman" w:eastAsia="Times New Roman" w:hAnsi="Times New Roman" w:cs="Times New Roman"/>
          <w:bCs/>
          <w:sz w:val="24"/>
          <w:szCs w:val="24"/>
        </w:rPr>
        <w:t>Burberrys</w:t>
      </w:r>
      <w:proofErr w:type="spellEnd"/>
      <w:r w:rsidRPr="0083179A">
        <w:rPr>
          <w:rFonts w:ascii="Times New Roman" w:eastAsia="Times New Roman" w:hAnsi="Times New Roman" w:cs="Times New Roman"/>
          <w:bCs/>
          <w:sz w:val="24"/>
          <w:szCs w:val="24"/>
        </w:rPr>
        <w:t>. Ó,</w:t>
      </w:r>
      <w:r w:rsidR="00B553D1">
        <w:rPr>
          <w:rFonts w:ascii="Times New Roman" w:eastAsia="Times New Roman" w:hAnsi="Times New Roman" w:cs="Times New Roman"/>
          <w:bCs/>
          <w:sz w:val="24"/>
          <w:szCs w:val="24"/>
        </w:rPr>
        <w:t xml:space="preserve"> ten</w:t>
      </w:r>
      <w:r w:rsidRPr="0083179A">
        <w:rPr>
          <w:rFonts w:ascii="Times New Roman" w:eastAsia="Times New Roman" w:hAnsi="Times New Roman" w:cs="Times New Roman"/>
          <w:bCs/>
          <w:sz w:val="24"/>
          <w:szCs w:val="24"/>
        </w:rPr>
        <w:t xml:space="preserve"> proletářský šampion. Byl hodně opálený</w:t>
      </w:r>
      <w:r w:rsidR="00AF5580" w:rsidRPr="0083179A">
        <w:rPr>
          <w:rFonts w:ascii="Times New Roman" w:eastAsia="Times New Roman" w:hAnsi="Times New Roman" w:cs="Times New Roman"/>
          <w:bCs/>
          <w:sz w:val="24"/>
          <w:szCs w:val="24"/>
        </w:rPr>
        <w:t>.</w:t>
      </w:r>
      <w:r w:rsidR="00B553D1">
        <w:rPr>
          <w:rFonts w:ascii="Times New Roman" w:eastAsia="Times New Roman" w:hAnsi="Times New Roman" w:cs="Times New Roman"/>
          <w:bCs/>
          <w:sz w:val="24"/>
          <w:szCs w:val="24"/>
        </w:rPr>
        <w:t xml:space="preserve"> </w:t>
      </w:r>
      <w:r w:rsidR="00AF5580" w:rsidRPr="0083179A">
        <w:rPr>
          <w:rFonts w:ascii="Times New Roman" w:eastAsia="Times New Roman" w:hAnsi="Times New Roman" w:cs="Times New Roman"/>
          <w:bCs/>
          <w:sz w:val="24"/>
          <w:szCs w:val="24"/>
        </w:rPr>
        <w:t>N</w:t>
      </w:r>
      <w:r w:rsidR="00462441" w:rsidRPr="0083179A">
        <w:rPr>
          <w:rFonts w:ascii="Times New Roman" w:eastAsia="Times New Roman" w:hAnsi="Times New Roman" w:cs="Times New Roman"/>
          <w:bCs/>
          <w:sz w:val="24"/>
          <w:szCs w:val="24"/>
        </w:rPr>
        <w:t>a zápěstí</w:t>
      </w:r>
      <w:r w:rsidR="00AF5580" w:rsidRPr="0083179A">
        <w:rPr>
          <w:rFonts w:ascii="Times New Roman" w:eastAsia="Times New Roman" w:hAnsi="Times New Roman" w:cs="Times New Roman"/>
          <w:bCs/>
          <w:sz w:val="24"/>
          <w:szCs w:val="24"/>
        </w:rPr>
        <w:t xml:space="preserve"> měl</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hodinky Lotus za nějakých čtyřicet tisíc. Obstojné na člověka</w:t>
      </w:r>
      <w:r w:rsidR="00AF5580" w:rsidRPr="0083179A">
        <w:rPr>
          <w:rFonts w:ascii="Times New Roman" w:eastAsia="Times New Roman" w:hAnsi="Times New Roman" w:cs="Times New Roman"/>
          <w:bCs/>
          <w:sz w:val="24"/>
          <w:szCs w:val="24"/>
        </w:rPr>
        <w:t xml:space="preserve">, </w:t>
      </w:r>
      <w:r w:rsidR="00B553D1">
        <w:rPr>
          <w:rFonts w:ascii="Times New Roman" w:eastAsia="Times New Roman" w:hAnsi="Times New Roman" w:cs="Times New Roman"/>
          <w:bCs/>
          <w:sz w:val="24"/>
          <w:szCs w:val="24"/>
        </w:rPr>
        <w:t>jenž</w:t>
      </w:r>
      <w:r w:rsidR="00B553D1" w:rsidRPr="0083179A">
        <w:rPr>
          <w:rFonts w:ascii="Times New Roman" w:eastAsia="Times New Roman" w:hAnsi="Times New Roman" w:cs="Times New Roman"/>
          <w:bCs/>
          <w:sz w:val="24"/>
          <w:szCs w:val="24"/>
        </w:rPr>
        <w:t xml:space="preserve"> </w:t>
      </w:r>
      <w:r w:rsidR="00AF5580" w:rsidRPr="0083179A">
        <w:rPr>
          <w:rFonts w:ascii="Times New Roman" w:eastAsia="Times New Roman" w:hAnsi="Times New Roman" w:cs="Times New Roman"/>
          <w:bCs/>
          <w:sz w:val="24"/>
          <w:szCs w:val="24"/>
        </w:rPr>
        <w:t>se stále hlásí k</w:t>
      </w:r>
      <w:r w:rsidRPr="0083179A">
        <w:rPr>
          <w:rFonts w:ascii="Times New Roman" w:eastAsia="Times New Roman" w:hAnsi="Times New Roman" w:cs="Times New Roman"/>
          <w:bCs/>
          <w:i/>
          <w:iCs/>
          <w:sz w:val="24"/>
          <w:szCs w:val="24"/>
        </w:rPr>
        <w:t xml:space="preserve"> </w:t>
      </w:r>
      <w:r w:rsidRPr="0083179A">
        <w:rPr>
          <w:rFonts w:ascii="Times New Roman" w:eastAsia="Times New Roman" w:hAnsi="Times New Roman" w:cs="Times New Roman"/>
          <w:bCs/>
          <w:sz w:val="24"/>
          <w:szCs w:val="24"/>
        </w:rPr>
        <w:t>marxisticko-leninistické utopii. Ne</w:t>
      </w:r>
      <w:r w:rsidR="00AF5580" w:rsidRPr="0083179A">
        <w:rPr>
          <w:rFonts w:ascii="Times New Roman" w:eastAsia="Times New Roman" w:hAnsi="Times New Roman" w:cs="Times New Roman"/>
          <w:bCs/>
          <w:sz w:val="24"/>
          <w:szCs w:val="24"/>
        </w:rPr>
        <w:t>vyšel po</w:t>
      </w:r>
      <w:r w:rsidRPr="0083179A">
        <w:rPr>
          <w:rFonts w:ascii="Times New Roman" w:eastAsia="Times New Roman" w:hAnsi="Times New Roman" w:cs="Times New Roman"/>
          <w:bCs/>
          <w:sz w:val="24"/>
          <w:szCs w:val="24"/>
        </w:rPr>
        <w:t xml:space="preserve"> schodech</w:t>
      </w:r>
      <w:r w:rsidR="00AF5580" w:rsidRPr="0083179A">
        <w:rPr>
          <w:rFonts w:ascii="Times New Roman" w:eastAsia="Times New Roman" w:hAnsi="Times New Roman" w:cs="Times New Roman"/>
          <w:bCs/>
          <w:sz w:val="24"/>
          <w:szCs w:val="24"/>
        </w:rPr>
        <w:t xml:space="preserve"> ze</w:t>
      </w:r>
      <w:r w:rsidRPr="0083179A">
        <w:rPr>
          <w:rFonts w:ascii="Times New Roman" w:eastAsia="Times New Roman" w:hAnsi="Times New Roman" w:cs="Times New Roman"/>
          <w:bCs/>
          <w:sz w:val="24"/>
          <w:szCs w:val="24"/>
        </w:rPr>
        <w:t xml:space="preserve"> </w:t>
      </w:r>
      <w:r w:rsidR="00692896" w:rsidRPr="00B553D1">
        <w:rPr>
          <w:rFonts w:ascii="Times New Roman" w:eastAsia="Times New Roman" w:hAnsi="Times New Roman" w:cs="Times New Roman"/>
          <w:bCs/>
          <w:sz w:val="24"/>
          <w:szCs w:val="24"/>
        </w:rPr>
        <w:t xml:space="preserve">stanice </w:t>
      </w:r>
      <w:r w:rsidR="001404D1" w:rsidRPr="001404D1">
        <w:rPr>
          <w:rFonts w:ascii="Times New Roman" w:eastAsia="Times New Roman" w:hAnsi="Times New Roman" w:cs="Times New Roman"/>
          <w:bCs/>
          <w:sz w:val="24"/>
          <w:szCs w:val="24"/>
        </w:rPr>
        <w:t>metra</w:t>
      </w:r>
      <w:r w:rsidRPr="0083179A">
        <w:rPr>
          <w:rFonts w:ascii="Times New Roman" w:eastAsia="Times New Roman" w:hAnsi="Times New Roman" w:cs="Times New Roman"/>
          <w:bCs/>
          <w:sz w:val="24"/>
          <w:szCs w:val="24"/>
        </w:rPr>
        <w:t xml:space="preserve"> Sol, </w:t>
      </w:r>
      <w:r w:rsidR="00AF5580" w:rsidRPr="0083179A">
        <w:rPr>
          <w:rFonts w:ascii="Times New Roman" w:eastAsia="Times New Roman" w:hAnsi="Times New Roman" w:cs="Times New Roman"/>
          <w:bCs/>
          <w:sz w:val="24"/>
          <w:szCs w:val="24"/>
        </w:rPr>
        <w:t>kde jsme měli sraz, a</w:t>
      </w:r>
      <w:r w:rsidR="00692896" w:rsidRPr="0083179A">
        <w:rPr>
          <w:rFonts w:ascii="Times New Roman" w:eastAsia="Times New Roman" w:hAnsi="Times New Roman" w:cs="Times New Roman"/>
          <w:bCs/>
          <w:sz w:val="24"/>
          <w:szCs w:val="24"/>
        </w:rPr>
        <w:t>le</w:t>
      </w:r>
      <w:r w:rsidR="00AF5580" w:rsidRPr="0083179A">
        <w:rPr>
          <w:rFonts w:ascii="Times New Roman" w:eastAsia="Times New Roman" w:hAnsi="Times New Roman" w:cs="Times New Roman"/>
          <w:bCs/>
          <w:sz w:val="24"/>
          <w:szCs w:val="24"/>
        </w:rPr>
        <w:t xml:space="preserve"> při</w:t>
      </w:r>
      <w:r w:rsidR="00692896" w:rsidRPr="0083179A">
        <w:rPr>
          <w:rFonts w:ascii="Times New Roman" w:eastAsia="Times New Roman" w:hAnsi="Times New Roman" w:cs="Times New Roman"/>
          <w:bCs/>
          <w:sz w:val="24"/>
          <w:szCs w:val="24"/>
        </w:rPr>
        <w:t>š</w:t>
      </w:r>
      <w:r w:rsidR="00AF5580" w:rsidRPr="0083179A">
        <w:rPr>
          <w:rFonts w:ascii="Times New Roman" w:eastAsia="Times New Roman" w:hAnsi="Times New Roman" w:cs="Times New Roman"/>
          <w:bCs/>
          <w:sz w:val="24"/>
          <w:szCs w:val="24"/>
        </w:rPr>
        <w:t>el</w:t>
      </w:r>
      <w:r w:rsidR="00B553D1">
        <w:rPr>
          <w:rFonts w:ascii="Times New Roman" w:eastAsia="Times New Roman" w:hAnsi="Times New Roman" w:cs="Times New Roman"/>
          <w:bCs/>
          <w:sz w:val="24"/>
          <w:szCs w:val="24"/>
        </w:rPr>
        <w:t xml:space="preserve"> </w:t>
      </w:r>
      <w:r w:rsidR="00AF5580" w:rsidRPr="0083179A">
        <w:rPr>
          <w:rFonts w:ascii="Times New Roman" w:eastAsia="Times New Roman" w:hAnsi="Times New Roman" w:cs="Times New Roman"/>
          <w:bCs/>
          <w:sz w:val="24"/>
          <w:szCs w:val="24"/>
        </w:rPr>
        <w:t>z</w:t>
      </w:r>
      <w:r w:rsidRPr="0083179A">
        <w:rPr>
          <w:rFonts w:ascii="Times New Roman" w:eastAsia="Times New Roman" w:hAnsi="Times New Roman" w:cs="Times New Roman"/>
          <w:bCs/>
          <w:sz w:val="24"/>
          <w:szCs w:val="24"/>
        </w:rPr>
        <w:t xml:space="preserve"> ulice </w:t>
      </w:r>
      <w:proofErr w:type="spellStart"/>
      <w:r w:rsidRPr="0083179A">
        <w:rPr>
          <w:rFonts w:ascii="Times New Roman" w:eastAsia="Times New Roman" w:hAnsi="Times New Roman" w:cs="Times New Roman"/>
          <w:bCs/>
          <w:sz w:val="24"/>
          <w:szCs w:val="24"/>
        </w:rPr>
        <w:t>Alcalá</w:t>
      </w:r>
      <w:proofErr w:type="spellEnd"/>
      <w:r w:rsidRPr="0083179A">
        <w:rPr>
          <w:rFonts w:ascii="Times New Roman" w:eastAsia="Times New Roman" w:hAnsi="Times New Roman" w:cs="Times New Roman"/>
          <w:bCs/>
          <w:sz w:val="24"/>
          <w:szCs w:val="24"/>
        </w:rPr>
        <w:t xml:space="preserve">, což naznačovalo, že nechal auto na parkovišti Sevilla. Další </w:t>
      </w:r>
      <w:r w:rsidR="00692896" w:rsidRPr="0083179A">
        <w:rPr>
          <w:rFonts w:ascii="Times New Roman" w:eastAsia="Times New Roman" w:hAnsi="Times New Roman" w:cs="Times New Roman"/>
          <w:bCs/>
          <w:sz w:val="24"/>
          <w:szCs w:val="24"/>
        </w:rPr>
        <w:t>buržoazní slabůstka</w:t>
      </w:r>
      <w:r w:rsidRPr="0083179A">
        <w:rPr>
          <w:rFonts w:ascii="Times New Roman" w:eastAsia="Times New Roman" w:hAnsi="Times New Roman" w:cs="Times New Roman"/>
          <w:bCs/>
          <w:sz w:val="24"/>
          <w:szCs w:val="24"/>
        </w:rPr>
        <w:t>.</w:t>
      </w:r>
    </w:p>
    <w:p w:rsidR="00462441" w:rsidRPr="0083179A" w:rsidRDefault="004E658B"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Alfonso mi podal ruku a s výrazem upřímného šoku</w:t>
      </w:r>
      <w:r w:rsidR="00692896" w:rsidRPr="0083179A">
        <w:rPr>
          <w:rFonts w:ascii="Times New Roman" w:eastAsia="Times New Roman" w:hAnsi="Times New Roman" w:cs="Times New Roman"/>
          <w:bCs/>
          <w:sz w:val="24"/>
          <w:szCs w:val="24"/>
        </w:rPr>
        <w:t xml:space="preserve"> na mě zůstal zírat</w:t>
      </w:r>
      <w:r w:rsidRPr="0083179A">
        <w:rPr>
          <w:rFonts w:ascii="Times New Roman" w:eastAsia="Times New Roman" w:hAnsi="Times New Roman" w:cs="Times New Roman"/>
          <w:bCs/>
          <w:sz w:val="24"/>
          <w:szCs w:val="24"/>
        </w:rPr>
        <w:t>. Měl jsem na sobě staré</w:t>
      </w:r>
      <w:r w:rsidR="00692896" w:rsidRPr="0083179A">
        <w:rPr>
          <w:rFonts w:ascii="Times New Roman" w:eastAsia="Times New Roman" w:hAnsi="Times New Roman" w:cs="Times New Roman"/>
          <w:bCs/>
          <w:sz w:val="24"/>
          <w:szCs w:val="24"/>
        </w:rPr>
        <w:t>,</w:t>
      </w:r>
      <w:r w:rsidRPr="0083179A">
        <w:rPr>
          <w:rFonts w:ascii="Times New Roman" w:eastAsia="Times New Roman" w:hAnsi="Times New Roman" w:cs="Times New Roman"/>
          <w:bCs/>
          <w:sz w:val="24"/>
          <w:szCs w:val="24"/>
        </w:rPr>
        <w:t xml:space="preserve"> dost zmačkané bavlněné kalhoty a červenou kostkovanou košili</w:t>
      </w:r>
      <w:r w:rsidR="00692896" w:rsidRPr="0083179A">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00692896" w:rsidRPr="0083179A">
        <w:rPr>
          <w:rFonts w:ascii="Times New Roman" w:eastAsia="Times New Roman" w:hAnsi="Times New Roman" w:cs="Times New Roman"/>
          <w:bCs/>
          <w:sz w:val="24"/>
          <w:szCs w:val="24"/>
        </w:rPr>
        <w:t xml:space="preserve">obyčejnou, neznačkovou. </w:t>
      </w:r>
      <w:r w:rsidR="00EE636E" w:rsidRPr="0083179A">
        <w:rPr>
          <w:rFonts w:ascii="Times New Roman" w:eastAsia="Times New Roman" w:hAnsi="Times New Roman" w:cs="Times New Roman"/>
          <w:bCs/>
          <w:sz w:val="24"/>
          <w:szCs w:val="24"/>
        </w:rPr>
        <w:t>Košil</w:t>
      </w:r>
      <w:r w:rsidR="00B553D1">
        <w:rPr>
          <w:rFonts w:ascii="Times New Roman" w:eastAsia="Times New Roman" w:hAnsi="Times New Roman" w:cs="Times New Roman"/>
          <w:bCs/>
          <w:sz w:val="24"/>
          <w:szCs w:val="24"/>
        </w:rPr>
        <w:t>e</w:t>
      </w:r>
      <w:r w:rsidR="00EE636E" w:rsidRPr="0083179A">
        <w:rPr>
          <w:rFonts w:ascii="Times New Roman" w:eastAsia="Times New Roman" w:hAnsi="Times New Roman" w:cs="Times New Roman"/>
          <w:bCs/>
          <w:sz w:val="24"/>
          <w:szCs w:val="24"/>
        </w:rPr>
        <w:t xml:space="preserve"> b</w:t>
      </w:r>
      <w:r w:rsidR="00692896" w:rsidRPr="0083179A">
        <w:rPr>
          <w:rFonts w:ascii="Times New Roman" w:eastAsia="Times New Roman" w:hAnsi="Times New Roman" w:cs="Times New Roman"/>
          <w:bCs/>
          <w:sz w:val="24"/>
          <w:szCs w:val="24"/>
        </w:rPr>
        <w:t xml:space="preserve">yla hodně </w:t>
      </w:r>
      <w:r w:rsidR="00B553D1">
        <w:rPr>
          <w:rFonts w:ascii="Times New Roman" w:eastAsia="Times New Roman" w:hAnsi="Times New Roman" w:cs="Times New Roman"/>
          <w:bCs/>
          <w:sz w:val="24"/>
          <w:szCs w:val="24"/>
        </w:rPr>
        <w:t>široká,</w:t>
      </w:r>
      <w:r w:rsidR="00FA3B5A">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ne</w:t>
      </w:r>
      <w:r w:rsidR="00B553D1">
        <w:rPr>
          <w:rFonts w:ascii="Times New Roman" w:eastAsia="Times New Roman" w:hAnsi="Times New Roman" w:cs="Times New Roman"/>
          <w:bCs/>
          <w:sz w:val="24"/>
          <w:szCs w:val="24"/>
        </w:rPr>
        <w:t xml:space="preserve">chal jsem ji </w:t>
      </w:r>
      <w:r w:rsidR="008D3BB3">
        <w:rPr>
          <w:rFonts w:ascii="Times New Roman" w:eastAsia="Times New Roman" w:hAnsi="Times New Roman" w:cs="Times New Roman"/>
          <w:bCs/>
          <w:sz w:val="24"/>
          <w:szCs w:val="24"/>
        </w:rPr>
        <w:t xml:space="preserve">tedy </w:t>
      </w:r>
      <w:r w:rsidR="00B553D1">
        <w:rPr>
          <w:rFonts w:ascii="Times New Roman" w:eastAsia="Times New Roman" w:hAnsi="Times New Roman" w:cs="Times New Roman"/>
          <w:bCs/>
          <w:sz w:val="24"/>
          <w:szCs w:val="24"/>
        </w:rPr>
        <w:t xml:space="preserve">volně splývat, aniž bych </w:t>
      </w:r>
      <w:r w:rsidRPr="0083179A">
        <w:rPr>
          <w:rFonts w:ascii="Times New Roman" w:eastAsia="Times New Roman" w:hAnsi="Times New Roman" w:cs="Times New Roman"/>
          <w:bCs/>
          <w:sz w:val="24"/>
          <w:szCs w:val="24"/>
        </w:rPr>
        <w:t>si ji</w:t>
      </w:r>
      <w:r w:rsidR="00B553D1">
        <w:rPr>
          <w:rFonts w:ascii="Times New Roman" w:eastAsia="Times New Roman" w:hAnsi="Times New Roman" w:cs="Times New Roman"/>
          <w:bCs/>
          <w:sz w:val="24"/>
          <w:szCs w:val="24"/>
        </w:rPr>
        <w:t xml:space="preserve"> zastrčil</w:t>
      </w:r>
      <w:r w:rsidRPr="0083179A">
        <w:rPr>
          <w:rFonts w:ascii="Times New Roman" w:eastAsia="Times New Roman" w:hAnsi="Times New Roman" w:cs="Times New Roman"/>
          <w:bCs/>
          <w:sz w:val="24"/>
          <w:szCs w:val="24"/>
        </w:rPr>
        <w:t xml:space="preserve"> do kalhot. Alfonso si nemohl odpustit komentář:</w:t>
      </w:r>
    </w:p>
    <w:p w:rsidR="00462441" w:rsidRPr="0083179A" w:rsidRDefault="00EE636E"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lastRenderedPageBreak/>
        <w:t>„Hergot</w:t>
      </w:r>
      <w:r w:rsidR="004E658B" w:rsidRPr="0083179A">
        <w:rPr>
          <w:rFonts w:ascii="Times New Roman" w:eastAsia="Times New Roman" w:hAnsi="Times New Roman" w:cs="Times New Roman"/>
          <w:bCs/>
          <w:sz w:val="24"/>
          <w:szCs w:val="24"/>
        </w:rPr>
        <w:t xml:space="preserve">, Roberte, vypadáš jak žebrák. To </w:t>
      </w:r>
      <w:r w:rsidRPr="0083179A">
        <w:rPr>
          <w:rFonts w:ascii="Times New Roman" w:eastAsia="Times New Roman" w:hAnsi="Times New Roman" w:cs="Times New Roman"/>
          <w:bCs/>
          <w:sz w:val="24"/>
          <w:szCs w:val="24"/>
        </w:rPr>
        <w:t>abys mohl všechny zmást</w:t>
      </w:r>
      <w:r w:rsidR="004E658B" w:rsidRPr="0083179A">
        <w:rPr>
          <w:rFonts w:ascii="Times New Roman" w:eastAsia="Times New Roman" w:hAnsi="Times New Roman" w:cs="Times New Roman"/>
          <w:bCs/>
          <w:sz w:val="24"/>
          <w:szCs w:val="24"/>
        </w:rPr>
        <w:t>?</w:t>
      </w:r>
      <w:r w:rsidRPr="0083179A">
        <w:rPr>
          <w:rFonts w:ascii="Times New Roman" w:eastAsia="Times New Roman" w:hAnsi="Times New Roman" w:cs="Times New Roman"/>
          <w:bCs/>
          <w:sz w:val="24"/>
          <w:szCs w:val="24"/>
        </w:rPr>
        <w:t>“</w:t>
      </w:r>
    </w:p>
    <w:p w:rsidR="00462441" w:rsidRPr="0083179A" w:rsidRDefault="00EE636E"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rPr>
        <w:t>„</w:t>
      </w:r>
      <w:r w:rsidR="004E658B" w:rsidRPr="0083179A">
        <w:rPr>
          <w:rFonts w:ascii="Times New Roman" w:eastAsia="Times New Roman" w:hAnsi="Times New Roman" w:cs="Times New Roman"/>
          <w:bCs/>
          <w:sz w:val="24"/>
          <w:szCs w:val="24"/>
        </w:rPr>
        <w:t xml:space="preserve">Řekl jsem </w:t>
      </w:r>
      <w:r w:rsidR="00462441" w:rsidRPr="0083179A">
        <w:rPr>
          <w:rFonts w:ascii="Times New Roman" w:eastAsia="Times New Roman" w:hAnsi="Times New Roman" w:cs="Times New Roman"/>
          <w:bCs/>
          <w:sz w:val="24"/>
          <w:szCs w:val="24"/>
        </w:rPr>
        <w:t>co možná nejmíň formálně</w:t>
      </w:r>
      <w:r w:rsidRPr="0083179A">
        <w:rPr>
          <w:rFonts w:ascii="Times New Roman" w:eastAsia="Times New Roman" w:hAnsi="Times New Roman" w:cs="Times New Roman"/>
          <w:bCs/>
          <w:sz w:val="24"/>
          <w:szCs w:val="24"/>
        </w:rPr>
        <w:t>,“</w:t>
      </w:r>
      <w:r w:rsidR="00BA1B90" w:rsidRPr="0083179A">
        <w:rPr>
          <w:rFonts w:ascii="Times New Roman" w:eastAsia="Times New Roman" w:hAnsi="Times New Roman" w:cs="Times New Roman"/>
          <w:bCs/>
          <w:sz w:val="24"/>
          <w:szCs w:val="24"/>
        </w:rPr>
        <w:t xml:space="preserve"> odpověděl jsem. </w:t>
      </w:r>
      <w:r w:rsidRPr="0083179A">
        <w:rPr>
          <w:rFonts w:ascii="Times New Roman" w:eastAsia="Times New Roman" w:hAnsi="Times New Roman" w:cs="Times New Roman"/>
          <w:bCs/>
          <w:sz w:val="24"/>
          <w:szCs w:val="24"/>
        </w:rPr>
        <w:t>„Jde mi o to, abych vypadal normálně</w:t>
      </w:r>
      <w:r w:rsidR="00BA1B90" w:rsidRPr="0083179A">
        <w:rPr>
          <w:rFonts w:ascii="Times New Roman" w:eastAsia="Times New Roman" w:hAnsi="Times New Roman" w:cs="Times New Roman"/>
          <w:bCs/>
          <w:sz w:val="24"/>
          <w:szCs w:val="24"/>
        </w:rPr>
        <w:t>. Ale</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vidím, že ty se snažíš vypadat jako někdo.“</w:t>
      </w:r>
    </w:p>
    <w:p w:rsidR="00462441" w:rsidRPr="0083179A" w:rsidRDefault="00EE636E" w:rsidP="00462441">
      <w:pPr>
        <w:ind w:right="-80" w:firstLine="720"/>
        <w:jc w:val="both"/>
        <w:textAlignment w:val="baseline"/>
        <w:rPr>
          <w:rFonts w:ascii="Times New Roman" w:eastAsia="Times New Roman" w:hAnsi="Times New Roman" w:cs="Times New Roman"/>
          <w:bCs/>
          <w:sz w:val="24"/>
          <w:szCs w:val="24"/>
        </w:rPr>
      </w:pPr>
      <w:r w:rsidRPr="0083179A">
        <w:rPr>
          <w:rFonts w:ascii="Times New Roman" w:eastAsia="Times New Roman" w:hAnsi="Times New Roman" w:cs="Times New Roman"/>
          <w:bCs/>
          <w:sz w:val="24"/>
          <w:szCs w:val="24"/>
        </w:rPr>
        <w:t>„</w:t>
      </w:r>
      <w:r w:rsidR="00BA1B90" w:rsidRPr="0083179A">
        <w:rPr>
          <w:rFonts w:ascii="Times New Roman" w:eastAsia="Times New Roman" w:hAnsi="Times New Roman" w:cs="Times New Roman"/>
          <w:bCs/>
          <w:sz w:val="24"/>
          <w:szCs w:val="24"/>
        </w:rPr>
        <w:t xml:space="preserve">Opravdu? A </w:t>
      </w:r>
      <w:r w:rsidR="000558BB" w:rsidRPr="0083179A">
        <w:rPr>
          <w:rFonts w:ascii="Times New Roman" w:eastAsia="Times New Roman" w:hAnsi="Times New Roman" w:cs="Times New Roman"/>
          <w:bCs/>
          <w:sz w:val="24"/>
          <w:szCs w:val="24"/>
        </w:rPr>
        <w:t>jako kdo</w:t>
      </w:r>
      <w:r w:rsidR="00BA1B90" w:rsidRPr="0083179A">
        <w:rPr>
          <w:rFonts w:ascii="Times New Roman" w:eastAsia="Times New Roman" w:hAnsi="Times New Roman" w:cs="Times New Roman"/>
          <w:bCs/>
          <w:sz w:val="24"/>
          <w:szCs w:val="24"/>
        </w:rPr>
        <w:t>?</w:t>
      </w:r>
      <w:r w:rsidR="000558BB" w:rsidRPr="0083179A">
        <w:rPr>
          <w:rFonts w:ascii="Times New Roman" w:eastAsia="Times New Roman" w:hAnsi="Times New Roman" w:cs="Times New Roman"/>
          <w:bCs/>
          <w:sz w:val="24"/>
          <w:szCs w:val="24"/>
        </w:rPr>
        <w:t>“ zeptal se</w:t>
      </w:r>
      <w:r w:rsidR="00BA1B90" w:rsidRPr="0083179A">
        <w:rPr>
          <w:rFonts w:ascii="Times New Roman" w:eastAsia="Times New Roman" w:hAnsi="Times New Roman" w:cs="Times New Roman"/>
          <w:bCs/>
          <w:sz w:val="24"/>
          <w:szCs w:val="24"/>
        </w:rPr>
        <w:t>.</w:t>
      </w:r>
    </w:p>
    <w:p w:rsidR="00462441" w:rsidRPr="0083179A" w:rsidRDefault="000558BB" w:rsidP="00462441">
      <w:pPr>
        <w:ind w:right="-80" w:firstLine="720"/>
        <w:jc w:val="both"/>
        <w:textAlignment w:val="baseline"/>
        <w:rPr>
          <w:rFonts w:ascii="Times New Roman" w:eastAsia="Times New Roman" w:hAnsi="Times New Roman" w:cs="Times New Roman"/>
          <w:bCs/>
          <w:sz w:val="24"/>
          <w:szCs w:val="24"/>
        </w:rPr>
      </w:pPr>
      <w:r w:rsidRPr="0083179A">
        <w:rPr>
          <w:rFonts w:ascii="Times New Roman" w:eastAsia="Times New Roman" w:hAnsi="Times New Roman" w:cs="Times New Roman"/>
          <w:bCs/>
          <w:sz w:val="24"/>
          <w:szCs w:val="24"/>
        </w:rPr>
        <w:t>„</w:t>
      </w:r>
      <w:r w:rsidR="00BA1B90" w:rsidRPr="0083179A">
        <w:rPr>
          <w:rFonts w:ascii="Times New Roman" w:eastAsia="Times New Roman" w:hAnsi="Times New Roman" w:cs="Times New Roman"/>
          <w:bCs/>
          <w:sz w:val="24"/>
          <w:szCs w:val="24"/>
        </w:rPr>
        <w:t>Radši to nechme plavat</w:t>
      </w:r>
      <w:r w:rsidRPr="0083179A">
        <w:rPr>
          <w:rFonts w:ascii="Times New Roman" w:eastAsia="Times New Roman" w:hAnsi="Times New Roman" w:cs="Times New Roman"/>
          <w:bCs/>
          <w:sz w:val="24"/>
          <w:szCs w:val="24"/>
        </w:rPr>
        <w:t>,“</w:t>
      </w:r>
      <w:r w:rsidR="00BC0077">
        <w:rPr>
          <w:rFonts w:ascii="Times New Roman" w:eastAsia="Times New Roman" w:hAnsi="Times New Roman" w:cs="Times New Roman"/>
          <w:bCs/>
          <w:sz w:val="24"/>
          <w:szCs w:val="24"/>
        </w:rPr>
        <w:t xml:space="preserve"> </w:t>
      </w:r>
      <w:r w:rsidR="00830BD8">
        <w:rPr>
          <w:rFonts w:ascii="Times New Roman" w:eastAsia="Times New Roman" w:hAnsi="Times New Roman" w:cs="Times New Roman"/>
          <w:bCs/>
          <w:sz w:val="24"/>
          <w:szCs w:val="24"/>
        </w:rPr>
        <w:t>uzavřel</w:t>
      </w:r>
      <w:r w:rsidR="00BC0077">
        <w:rPr>
          <w:rFonts w:ascii="Times New Roman" w:eastAsia="Times New Roman" w:hAnsi="Times New Roman" w:cs="Times New Roman"/>
          <w:bCs/>
          <w:sz w:val="24"/>
          <w:szCs w:val="24"/>
        </w:rPr>
        <w:t xml:space="preserve"> </w:t>
      </w:r>
      <w:r w:rsidRPr="0083179A">
        <w:rPr>
          <w:rFonts w:ascii="Times New Roman" w:eastAsia="Times New Roman" w:hAnsi="Times New Roman" w:cs="Times New Roman"/>
          <w:bCs/>
          <w:sz w:val="24"/>
          <w:szCs w:val="24"/>
        </w:rPr>
        <w:t>jsem</w:t>
      </w:r>
      <w:r w:rsidR="00BA1B90" w:rsidRPr="0083179A">
        <w:rPr>
          <w:rFonts w:ascii="Times New Roman" w:eastAsia="Times New Roman" w:hAnsi="Times New Roman" w:cs="Times New Roman"/>
          <w:bCs/>
          <w:sz w:val="24"/>
          <w:szCs w:val="24"/>
        </w:rPr>
        <w:t>.</w:t>
      </w:r>
    </w:p>
    <w:p w:rsidR="00462441" w:rsidRPr="0083179A" w:rsidRDefault="00BA1B90"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 xml:space="preserve">Alfons </w:t>
      </w:r>
      <w:r w:rsidR="00830BD8">
        <w:rPr>
          <w:rFonts w:ascii="Times New Roman" w:eastAsia="Times New Roman" w:hAnsi="Times New Roman" w:cs="Times New Roman"/>
          <w:bCs/>
          <w:sz w:val="24"/>
          <w:szCs w:val="24"/>
          <w:shd w:val="clear" w:color="auto" w:fill="FFFFFF"/>
        </w:rPr>
        <w:t>se chysta</w:t>
      </w:r>
      <w:r w:rsidR="0034397E">
        <w:rPr>
          <w:rFonts w:ascii="Times New Roman" w:eastAsia="Times New Roman" w:hAnsi="Times New Roman" w:cs="Times New Roman"/>
          <w:bCs/>
          <w:sz w:val="24"/>
          <w:szCs w:val="24"/>
          <w:shd w:val="clear" w:color="auto" w:fill="FFFFFF"/>
        </w:rPr>
        <w:t>l</w:t>
      </w:r>
      <w:r w:rsidRPr="0083179A">
        <w:rPr>
          <w:rFonts w:ascii="Times New Roman" w:eastAsia="Times New Roman" w:hAnsi="Times New Roman" w:cs="Times New Roman"/>
          <w:bCs/>
          <w:sz w:val="24"/>
          <w:szCs w:val="24"/>
          <w:shd w:val="clear" w:color="auto" w:fill="FFFFFF"/>
        </w:rPr>
        <w:t xml:space="preserve"> odpovědět, </w:t>
      </w:r>
      <w:r w:rsidR="00462441" w:rsidRPr="0083179A">
        <w:rPr>
          <w:rFonts w:ascii="Times New Roman" w:eastAsia="Times New Roman" w:hAnsi="Times New Roman" w:cs="Times New Roman"/>
          <w:bCs/>
          <w:sz w:val="24"/>
          <w:szCs w:val="24"/>
          <w:shd w:val="clear" w:color="auto" w:fill="FFFFFF"/>
        </w:rPr>
        <w:t>ale v tom okamžiku</w:t>
      </w:r>
      <w:r w:rsidR="000558BB" w:rsidRPr="0083179A">
        <w:rPr>
          <w:rFonts w:ascii="Times New Roman" w:eastAsia="Times New Roman" w:hAnsi="Times New Roman" w:cs="Times New Roman"/>
          <w:bCs/>
          <w:sz w:val="24"/>
          <w:szCs w:val="24"/>
          <w:shd w:val="clear" w:color="auto" w:fill="FFFFFF"/>
        </w:rPr>
        <w:t xml:space="preserve"> se ze stejného směru </w:t>
      </w:r>
      <w:r w:rsidRPr="0083179A">
        <w:rPr>
          <w:rFonts w:ascii="Times New Roman" w:eastAsia="Times New Roman" w:hAnsi="Times New Roman" w:cs="Times New Roman"/>
          <w:bCs/>
          <w:sz w:val="24"/>
          <w:szCs w:val="24"/>
          <w:shd w:val="clear" w:color="auto" w:fill="FFFFFF"/>
        </w:rPr>
        <w:t xml:space="preserve">odkud </w:t>
      </w:r>
      <w:r w:rsidR="000558BB" w:rsidRPr="0083179A">
        <w:rPr>
          <w:rFonts w:ascii="Times New Roman" w:eastAsia="Times New Roman" w:hAnsi="Times New Roman" w:cs="Times New Roman"/>
          <w:bCs/>
          <w:sz w:val="24"/>
          <w:szCs w:val="24"/>
          <w:shd w:val="clear" w:color="auto" w:fill="FFFFFF"/>
        </w:rPr>
        <w:t xml:space="preserve">přišel i </w:t>
      </w:r>
      <w:r w:rsidRPr="0083179A">
        <w:rPr>
          <w:rFonts w:ascii="Times New Roman" w:eastAsia="Times New Roman" w:hAnsi="Times New Roman" w:cs="Times New Roman"/>
          <w:bCs/>
          <w:sz w:val="24"/>
          <w:szCs w:val="24"/>
          <w:shd w:val="clear" w:color="auto" w:fill="FFFFFF"/>
        </w:rPr>
        <w:t>on</w:t>
      </w:r>
      <w:r w:rsidR="000558BB" w:rsidRPr="0083179A">
        <w:rPr>
          <w:rFonts w:ascii="Times New Roman" w:eastAsia="Times New Roman" w:hAnsi="Times New Roman" w:cs="Times New Roman"/>
          <w:bCs/>
          <w:sz w:val="24"/>
          <w:szCs w:val="24"/>
          <w:shd w:val="clear" w:color="auto" w:fill="FFFFFF"/>
        </w:rPr>
        <w:t>,</w:t>
      </w:r>
      <w:r w:rsidR="00BC0077">
        <w:rPr>
          <w:rFonts w:ascii="Times New Roman" w:eastAsia="Times New Roman" w:hAnsi="Times New Roman" w:cs="Times New Roman"/>
          <w:bCs/>
          <w:sz w:val="24"/>
          <w:szCs w:val="24"/>
          <w:shd w:val="clear" w:color="auto" w:fill="FFFFFF"/>
        </w:rPr>
        <w:t xml:space="preserve"> </w:t>
      </w:r>
      <w:r w:rsidR="000558BB" w:rsidRPr="0083179A">
        <w:rPr>
          <w:rFonts w:ascii="Times New Roman" w:eastAsia="Times New Roman" w:hAnsi="Times New Roman" w:cs="Times New Roman"/>
          <w:bCs/>
          <w:sz w:val="24"/>
          <w:szCs w:val="24"/>
          <w:shd w:val="clear" w:color="auto" w:fill="FFFFFF"/>
        </w:rPr>
        <w:t xml:space="preserve">objevil </w:t>
      </w:r>
      <w:proofErr w:type="spellStart"/>
      <w:r w:rsidR="000558BB" w:rsidRPr="0083179A">
        <w:rPr>
          <w:rFonts w:ascii="Times New Roman" w:eastAsia="Times New Roman" w:hAnsi="Times New Roman" w:cs="Times New Roman"/>
          <w:bCs/>
          <w:sz w:val="24"/>
          <w:szCs w:val="24"/>
          <w:shd w:val="clear" w:color="auto" w:fill="FFFFFF"/>
        </w:rPr>
        <w:t>Bernabé</w:t>
      </w:r>
      <w:proofErr w:type="spellEnd"/>
      <w:r w:rsidR="000558BB" w:rsidRPr="0083179A">
        <w:rPr>
          <w:rFonts w:ascii="Times New Roman" w:eastAsia="Times New Roman" w:hAnsi="Times New Roman" w:cs="Times New Roman"/>
          <w:bCs/>
          <w:sz w:val="24"/>
          <w:szCs w:val="24"/>
          <w:shd w:val="clear" w:color="auto" w:fill="FFFFFF"/>
        </w:rPr>
        <w:t xml:space="preserve"> </w:t>
      </w:r>
      <w:proofErr w:type="spellStart"/>
      <w:r w:rsidR="000558BB" w:rsidRPr="0083179A">
        <w:rPr>
          <w:rFonts w:ascii="Times New Roman" w:eastAsia="Times New Roman" w:hAnsi="Times New Roman" w:cs="Times New Roman"/>
          <w:bCs/>
          <w:sz w:val="24"/>
          <w:szCs w:val="24"/>
          <w:shd w:val="clear" w:color="auto" w:fill="FFFFFF"/>
        </w:rPr>
        <w:t>Timón</w:t>
      </w:r>
      <w:proofErr w:type="spellEnd"/>
      <w:r w:rsidR="000558BB" w:rsidRPr="0083179A">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w:t>
      </w:r>
      <w:r w:rsidR="00830BD8">
        <w:rPr>
          <w:rFonts w:ascii="Times New Roman" w:eastAsia="Times New Roman" w:hAnsi="Times New Roman" w:cs="Times New Roman"/>
          <w:bCs/>
          <w:sz w:val="24"/>
          <w:szCs w:val="24"/>
          <w:shd w:val="clear" w:color="auto" w:fill="FFFFFF"/>
        </w:rPr>
        <w:t>rovněž</w:t>
      </w:r>
      <w:r w:rsidR="00462441" w:rsidRPr="0083179A">
        <w:rPr>
          <w:rFonts w:ascii="Times New Roman" w:eastAsia="Times New Roman" w:hAnsi="Times New Roman" w:cs="Times New Roman"/>
          <w:bCs/>
          <w:sz w:val="24"/>
          <w:szCs w:val="24"/>
          <w:shd w:val="clear" w:color="auto" w:fill="FFFFFF"/>
        </w:rPr>
        <w:t xml:space="preserve"> byl na parkovišti, dedukoval jsem)</w:t>
      </w:r>
      <w:r w:rsidR="000558BB" w:rsidRPr="0083179A">
        <w:rPr>
          <w:rFonts w:ascii="Times New Roman" w:eastAsia="Times New Roman" w:hAnsi="Times New Roman" w:cs="Times New Roman"/>
          <w:bCs/>
          <w:sz w:val="24"/>
          <w:szCs w:val="24"/>
          <w:shd w:val="clear" w:color="auto" w:fill="FFFFFF"/>
        </w:rPr>
        <w:t>.</w:t>
      </w:r>
      <w:r w:rsidR="00462441" w:rsidRPr="0083179A">
        <w:rPr>
          <w:rFonts w:ascii="Times New Roman" w:eastAsia="Times New Roman" w:hAnsi="Times New Roman" w:cs="Times New Roman"/>
          <w:bCs/>
          <w:sz w:val="24"/>
          <w:szCs w:val="24"/>
          <w:shd w:val="clear" w:color="auto" w:fill="FFFFFF"/>
        </w:rPr>
        <w:t xml:space="preserve"> Jeho vzhled </w:t>
      </w:r>
      <w:r w:rsidR="000558BB" w:rsidRPr="0083179A">
        <w:rPr>
          <w:rFonts w:ascii="Times New Roman" w:eastAsia="Times New Roman" w:hAnsi="Times New Roman" w:cs="Times New Roman"/>
          <w:bCs/>
          <w:sz w:val="24"/>
          <w:szCs w:val="24"/>
          <w:shd w:val="clear" w:color="auto" w:fill="FFFFFF"/>
        </w:rPr>
        <w:t xml:space="preserve">přesně </w:t>
      </w:r>
      <w:r w:rsidR="00462441" w:rsidRPr="0083179A">
        <w:rPr>
          <w:rFonts w:ascii="Times New Roman" w:eastAsia="Times New Roman" w:hAnsi="Times New Roman" w:cs="Times New Roman"/>
          <w:bCs/>
          <w:sz w:val="24"/>
          <w:szCs w:val="24"/>
          <w:shd w:val="clear" w:color="auto" w:fill="FFFFFF"/>
        </w:rPr>
        <w:t xml:space="preserve">odpovídal tomu, čím vždy byl: puntičkářem, </w:t>
      </w:r>
      <w:r w:rsidR="00830BD8">
        <w:rPr>
          <w:rFonts w:ascii="Times New Roman" w:eastAsia="Times New Roman" w:hAnsi="Times New Roman" w:cs="Times New Roman"/>
          <w:bCs/>
          <w:sz w:val="24"/>
          <w:szCs w:val="24"/>
          <w:shd w:val="clear" w:color="auto" w:fill="FFFFFF"/>
        </w:rPr>
        <w:t>jenž</w:t>
      </w:r>
      <w:r w:rsidR="00462441" w:rsidRPr="0083179A">
        <w:rPr>
          <w:rFonts w:ascii="Times New Roman" w:eastAsia="Times New Roman" w:hAnsi="Times New Roman" w:cs="Times New Roman"/>
          <w:bCs/>
          <w:sz w:val="24"/>
          <w:szCs w:val="24"/>
          <w:shd w:val="clear" w:color="auto" w:fill="FFFFFF"/>
        </w:rPr>
        <w:t xml:space="preserve"> o sebe </w:t>
      </w:r>
      <w:r w:rsidR="00830BD8">
        <w:rPr>
          <w:rFonts w:ascii="Times New Roman" w:eastAsia="Times New Roman" w:hAnsi="Times New Roman" w:cs="Times New Roman"/>
          <w:bCs/>
          <w:sz w:val="24"/>
          <w:szCs w:val="24"/>
          <w:shd w:val="clear" w:color="auto" w:fill="FFFFFF"/>
        </w:rPr>
        <w:t xml:space="preserve">velmi </w:t>
      </w:r>
      <w:r w:rsidR="00462441" w:rsidRPr="0083179A">
        <w:rPr>
          <w:rFonts w:ascii="Times New Roman" w:eastAsia="Times New Roman" w:hAnsi="Times New Roman" w:cs="Times New Roman"/>
          <w:bCs/>
          <w:sz w:val="24"/>
          <w:szCs w:val="24"/>
          <w:shd w:val="clear" w:color="auto" w:fill="FFFFFF"/>
        </w:rPr>
        <w:t>pečlivě dbá</w:t>
      </w:r>
      <w:r w:rsidRPr="00830BD8">
        <w:rPr>
          <w:rFonts w:ascii="Times New Roman" w:eastAsia="Times New Roman" w:hAnsi="Times New Roman" w:cs="Times New Roman"/>
          <w:bCs/>
          <w:sz w:val="24"/>
          <w:szCs w:val="24"/>
          <w:shd w:val="clear" w:color="auto" w:fill="FFFFFF"/>
        </w:rPr>
        <w:t xml:space="preserve">. </w:t>
      </w:r>
      <w:r w:rsidR="001404D1" w:rsidRPr="001404D1">
        <w:rPr>
          <w:rFonts w:ascii="Times New Roman" w:hAnsi="Times New Roman" w:cs="Times New Roman"/>
          <w:sz w:val="24"/>
          <w:szCs w:val="24"/>
        </w:rPr>
        <w:t xml:space="preserve">Tmavě modré kalhoty s pečlivě nažehlenými </w:t>
      </w:r>
      <w:r w:rsidR="00830BD8">
        <w:rPr>
          <w:rFonts w:ascii="Times New Roman" w:hAnsi="Times New Roman" w:cs="Times New Roman"/>
          <w:sz w:val="24"/>
          <w:szCs w:val="24"/>
        </w:rPr>
        <w:t>puky</w:t>
      </w:r>
      <w:r w:rsidR="001404D1" w:rsidRPr="001404D1">
        <w:rPr>
          <w:rFonts w:ascii="Times New Roman" w:hAnsi="Times New Roman" w:cs="Times New Roman"/>
          <w:sz w:val="24"/>
          <w:szCs w:val="24"/>
        </w:rPr>
        <w:t xml:space="preserve">, </w:t>
      </w:r>
      <w:r w:rsidR="004E658B" w:rsidRPr="0083179A">
        <w:rPr>
          <w:rFonts w:ascii="Times New Roman" w:eastAsia="Times New Roman" w:hAnsi="Times New Roman" w:cs="Times New Roman"/>
          <w:bCs/>
          <w:sz w:val="24"/>
          <w:szCs w:val="24"/>
          <w:shd w:val="clear" w:color="auto" w:fill="FFFFFF"/>
        </w:rPr>
        <w:t xml:space="preserve">nablýskané bordó mokasíny a tmavá polokošile </w:t>
      </w:r>
      <w:proofErr w:type="spellStart"/>
      <w:r w:rsidR="004E658B" w:rsidRPr="0083179A">
        <w:rPr>
          <w:rFonts w:ascii="Times New Roman" w:eastAsia="Times New Roman" w:hAnsi="Times New Roman" w:cs="Times New Roman"/>
          <w:bCs/>
          <w:sz w:val="24"/>
          <w:szCs w:val="24"/>
          <w:shd w:val="clear" w:color="auto" w:fill="FFFFFF"/>
        </w:rPr>
        <w:t>Ralph</w:t>
      </w:r>
      <w:proofErr w:type="spellEnd"/>
      <w:r w:rsidR="004E658B" w:rsidRPr="0083179A">
        <w:rPr>
          <w:rFonts w:ascii="Times New Roman" w:eastAsia="Times New Roman" w:hAnsi="Times New Roman" w:cs="Times New Roman"/>
          <w:bCs/>
          <w:sz w:val="24"/>
          <w:szCs w:val="24"/>
          <w:shd w:val="clear" w:color="auto" w:fill="FFFFFF"/>
        </w:rPr>
        <w:t xml:space="preserve"> </w:t>
      </w:r>
      <w:proofErr w:type="spellStart"/>
      <w:r w:rsidR="004E658B" w:rsidRPr="0083179A">
        <w:rPr>
          <w:rFonts w:ascii="Times New Roman" w:eastAsia="Times New Roman" w:hAnsi="Times New Roman" w:cs="Times New Roman"/>
          <w:bCs/>
          <w:sz w:val="24"/>
          <w:szCs w:val="24"/>
          <w:shd w:val="clear" w:color="auto" w:fill="FFFFFF"/>
        </w:rPr>
        <w:t>Lauren</w:t>
      </w:r>
      <w:proofErr w:type="spellEnd"/>
      <w:r w:rsidR="004E658B" w:rsidRPr="0083179A">
        <w:rPr>
          <w:rFonts w:ascii="Times New Roman" w:eastAsia="Times New Roman" w:hAnsi="Times New Roman" w:cs="Times New Roman"/>
          <w:bCs/>
          <w:sz w:val="24"/>
          <w:szCs w:val="24"/>
          <w:shd w:val="clear" w:color="auto" w:fill="FFFFFF"/>
        </w:rPr>
        <w:t xml:space="preserve">. </w:t>
      </w:r>
      <w:r w:rsidR="000558BB" w:rsidRPr="0083179A">
        <w:rPr>
          <w:rFonts w:ascii="Times New Roman" w:eastAsia="Times New Roman" w:hAnsi="Times New Roman" w:cs="Times New Roman"/>
          <w:bCs/>
          <w:sz w:val="24"/>
          <w:szCs w:val="24"/>
          <w:shd w:val="clear" w:color="auto" w:fill="FFFFFF"/>
        </w:rPr>
        <w:t xml:space="preserve">K tomu dioptrické </w:t>
      </w:r>
      <w:r w:rsidR="004E658B" w:rsidRPr="0083179A">
        <w:rPr>
          <w:rFonts w:ascii="Times New Roman" w:eastAsia="Times New Roman" w:hAnsi="Times New Roman" w:cs="Times New Roman"/>
          <w:bCs/>
          <w:sz w:val="24"/>
          <w:szCs w:val="24"/>
          <w:shd w:val="clear" w:color="auto" w:fill="FFFFFF"/>
        </w:rPr>
        <w:t>sluneční brýle</w:t>
      </w:r>
      <w:r w:rsidR="00BC0077">
        <w:rPr>
          <w:rFonts w:ascii="Times New Roman" w:eastAsia="Times New Roman" w:hAnsi="Times New Roman" w:cs="Times New Roman"/>
          <w:bCs/>
          <w:sz w:val="24"/>
          <w:szCs w:val="24"/>
          <w:shd w:val="clear" w:color="auto" w:fill="FFFFFF"/>
        </w:rPr>
        <w:t xml:space="preserve"> </w:t>
      </w:r>
      <w:r w:rsidR="004E658B" w:rsidRPr="0083179A">
        <w:rPr>
          <w:rFonts w:ascii="Times New Roman" w:eastAsia="Times New Roman" w:hAnsi="Times New Roman" w:cs="Times New Roman"/>
          <w:bCs/>
          <w:sz w:val="24"/>
          <w:szCs w:val="24"/>
          <w:shd w:val="clear" w:color="auto" w:fill="FFFFFF"/>
        </w:rPr>
        <w:t xml:space="preserve">s obroučkami </w:t>
      </w:r>
      <w:r w:rsidR="000558BB" w:rsidRPr="0083179A">
        <w:rPr>
          <w:rFonts w:ascii="Times New Roman" w:eastAsia="Times New Roman" w:hAnsi="Times New Roman" w:cs="Times New Roman"/>
          <w:bCs/>
          <w:sz w:val="24"/>
          <w:szCs w:val="24"/>
          <w:shd w:val="clear" w:color="auto" w:fill="FFFFFF"/>
        </w:rPr>
        <w:t xml:space="preserve">od </w:t>
      </w:r>
      <w:proofErr w:type="spellStart"/>
      <w:r w:rsidR="004E658B" w:rsidRPr="0083179A">
        <w:rPr>
          <w:rFonts w:ascii="Times New Roman" w:eastAsia="Times New Roman" w:hAnsi="Times New Roman" w:cs="Times New Roman"/>
          <w:bCs/>
          <w:sz w:val="24"/>
          <w:szCs w:val="24"/>
          <w:shd w:val="clear" w:color="auto" w:fill="FFFFFF"/>
        </w:rPr>
        <w:t>Armani</w:t>
      </w:r>
      <w:r w:rsidR="000558BB" w:rsidRPr="0083179A">
        <w:rPr>
          <w:rFonts w:ascii="Times New Roman" w:eastAsia="Times New Roman" w:hAnsi="Times New Roman" w:cs="Times New Roman"/>
          <w:bCs/>
          <w:sz w:val="24"/>
          <w:szCs w:val="24"/>
          <w:shd w:val="clear" w:color="auto" w:fill="FFFFFF"/>
        </w:rPr>
        <w:t>ho</w:t>
      </w:r>
      <w:proofErr w:type="spellEnd"/>
      <w:r w:rsidR="004E658B" w:rsidRPr="0083179A">
        <w:rPr>
          <w:rFonts w:ascii="Times New Roman" w:eastAsia="Times New Roman" w:hAnsi="Times New Roman" w:cs="Times New Roman"/>
          <w:bCs/>
          <w:sz w:val="24"/>
          <w:szCs w:val="24"/>
          <w:shd w:val="clear" w:color="auto" w:fill="FFFFFF"/>
        </w:rPr>
        <w:t xml:space="preserve"> a </w:t>
      </w:r>
      <w:r w:rsidR="000558BB" w:rsidRPr="0083179A">
        <w:rPr>
          <w:rFonts w:ascii="Times New Roman" w:eastAsia="Times New Roman" w:hAnsi="Times New Roman" w:cs="Times New Roman"/>
          <w:bCs/>
          <w:sz w:val="24"/>
          <w:szCs w:val="24"/>
          <w:shd w:val="clear" w:color="auto" w:fill="FFFFFF"/>
        </w:rPr>
        <w:t xml:space="preserve">nerezové </w:t>
      </w:r>
      <w:proofErr w:type="spellStart"/>
      <w:r w:rsidR="004E658B" w:rsidRPr="0083179A">
        <w:rPr>
          <w:rFonts w:ascii="Times New Roman" w:eastAsia="Times New Roman" w:hAnsi="Times New Roman" w:cs="Times New Roman"/>
          <w:bCs/>
          <w:sz w:val="24"/>
          <w:szCs w:val="24"/>
          <w:shd w:val="clear" w:color="auto" w:fill="FFFFFF"/>
        </w:rPr>
        <w:t>rolexky</w:t>
      </w:r>
      <w:proofErr w:type="spellEnd"/>
      <w:r w:rsidR="000558BB" w:rsidRPr="0083179A">
        <w:rPr>
          <w:rStyle w:val="Odkaznakoment"/>
          <w:rFonts w:ascii="Times New Roman" w:hAnsi="Times New Roman" w:cs="Times New Roman"/>
          <w:sz w:val="24"/>
          <w:szCs w:val="24"/>
        </w:rPr>
        <w:t xml:space="preserve">. </w:t>
      </w:r>
      <w:r w:rsidR="000558BB" w:rsidRPr="0083179A">
        <w:rPr>
          <w:rFonts w:ascii="Times New Roman" w:eastAsia="Times New Roman" w:hAnsi="Times New Roman" w:cs="Times New Roman"/>
          <w:bCs/>
          <w:sz w:val="24"/>
          <w:szCs w:val="24"/>
          <w:shd w:val="clear" w:color="auto" w:fill="FFFFFF"/>
        </w:rPr>
        <w:t>To je celý on</w:t>
      </w:r>
      <w:r w:rsidR="0043140A" w:rsidRPr="0083179A">
        <w:rPr>
          <w:rFonts w:ascii="Times New Roman" w:eastAsia="Times New Roman" w:hAnsi="Times New Roman" w:cs="Times New Roman"/>
          <w:bCs/>
          <w:sz w:val="24"/>
          <w:szCs w:val="24"/>
          <w:shd w:val="clear" w:color="auto" w:fill="FFFFFF"/>
        </w:rPr>
        <w:t>, je nenapravitelný</w:t>
      </w:r>
      <w:r w:rsidR="0034397E">
        <w:rPr>
          <w:rFonts w:ascii="Times New Roman" w:eastAsia="Times New Roman" w:hAnsi="Times New Roman" w:cs="Times New Roman"/>
          <w:bCs/>
          <w:sz w:val="24"/>
          <w:szCs w:val="24"/>
          <w:shd w:val="clear" w:color="auto" w:fill="FFFFFF"/>
        </w:rPr>
        <w:t>.</w:t>
      </w:r>
      <w:r w:rsidR="0034397E" w:rsidRPr="0083179A">
        <w:rPr>
          <w:rFonts w:ascii="Times New Roman" w:eastAsia="Times New Roman" w:hAnsi="Times New Roman" w:cs="Times New Roman"/>
          <w:bCs/>
          <w:sz w:val="24"/>
          <w:szCs w:val="24"/>
          <w:shd w:val="clear" w:color="auto" w:fill="FFFFFF"/>
        </w:rPr>
        <w:t xml:space="preserve"> </w:t>
      </w:r>
      <w:r w:rsidR="0034397E">
        <w:rPr>
          <w:rFonts w:ascii="Times New Roman" w:eastAsia="Times New Roman" w:hAnsi="Times New Roman" w:cs="Times New Roman"/>
          <w:bCs/>
          <w:sz w:val="24"/>
          <w:szCs w:val="24"/>
          <w:shd w:val="clear" w:color="auto" w:fill="FFFFFF"/>
        </w:rPr>
        <w:t>V</w:t>
      </w:r>
      <w:r w:rsidR="0034397E" w:rsidRPr="0083179A">
        <w:rPr>
          <w:rFonts w:ascii="Times New Roman" w:eastAsia="Times New Roman" w:hAnsi="Times New Roman" w:cs="Times New Roman"/>
          <w:bCs/>
          <w:sz w:val="24"/>
          <w:szCs w:val="24"/>
          <w:shd w:val="clear" w:color="auto" w:fill="FFFFFF"/>
        </w:rPr>
        <w:t xml:space="preserve">ypadal </w:t>
      </w:r>
      <w:r w:rsidR="0043140A" w:rsidRPr="0083179A">
        <w:rPr>
          <w:rFonts w:ascii="Times New Roman" w:eastAsia="Times New Roman" w:hAnsi="Times New Roman" w:cs="Times New Roman"/>
          <w:bCs/>
          <w:sz w:val="24"/>
          <w:szCs w:val="24"/>
          <w:shd w:val="clear" w:color="auto" w:fill="FFFFFF"/>
        </w:rPr>
        <w:t>jako nefalšovaný padesátiletý elegán</w:t>
      </w:r>
      <w:r w:rsidR="004E658B" w:rsidRPr="0083179A">
        <w:rPr>
          <w:rFonts w:ascii="Times New Roman" w:eastAsia="Times New Roman" w:hAnsi="Times New Roman" w:cs="Times New Roman"/>
          <w:bCs/>
          <w:sz w:val="24"/>
          <w:szCs w:val="24"/>
          <w:shd w:val="clear" w:color="auto" w:fill="FFFFFF"/>
        </w:rPr>
        <w:t>.</w:t>
      </w:r>
    </w:p>
    <w:p w:rsidR="00462441" w:rsidRPr="0083179A" w:rsidRDefault="0043140A"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w:t>
      </w:r>
      <w:r w:rsidR="004E658B" w:rsidRPr="0083179A">
        <w:rPr>
          <w:rFonts w:ascii="Times New Roman" w:eastAsia="Times New Roman" w:hAnsi="Times New Roman" w:cs="Times New Roman"/>
          <w:bCs/>
          <w:sz w:val="24"/>
          <w:szCs w:val="24"/>
          <w:shd w:val="clear" w:color="auto" w:fill="FFFFFF"/>
        </w:rPr>
        <w:t>Ahoj</w:t>
      </w:r>
      <w:r w:rsidRPr="0083179A">
        <w:rPr>
          <w:rFonts w:ascii="Times New Roman" w:eastAsia="Times New Roman" w:hAnsi="Times New Roman" w:cs="Times New Roman"/>
          <w:bCs/>
          <w:sz w:val="24"/>
          <w:szCs w:val="24"/>
          <w:shd w:val="clear" w:color="auto" w:fill="FFFFFF"/>
        </w:rPr>
        <w:t>,</w:t>
      </w:r>
      <w:r w:rsidR="004E658B" w:rsidRPr="0083179A">
        <w:rPr>
          <w:rFonts w:ascii="Times New Roman" w:eastAsia="Times New Roman" w:hAnsi="Times New Roman" w:cs="Times New Roman"/>
          <w:bCs/>
          <w:sz w:val="24"/>
          <w:szCs w:val="24"/>
          <w:shd w:val="clear" w:color="auto" w:fill="FFFFFF"/>
        </w:rPr>
        <w:t xml:space="preserve"> </w:t>
      </w:r>
      <w:proofErr w:type="spellStart"/>
      <w:r w:rsidRPr="0083179A">
        <w:rPr>
          <w:rFonts w:ascii="Times New Roman" w:eastAsia="Times New Roman" w:hAnsi="Times New Roman" w:cs="Times New Roman"/>
          <w:bCs/>
          <w:sz w:val="24"/>
          <w:szCs w:val="24"/>
          <w:shd w:val="clear" w:color="auto" w:fill="FFFFFF"/>
        </w:rPr>
        <w:t>Roberto</w:t>
      </w:r>
      <w:proofErr w:type="spellEnd"/>
      <w:r w:rsidR="004E658B" w:rsidRPr="0083179A">
        <w:rPr>
          <w:rFonts w:ascii="Times New Roman" w:eastAsia="Times New Roman" w:hAnsi="Times New Roman" w:cs="Times New Roman"/>
          <w:bCs/>
          <w:sz w:val="24"/>
          <w:szCs w:val="24"/>
          <w:shd w:val="clear" w:color="auto" w:fill="FFFFFF"/>
        </w:rPr>
        <w:t>. Ahoj</w:t>
      </w:r>
      <w:r w:rsidRPr="0083179A">
        <w:rPr>
          <w:rFonts w:ascii="Times New Roman" w:eastAsia="Times New Roman" w:hAnsi="Times New Roman" w:cs="Times New Roman"/>
          <w:bCs/>
          <w:sz w:val="24"/>
          <w:szCs w:val="24"/>
          <w:shd w:val="clear" w:color="auto" w:fill="FFFFFF"/>
        </w:rPr>
        <w:t>,</w:t>
      </w:r>
      <w:r w:rsidR="004E658B" w:rsidRPr="0083179A">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Alfonso</w:t>
      </w:r>
      <w:r w:rsidR="004E658B" w:rsidRPr="0083179A">
        <w:rPr>
          <w:rFonts w:ascii="Times New Roman" w:eastAsia="Times New Roman" w:hAnsi="Times New Roman" w:cs="Times New Roman"/>
          <w:bCs/>
          <w:sz w:val="24"/>
          <w:szCs w:val="24"/>
          <w:shd w:val="clear" w:color="auto" w:fill="FFFFFF"/>
        </w:rPr>
        <w:t>, to je ale doba</w:t>
      </w:r>
      <w:r w:rsidRPr="0083179A">
        <w:rPr>
          <w:rFonts w:ascii="Times New Roman" w:eastAsia="Times New Roman" w:hAnsi="Times New Roman" w:cs="Times New Roman"/>
          <w:bCs/>
          <w:sz w:val="24"/>
          <w:szCs w:val="24"/>
          <w:shd w:val="clear" w:color="auto" w:fill="FFFFFF"/>
        </w:rPr>
        <w:t>,“</w:t>
      </w:r>
      <w:r w:rsidR="004E658B" w:rsidRPr="0083179A">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 xml:space="preserve">pozdravil </w:t>
      </w:r>
      <w:r w:rsidR="004E658B" w:rsidRPr="0083179A">
        <w:rPr>
          <w:rFonts w:ascii="Times New Roman" w:eastAsia="Times New Roman" w:hAnsi="Times New Roman" w:cs="Times New Roman"/>
          <w:bCs/>
          <w:sz w:val="24"/>
          <w:szCs w:val="24"/>
          <w:shd w:val="clear" w:color="auto" w:fill="FFFFFF"/>
        </w:rPr>
        <w:t>s</w:t>
      </w:r>
      <w:r w:rsidRPr="0083179A">
        <w:rPr>
          <w:rFonts w:ascii="Times New Roman" w:eastAsia="Times New Roman" w:hAnsi="Times New Roman" w:cs="Times New Roman"/>
          <w:bCs/>
          <w:sz w:val="24"/>
          <w:szCs w:val="24"/>
          <w:shd w:val="clear" w:color="auto" w:fill="FFFFFF"/>
        </w:rPr>
        <w:t> </w:t>
      </w:r>
      <w:r w:rsidR="004E658B" w:rsidRPr="0083179A">
        <w:rPr>
          <w:rFonts w:ascii="Times New Roman" w:eastAsia="Times New Roman" w:hAnsi="Times New Roman" w:cs="Times New Roman"/>
          <w:bCs/>
          <w:sz w:val="24"/>
          <w:szCs w:val="24"/>
          <w:shd w:val="clear" w:color="auto" w:fill="FFFFFF"/>
        </w:rPr>
        <w:t>úsměvem</w:t>
      </w:r>
      <w:r w:rsidRPr="0083179A">
        <w:rPr>
          <w:rFonts w:ascii="Times New Roman" w:eastAsia="Times New Roman" w:hAnsi="Times New Roman" w:cs="Times New Roman"/>
          <w:bCs/>
          <w:sz w:val="24"/>
          <w:szCs w:val="24"/>
          <w:shd w:val="clear" w:color="auto" w:fill="FFFFFF"/>
        </w:rPr>
        <w:t>,</w:t>
      </w:r>
      <w:r w:rsidR="004E658B" w:rsidRPr="0083179A">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dokonale</w:t>
      </w:r>
      <w:r w:rsidR="004E658B" w:rsidRPr="0083179A">
        <w:rPr>
          <w:rFonts w:ascii="Times New Roman" w:eastAsia="Times New Roman" w:hAnsi="Times New Roman" w:cs="Times New Roman"/>
          <w:bCs/>
          <w:sz w:val="24"/>
          <w:szCs w:val="24"/>
          <w:shd w:val="clear" w:color="auto" w:fill="FFFFFF"/>
        </w:rPr>
        <w:t xml:space="preserve"> nacvičeným, sněhobílým a falešným.</w:t>
      </w:r>
    </w:p>
    <w:p w:rsidR="00462441" w:rsidRPr="0083179A" w:rsidRDefault="0043140A"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w:t>
      </w:r>
      <w:r w:rsidR="00BA1B90" w:rsidRPr="0083179A">
        <w:rPr>
          <w:rFonts w:ascii="Times New Roman" w:eastAsia="Times New Roman" w:hAnsi="Times New Roman" w:cs="Times New Roman"/>
          <w:bCs/>
          <w:sz w:val="24"/>
          <w:szCs w:val="24"/>
          <w:shd w:val="clear" w:color="auto" w:fill="FFFFFF"/>
        </w:rPr>
        <w:t xml:space="preserve">Vypadáš opravdu neodolatelně, </w:t>
      </w:r>
      <w:proofErr w:type="spellStart"/>
      <w:r w:rsidR="009D6681" w:rsidRPr="0083179A">
        <w:rPr>
          <w:rFonts w:ascii="Times New Roman" w:eastAsia="Times New Roman" w:hAnsi="Times New Roman" w:cs="Times New Roman"/>
          <w:bCs/>
          <w:sz w:val="24"/>
          <w:szCs w:val="24"/>
          <w:shd w:val="clear" w:color="auto" w:fill="FFFFFF"/>
        </w:rPr>
        <w:t>Berna</w:t>
      </w:r>
      <w:r w:rsidRPr="0083179A">
        <w:rPr>
          <w:rFonts w:ascii="Times New Roman" w:eastAsia="Times New Roman" w:hAnsi="Times New Roman" w:cs="Times New Roman"/>
          <w:bCs/>
          <w:sz w:val="24"/>
          <w:szCs w:val="24"/>
          <w:shd w:val="clear" w:color="auto" w:fill="FFFFFF"/>
        </w:rPr>
        <w:t>bé</w:t>
      </w:r>
      <w:proofErr w:type="spellEnd"/>
      <w:r w:rsidRPr="0083179A">
        <w:rPr>
          <w:rFonts w:ascii="Times New Roman" w:eastAsia="Times New Roman" w:hAnsi="Times New Roman" w:cs="Times New Roman"/>
          <w:bCs/>
          <w:sz w:val="24"/>
          <w:szCs w:val="24"/>
          <w:shd w:val="clear" w:color="auto" w:fill="FFFFFF"/>
        </w:rPr>
        <w:t>,“</w:t>
      </w:r>
      <w:r w:rsidR="00BA1B90" w:rsidRPr="0083179A">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připustil jsem. „</w:t>
      </w:r>
      <w:r w:rsidR="00BA1B90" w:rsidRPr="0083179A">
        <w:rPr>
          <w:rFonts w:ascii="Times New Roman" w:eastAsia="Times New Roman" w:hAnsi="Times New Roman" w:cs="Times New Roman"/>
          <w:bCs/>
          <w:sz w:val="24"/>
          <w:szCs w:val="24"/>
          <w:shd w:val="clear" w:color="auto" w:fill="FFFFFF"/>
        </w:rPr>
        <w:t xml:space="preserve">Ale nikdo </w:t>
      </w:r>
      <w:r w:rsidRPr="0083179A">
        <w:rPr>
          <w:rFonts w:ascii="Times New Roman" w:eastAsia="Times New Roman" w:hAnsi="Times New Roman" w:cs="Times New Roman"/>
          <w:bCs/>
          <w:sz w:val="24"/>
          <w:szCs w:val="24"/>
          <w:shd w:val="clear" w:color="auto" w:fill="FFFFFF"/>
        </w:rPr>
        <w:t>neříkal</w:t>
      </w:r>
      <w:r w:rsidR="00BA1B90" w:rsidRPr="0083179A">
        <w:rPr>
          <w:rFonts w:ascii="Times New Roman" w:eastAsia="Times New Roman" w:hAnsi="Times New Roman" w:cs="Times New Roman"/>
          <w:bCs/>
          <w:sz w:val="24"/>
          <w:szCs w:val="24"/>
          <w:shd w:val="clear" w:color="auto" w:fill="FFFFFF"/>
        </w:rPr>
        <w:t>, že půjdeme na lov.</w:t>
      </w:r>
      <w:r w:rsidRPr="0083179A">
        <w:rPr>
          <w:rFonts w:ascii="Times New Roman" w:eastAsia="Times New Roman" w:hAnsi="Times New Roman" w:cs="Times New Roman"/>
          <w:bCs/>
          <w:sz w:val="24"/>
          <w:szCs w:val="24"/>
          <w:shd w:val="clear" w:color="auto" w:fill="FFFFFF"/>
        </w:rPr>
        <w:t>“</w:t>
      </w:r>
    </w:p>
    <w:p w:rsidR="00462441" w:rsidRPr="0083179A" w:rsidRDefault="0043140A"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w:t>
      </w:r>
      <w:r w:rsidR="00BA1B90" w:rsidRPr="0083179A">
        <w:rPr>
          <w:rFonts w:ascii="Times New Roman" w:eastAsia="Times New Roman" w:hAnsi="Times New Roman" w:cs="Times New Roman"/>
          <w:bCs/>
          <w:sz w:val="24"/>
          <w:szCs w:val="24"/>
          <w:shd w:val="clear" w:color="auto" w:fill="FFFFFF"/>
        </w:rPr>
        <w:t>Hm, ne?</w:t>
      </w:r>
      <w:r w:rsidRPr="0083179A">
        <w:rPr>
          <w:rFonts w:ascii="Times New Roman" w:eastAsia="Times New Roman" w:hAnsi="Times New Roman" w:cs="Times New Roman"/>
          <w:bCs/>
          <w:sz w:val="24"/>
          <w:szCs w:val="24"/>
          <w:shd w:val="clear" w:color="auto" w:fill="FFFFFF"/>
        </w:rPr>
        <w:t>“</w:t>
      </w:r>
      <w:r w:rsidR="00BA1B90" w:rsidRPr="0083179A">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 xml:space="preserve">opáčil </w:t>
      </w:r>
      <w:proofErr w:type="spellStart"/>
      <w:r w:rsidRPr="0083179A">
        <w:rPr>
          <w:rFonts w:ascii="Times New Roman" w:eastAsia="Times New Roman" w:hAnsi="Times New Roman" w:cs="Times New Roman"/>
          <w:bCs/>
          <w:sz w:val="24"/>
          <w:szCs w:val="24"/>
          <w:shd w:val="clear" w:color="auto" w:fill="FFFFFF"/>
        </w:rPr>
        <w:t>Bernabé</w:t>
      </w:r>
      <w:proofErr w:type="spellEnd"/>
      <w:r w:rsidR="00BA1B90" w:rsidRPr="0083179A">
        <w:rPr>
          <w:rFonts w:ascii="Times New Roman" w:eastAsia="Times New Roman" w:hAnsi="Times New Roman" w:cs="Times New Roman"/>
          <w:bCs/>
          <w:sz w:val="24"/>
          <w:szCs w:val="24"/>
          <w:shd w:val="clear" w:color="auto" w:fill="FFFFFF"/>
        </w:rPr>
        <w:t xml:space="preserve"> trochu zklamaně. Ačkoliv </w:t>
      </w:r>
      <w:r w:rsidRPr="0083179A">
        <w:rPr>
          <w:rFonts w:ascii="Times New Roman" w:eastAsia="Times New Roman" w:hAnsi="Times New Roman" w:cs="Times New Roman"/>
          <w:bCs/>
          <w:sz w:val="24"/>
          <w:szCs w:val="24"/>
          <w:shd w:val="clear" w:color="auto" w:fill="FFFFFF"/>
        </w:rPr>
        <w:t>mu vepředu prořídly vlasy</w:t>
      </w:r>
      <w:r w:rsidR="00BA1B90" w:rsidRPr="0083179A">
        <w:rPr>
          <w:rFonts w:ascii="Times New Roman" w:eastAsia="Times New Roman" w:hAnsi="Times New Roman" w:cs="Times New Roman"/>
          <w:bCs/>
          <w:sz w:val="24"/>
          <w:szCs w:val="24"/>
          <w:shd w:val="clear" w:color="auto" w:fill="FFFFFF"/>
        </w:rPr>
        <w:t xml:space="preserve"> a jeho </w:t>
      </w:r>
      <w:r w:rsidR="0050691D" w:rsidRPr="0083179A">
        <w:rPr>
          <w:rFonts w:ascii="Times New Roman" w:eastAsia="Times New Roman" w:hAnsi="Times New Roman" w:cs="Times New Roman"/>
          <w:bCs/>
          <w:sz w:val="24"/>
          <w:szCs w:val="24"/>
          <w:shd w:val="clear" w:color="auto" w:fill="FFFFFF"/>
        </w:rPr>
        <w:t xml:space="preserve">obličej </w:t>
      </w:r>
      <w:r w:rsidR="00BA1B90" w:rsidRPr="0083179A">
        <w:rPr>
          <w:rFonts w:ascii="Times New Roman" w:eastAsia="Times New Roman" w:hAnsi="Times New Roman" w:cs="Times New Roman"/>
          <w:bCs/>
          <w:sz w:val="24"/>
          <w:szCs w:val="24"/>
          <w:shd w:val="clear" w:color="auto" w:fill="FFFFFF"/>
        </w:rPr>
        <w:t xml:space="preserve">se </w:t>
      </w:r>
      <w:r w:rsidR="0050691D" w:rsidRPr="0083179A">
        <w:rPr>
          <w:rFonts w:ascii="Times New Roman" w:eastAsia="Times New Roman" w:hAnsi="Times New Roman" w:cs="Times New Roman"/>
          <w:bCs/>
          <w:sz w:val="24"/>
          <w:szCs w:val="24"/>
          <w:shd w:val="clear" w:color="auto" w:fill="FFFFFF"/>
        </w:rPr>
        <w:t>začal</w:t>
      </w:r>
      <w:r w:rsidR="00BC0077">
        <w:rPr>
          <w:rFonts w:ascii="Times New Roman" w:eastAsia="Times New Roman" w:hAnsi="Times New Roman" w:cs="Times New Roman"/>
          <w:bCs/>
          <w:sz w:val="24"/>
          <w:szCs w:val="24"/>
          <w:shd w:val="clear" w:color="auto" w:fill="FFFFFF"/>
        </w:rPr>
        <w:t xml:space="preserve"> </w:t>
      </w:r>
      <w:r w:rsidR="00462441" w:rsidRPr="0083179A">
        <w:rPr>
          <w:rFonts w:ascii="Times New Roman" w:eastAsia="Times New Roman" w:hAnsi="Times New Roman" w:cs="Times New Roman"/>
          <w:bCs/>
          <w:sz w:val="24"/>
          <w:szCs w:val="24"/>
          <w:shd w:val="clear" w:color="auto" w:fill="FFFFFF"/>
        </w:rPr>
        <w:t>měnit v</w:t>
      </w:r>
      <w:r w:rsidR="00BC0077">
        <w:rPr>
          <w:rFonts w:ascii="Times New Roman" w:eastAsia="Times New Roman" w:hAnsi="Times New Roman" w:cs="Times New Roman"/>
          <w:bCs/>
          <w:sz w:val="24"/>
          <w:szCs w:val="24"/>
          <w:shd w:val="clear" w:color="auto" w:fill="FFFFFF"/>
        </w:rPr>
        <w:t xml:space="preserve"> </w:t>
      </w:r>
      <w:r w:rsidR="00462441" w:rsidRPr="0083179A">
        <w:rPr>
          <w:rFonts w:ascii="Times New Roman" w:eastAsia="Times New Roman" w:hAnsi="Times New Roman" w:cs="Times New Roman"/>
          <w:bCs/>
          <w:sz w:val="24"/>
          <w:szCs w:val="24"/>
          <w:shd w:val="clear" w:color="auto" w:fill="FFFFFF"/>
        </w:rPr>
        <w:t>karikaturu jeho vlastní mladé tváře</w:t>
      </w:r>
      <w:r w:rsidR="00BA1B90" w:rsidRPr="0083179A">
        <w:rPr>
          <w:rFonts w:ascii="Times New Roman" w:eastAsia="Times New Roman" w:hAnsi="Times New Roman" w:cs="Times New Roman"/>
          <w:bCs/>
          <w:sz w:val="24"/>
          <w:szCs w:val="24"/>
          <w:shd w:val="clear" w:color="auto" w:fill="FFFFFF"/>
        </w:rPr>
        <w:t xml:space="preserve">, </w:t>
      </w:r>
      <w:r w:rsidR="00462441" w:rsidRPr="0083179A">
        <w:rPr>
          <w:rFonts w:ascii="Times New Roman" w:eastAsia="Times New Roman" w:hAnsi="Times New Roman" w:cs="Times New Roman"/>
          <w:bCs/>
          <w:sz w:val="24"/>
          <w:szCs w:val="24"/>
          <w:shd w:val="clear" w:color="auto" w:fill="FFFFFF"/>
        </w:rPr>
        <w:t>ještě pořád byl postrachem děvčat.</w:t>
      </w:r>
    </w:p>
    <w:p w:rsidR="00462441" w:rsidRPr="0083179A" w:rsidRDefault="0050691D"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 xml:space="preserve">„Dobrá,“ </w:t>
      </w:r>
      <w:r w:rsidR="00BA1B90" w:rsidRPr="0083179A">
        <w:rPr>
          <w:rFonts w:ascii="Times New Roman" w:eastAsia="Times New Roman" w:hAnsi="Times New Roman" w:cs="Times New Roman"/>
          <w:bCs/>
          <w:sz w:val="24"/>
          <w:szCs w:val="24"/>
          <w:shd w:val="clear" w:color="auto" w:fill="FFFFFF"/>
        </w:rPr>
        <w:t xml:space="preserve">převzal jsem kontrolu nad situací. </w:t>
      </w:r>
      <w:r w:rsidRPr="0083179A">
        <w:rPr>
          <w:rFonts w:ascii="Times New Roman" w:eastAsia="Times New Roman" w:hAnsi="Times New Roman" w:cs="Times New Roman"/>
          <w:bCs/>
          <w:sz w:val="24"/>
          <w:szCs w:val="24"/>
          <w:shd w:val="clear" w:color="auto" w:fill="FFFFFF"/>
        </w:rPr>
        <w:t>„</w:t>
      </w:r>
      <w:r w:rsidR="00BA1B90" w:rsidRPr="0083179A">
        <w:rPr>
          <w:rFonts w:ascii="Times New Roman" w:eastAsia="Times New Roman" w:hAnsi="Times New Roman" w:cs="Times New Roman"/>
          <w:bCs/>
          <w:sz w:val="24"/>
          <w:szCs w:val="24"/>
          <w:shd w:val="clear" w:color="auto" w:fill="FFFFFF"/>
        </w:rPr>
        <w:t>Teď, když jsme</w:t>
      </w:r>
      <w:r w:rsidRPr="0083179A">
        <w:rPr>
          <w:rFonts w:ascii="Times New Roman" w:eastAsia="Times New Roman" w:hAnsi="Times New Roman" w:cs="Times New Roman"/>
          <w:bCs/>
          <w:sz w:val="24"/>
          <w:szCs w:val="24"/>
          <w:shd w:val="clear" w:color="auto" w:fill="FFFFFF"/>
        </w:rPr>
        <w:t xml:space="preserve"> </w:t>
      </w:r>
      <w:r w:rsidR="00BA1B90" w:rsidRPr="0083179A">
        <w:rPr>
          <w:rFonts w:ascii="Times New Roman" w:eastAsia="Times New Roman" w:hAnsi="Times New Roman" w:cs="Times New Roman"/>
          <w:bCs/>
          <w:sz w:val="24"/>
          <w:szCs w:val="24"/>
          <w:shd w:val="clear" w:color="auto" w:fill="FFFFFF"/>
        </w:rPr>
        <w:t>všichni</w:t>
      </w:r>
      <w:r w:rsidR="00830BD8">
        <w:rPr>
          <w:rFonts w:ascii="Times New Roman" w:eastAsia="Times New Roman" w:hAnsi="Times New Roman" w:cs="Times New Roman"/>
          <w:bCs/>
          <w:sz w:val="24"/>
          <w:szCs w:val="24"/>
          <w:shd w:val="clear" w:color="auto" w:fill="FFFFFF"/>
        </w:rPr>
        <w:t>, zeptám se -</w:t>
      </w:r>
      <w:r w:rsidRPr="0083179A">
        <w:rPr>
          <w:rFonts w:ascii="Times New Roman" w:eastAsia="Times New Roman" w:hAnsi="Times New Roman" w:cs="Times New Roman"/>
          <w:bCs/>
          <w:sz w:val="24"/>
          <w:szCs w:val="24"/>
          <w:shd w:val="clear" w:color="auto" w:fill="FFFFFF"/>
        </w:rPr>
        <w:t xml:space="preserve"> </w:t>
      </w:r>
      <w:r w:rsidR="00BA1B90" w:rsidRPr="0083179A">
        <w:rPr>
          <w:rFonts w:ascii="Times New Roman" w:eastAsia="Times New Roman" w:hAnsi="Times New Roman" w:cs="Times New Roman"/>
          <w:bCs/>
          <w:sz w:val="24"/>
          <w:szCs w:val="24"/>
          <w:shd w:val="clear" w:color="auto" w:fill="FFFFFF"/>
        </w:rPr>
        <w:t>splnili jste podmínky?</w:t>
      </w:r>
      <w:r w:rsidRPr="0083179A">
        <w:rPr>
          <w:rFonts w:ascii="Times New Roman" w:eastAsia="Times New Roman" w:hAnsi="Times New Roman" w:cs="Times New Roman"/>
          <w:bCs/>
          <w:sz w:val="24"/>
          <w:szCs w:val="24"/>
          <w:shd w:val="clear" w:color="auto" w:fill="FFFFFF"/>
        </w:rPr>
        <w:t>“</w:t>
      </w:r>
    </w:p>
    <w:p w:rsidR="00462441" w:rsidRPr="0083179A" w:rsidRDefault="0050691D"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„J</w:t>
      </w:r>
      <w:r w:rsidR="00BA1B90" w:rsidRPr="0083179A">
        <w:rPr>
          <w:rFonts w:ascii="Times New Roman" w:eastAsia="Times New Roman" w:hAnsi="Times New Roman" w:cs="Times New Roman"/>
          <w:bCs/>
          <w:sz w:val="24"/>
          <w:szCs w:val="24"/>
          <w:shd w:val="clear" w:color="auto" w:fill="FFFFFF"/>
        </w:rPr>
        <w:t xml:space="preserve">sme připraveni dělat </w:t>
      </w:r>
      <w:r w:rsidRPr="0083179A">
        <w:rPr>
          <w:rFonts w:ascii="Times New Roman" w:eastAsia="Times New Roman" w:hAnsi="Times New Roman" w:cs="Times New Roman"/>
          <w:bCs/>
          <w:sz w:val="24"/>
          <w:szCs w:val="24"/>
          <w:shd w:val="clear" w:color="auto" w:fill="FFFFFF"/>
        </w:rPr>
        <w:t>vylomeniny, jo,“ odpověděl</w:t>
      </w:r>
      <w:r w:rsidR="00BA1B90" w:rsidRPr="0083179A">
        <w:rPr>
          <w:rFonts w:ascii="Times New Roman" w:eastAsia="Times New Roman" w:hAnsi="Times New Roman" w:cs="Times New Roman"/>
          <w:bCs/>
          <w:sz w:val="24"/>
          <w:szCs w:val="24"/>
          <w:shd w:val="clear" w:color="auto" w:fill="FFFFFF"/>
        </w:rPr>
        <w:t xml:space="preserve"> </w:t>
      </w:r>
      <w:r w:rsidR="00462441" w:rsidRPr="0083179A">
        <w:rPr>
          <w:rFonts w:ascii="Times New Roman" w:eastAsia="Times New Roman" w:hAnsi="Times New Roman" w:cs="Times New Roman"/>
          <w:bCs/>
          <w:sz w:val="24"/>
          <w:szCs w:val="24"/>
          <w:shd w:val="clear" w:color="auto" w:fill="FFFFFF"/>
        </w:rPr>
        <w:t>Alfons</w:t>
      </w:r>
      <w:r w:rsidRPr="0083179A">
        <w:rPr>
          <w:rFonts w:ascii="Times New Roman" w:eastAsia="Times New Roman" w:hAnsi="Times New Roman" w:cs="Times New Roman"/>
          <w:bCs/>
          <w:sz w:val="24"/>
          <w:szCs w:val="24"/>
          <w:shd w:val="clear" w:color="auto" w:fill="FFFFFF"/>
        </w:rPr>
        <w:t>o,</w:t>
      </w:r>
      <w:r w:rsidR="00BA1B90" w:rsidRPr="0083179A">
        <w:rPr>
          <w:rFonts w:ascii="Times New Roman" w:eastAsia="Times New Roman" w:hAnsi="Times New Roman" w:cs="Times New Roman"/>
          <w:bCs/>
          <w:sz w:val="24"/>
          <w:szCs w:val="24"/>
          <w:shd w:val="clear" w:color="auto" w:fill="FFFFFF"/>
        </w:rPr>
        <w:t xml:space="preserve"> provokativně ukázal </w:t>
      </w:r>
      <w:r w:rsidRPr="0083179A">
        <w:rPr>
          <w:rFonts w:ascii="Times New Roman" w:eastAsia="Times New Roman" w:hAnsi="Times New Roman" w:cs="Times New Roman"/>
          <w:bCs/>
          <w:sz w:val="24"/>
          <w:szCs w:val="24"/>
          <w:shd w:val="clear" w:color="auto" w:fill="FFFFFF"/>
        </w:rPr>
        <w:t xml:space="preserve">osamělou </w:t>
      </w:r>
      <w:r w:rsidR="00BA1B90" w:rsidRPr="0083179A">
        <w:rPr>
          <w:rFonts w:ascii="Times New Roman" w:eastAsia="Times New Roman" w:hAnsi="Times New Roman" w:cs="Times New Roman"/>
          <w:bCs/>
          <w:sz w:val="24"/>
          <w:szCs w:val="24"/>
          <w:shd w:val="clear" w:color="auto" w:fill="FFFFFF"/>
        </w:rPr>
        <w:t xml:space="preserve">občanku a </w:t>
      </w:r>
      <w:r w:rsidRPr="0083179A">
        <w:rPr>
          <w:rFonts w:ascii="Times New Roman" w:eastAsia="Times New Roman" w:hAnsi="Times New Roman" w:cs="Times New Roman"/>
          <w:bCs/>
          <w:sz w:val="24"/>
          <w:szCs w:val="24"/>
          <w:shd w:val="clear" w:color="auto" w:fill="FFFFFF"/>
        </w:rPr>
        <w:t>tisícovku</w:t>
      </w:r>
      <w:r w:rsidR="004E658B" w:rsidRPr="0083179A">
        <w:rPr>
          <w:rFonts w:ascii="Times New Roman" w:eastAsia="Times New Roman" w:hAnsi="Times New Roman" w:cs="Times New Roman"/>
          <w:bCs/>
          <w:sz w:val="24"/>
          <w:szCs w:val="24"/>
          <w:shd w:val="clear" w:color="auto" w:fill="FFFFFF"/>
        </w:rPr>
        <w:t>.</w:t>
      </w:r>
    </w:p>
    <w:p w:rsidR="00462441" w:rsidRPr="0083179A" w:rsidRDefault="0050691D"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 xml:space="preserve">“Jo,“ přitakal i </w:t>
      </w:r>
      <w:proofErr w:type="spellStart"/>
      <w:r w:rsidRPr="0083179A">
        <w:rPr>
          <w:rFonts w:ascii="Times New Roman" w:eastAsia="Times New Roman" w:hAnsi="Times New Roman" w:cs="Times New Roman"/>
          <w:bCs/>
          <w:sz w:val="24"/>
          <w:szCs w:val="24"/>
          <w:shd w:val="clear" w:color="auto" w:fill="FFFFFF"/>
        </w:rPr>
        <w:t>Bernabé</w:t>
      </w:r>
      <w:proofErr w:type="spellEnd"/>
      <w:r w:rsidR="004E658B" w:rsidRPr="0083179A">
        <w:rPr>
          <w:rFonts w:ascii="Times New Roman" w:eastAsia="Times New Roman" w:hAnsi="Times New Roman" w:cs="Times New Roman"/>
          <w:bCs/>
          <w:sz w:val="24"/>
          <w:szCs w:val="24"/>
          <w:shd w:val="clear" w:color="auto" w:fill="FFFFFF"/>
        </w:rPr>
        <w:t>, aniž by co</w:t>
      </w:r>
      <w:r w:rsidR="00830BD8">
        <w:rPr>
          <w:rFonts w:ascii="Times New Roman" w:eastAsia="Times New Roman" w:hAnsi="Times New Roman" w:cs="Times New Roman"/>
          <w:bCs/>
          <w:sz w:val="24"/>
          <w:szCs w:val="24"/>
          <w:shd w:val="clear" w:color="auto" w:fill="FFFFFF"/>
        </w:rPr>
        <w:t>koli</w:t>
      </w:r>
      <w:r w:rsidR="004E658B" w:rsidRPr="0083179A">
        <w:rPr>
          <w:rFonts w:ascii="Times New Roman" w:eastAsia="Times New Roman" w:hAnsi="Times New Roman" w:cs="Times New Roman"/>
          <w:bCs/>
          <w:sz w:val="24"/>
          <w:szCs w:val="24"/>
          <w:shd w:val="clear" w:color="auto" w:fill="FFFFFF"/>
        </w:rPr>
        <w:t xml:space="preserve"> ukazoval.</w:t>
      </w:r>
    </w:p>
    <w:p w:rsidR="00462441" w:rsidRPr="0083179A" w:rsidRDefault="0050691D"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Nejdřív mě</w:t>
      </w:r>
      <w:r w:rsidR="00BA1B90" w:rsidRPr="0083179A">
        <w:rPr>
          <w:rFonts w:ascii="Times New Roman" w:eastAsia="Times New Roman" w:hAnsi="Times New Roman" w:cs="Times New Roman"/>
          <w:bCs/>
          <w:sz w:val="24"/>
          <w:szCs w:val="24"/>
          <w:shd w:val="clear" w:color="auto" w:fill="FFFFFF"/>
        </w:rPr>
        <w:t xml:space="preserve"> napadlo</w:t>
      </w:r>
      <w:r w:rsidRPr="0083179A">
        <w:rPr>
          <w:rFonts w:ascii="Times New Roman" w:eastAsia="Times New Roman" w:hAnsi="Times New Roman" w:cs="Times New Roman"/>
          <w:bCs/>
          <w:sz w:val="24"/>
          <w:szCs w:val="24"/>
          <w:shd w:val="clear" w:color="auto" w:fill="FFFFFF"/>
        </w:rPr>
        <w:t xml:space="preserve">, jestli </w:t>
      </w:r>
      <w:r w:rsidR="00EB5124">
        <w:rPr>
          <w:rFonts w:ascii="Times New Roman" w:eastAsia="Times New Roman" w:hAnsi="Times New Roman" w:cs="Times New Roman"/>
          <w:bCs/>
          <w:sz w:val="24"/>
          <w:szCs w:val="24"/>
          <w:shd w:val="clear" w:color="auto" w:fill="FFFFFF"/>
        </w:rPr>
        <w:t xml:space="preserve">ho </w:t>
      </w:r>
      <w:r w:rsidRPr="0083179A">
        <w:rPr>
          <w:rFonts w:ascii="Times New Roman" w:eastAsia="Times New Roman" w:hAnsi="Times New Roman" w:cs="Times New Roman"/>
          <w:bCs/>
          <w:sz w:val="24"/>
          <w:szCs w:val="24"/>
          <w:shd w:val="clear" w:color="auto" w:fill="FFFFFF"/>
        </w:rPr>
        <w:t>nemám</w:t>
      </w:r>
      <w:r w:rsidR="00BC0077">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prohledat</w:t>
      </w:r>
      <w:r w:rsidR="00BA1B90" w:rsidRPr="0083179A">
        <w:rPr>
          <w:rFonts w:ascii="Times New Roman" w:eastAsia="Times New Roman" w:hAnsi="Times New Roman" w:cs="Times New Roman"/>
          <w:bCs/>
          <w:sz w:val="24"/>
          <w:szCs w:val="24"/>
          <w:shd w:val="clear" w:color="auto" w:fill="FFFFFF"/>
        </w:rPr>
        <w:t xml:space="preserve">, ale </w:t>
      </w:r>
      <w:r w:rsidR="00EB5124">
        <w:rPr>
          <w:rFonts w:ascii="Times New Roman" w:eastAsia="Times New Roman" w:hAnsi="Times New Roman" w:cs="Times New Roman"/>
          <w:bCs/>
          <w:sz w:val="24"/>
          <w:szCs w:val="24"/>
          <w:shd w:val="clear" w:color="auto" w:fill="FFFFFF"/>
        </w:rPr>
        <w:t>nechtěl jsem dělat</w:t>
      </w:r>
      <w:r w:rsidR="00BA1B90" w:rsidRPr="0083179A">
        <w:rPr>
          <w:rFonts w:ascii="Times New Roman" w:eastAsia="Times New Roman" w:hAnsi="Times New Roman" w:cs="Times New Roman"/>
          <w:bCs/>
          <w:sz w:val="24"/>
          <w:szCs w:val="24"/>
          <w:shd w:val="clear" w:color="auto" w:fill="FFFFFF"/>
        </w:rPr>
        <w:t xml:space="preserve"> zbytečné divadlo. Věřil jsem</w:t>
      </w:r>
      <w:r w:rsidR="00BC0077">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jeho slovům</w:t>
      </w:r>
      <w:r w:rsidR="00EB5124">
        <w:rPr>
          <w:rFonts w:ascii="Times New Roman" w:eastAsia="Times New Roman" w:hAnsi="Times New Roman" w:cs="Times New Roman"/>
          <w:bCs/>
          <w:sz w:val="24"/>
          <w:szCs w:val="24"/>
          <w:shd w:val="clear" w:color="auto" w:fill="FFFFFF"/>
        </w:rPr>
        <w:t>,</w:t>
      </w:r>
      <w:r w:rsidR="00BC0077">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 xml:space="preserve">současně </w:t>
      </w:r>
      <w:r w:rsidR="00BA1B90" w:rsidRPr="0083179A">
        <w:rPr>
          <w:rFonts w:ascii="Times New Roman" w:eastAsia="Times New Roman" w:hAnsi="Times New Roman" w:cs="Times New Roman"/>
          <w:bCs/>
          <w:sz w:val="24"/>
          <w:szCs w:val="24"/>
          <w:shd w:val="clear" w:color="auto" w:fill="FFFFFF"/>
        </w:rPr>
        <w:t xml:space="preserve">jsem </w:t>
      </w:r>
      <w:r w:rsidRPr="0083179A">
        <w:rPr>
          <w:rFonts w:ascii="Times New Roman" w:eastAsia="Times New Roman" w:hAnsi="Times New Roman" w:cs="Times New Roman"/>
          <w:bCs/>
          <w:sz w:val="24"/>
          <w:szCs w:val="24"/>
          <w:shd w:val="clear" w:color="auto" w:fill="FFFFFF"/>
        </w:rPr>
        <w:t xml:space="preserve">se </w:t>
      </w:r>
      <w:r w:rsidR="00BA1B90" w:rsidRPr="0083179A">
        <w:rPr>
          <w:rFonts w:ascii="Times New Roman" w:eastAsia="Times New Roman" w:hAnsi="Times New Roman" w:cs="Times New Roman"/>
          <w:bCs/>
          <w:sz w:val="24"/>
          <w:szCs w:val="24"/>
          <w:shd w:val="clear" w:color="auto" w:fill="FFFFFF"/>
        </w:rPr>
        <w:t xml:space="preserve">chtěl </w:t>
      </w:r>
      <w:r w:rsidRPr="0083179A">
        <w:rPr>
          <w:rFonts w:ascii="Times New Roman" w:eastAsia="Times New Roman" w:hAnsi="Times New Roman" w:cs="Times New Roman"/>
          <w:bCs/>
          <w:sz w:val="24"/>
          <w:szCs w:val="24"/>
          <w:shd w:val="clear" w:color="auto" w:fill="FFFFFF"/>
        </w:rPr>
        <w:t>vyhnout situaci</w:t>
      </w:r>
      <w:r w:rsidR="00BA1B90" w:rsidRPr="0083179A">
        <w:rPr>
          <w:rFonts w:ascii="Times New Roman" w:eastAsia="Times New Roman" w:hAnsi="Times New Roman" w:cs="Times New Roman"/>
          <w:bCs/>
          <w:sz w:val="24"/>
          <w:szCs w:val="24"/>
          <w:shd w:val="clear" w:color="auto" w:fill="FFFFFF"/>
        </w:rPr>
        <w:t xml:space="preserve">, že by </w:t>
      </w:r>
      <w:r w:rsidR="00EB5124">
        <w:rPr>
          <w:rFonts w:ascii="Times New Roman" w:eastAsia="Times New Roman" w:hAnsi="Times New Roman" w:cs="Times New Roman"/>
          <w:bCs/>
          <w:sz w:val="24"/>
          <w:szCs w:val="24"/>
          <w:shd w:val="clear" w:color="auto" w:fill="FFFFFF"/>
        </w:rPr>
        <w:t xml:space="preserve">ti dva </w:t>
      </w:r>
      <w:r w:rsidR="00BA1B90" w:rsidRPr="0083179A">
        <w:rPr>
          <w:rFonts w:ascii="Times New Roman" w:eastAsia="Times New Roman" w:hAnsi="Times New Roman" w:cs="Times New Roman"/>
          <w:bCs/>
          <w:sz w:val="24"/>
          <w:szCs w:val="24"/>
          <w:shd w:val="clear" w:color="auto" w:fill="FFFFFF"/>
        </w:rPr>
        <w:t>prohled</w:t>
      </w:r>
      <w:r w:rsidRPr="0083179A">
        <w:rPr>
          <w:rFonts w:ascii="Times New Roman" w:eastAsia="Times New Roman" w:hAnsi="Times New Roman" w:cs="Times New Roman"/>
          <w:bCs/>
          <w:sz w:val="24"/>
          <w:szCs w:val="24"/>
          <w:shd w:val="clear" w:color="auto" w:fill="FFFFFF"/>
        </w:rPr>
        <w:t>áv</w:t>
      </w:r>
      <w:r w:rsidR="00BA1B90" w:rsidRPr="0083179A">
        <w:rPr>
          <w:rFonts w:ascii="Times New Roman" w:eastAsia="Times New Roman" w:hAnsi="Times New Roman" w:cs="Times New Roman"/>
          <w:bCs/>
          <w:sz w:val="24"/>
          <w:szCs w:val="24"/>
          <w:shd w:val="clear" w:color="auto" w:fill="FFFFFF"/>
        </w:rPr>
        <w:t>ali mě. Měl jsem dobré důvody</w:t>
      </w:r>
      <w:r w:rsidR="00A05FDD" w:rsidRPr="0083179A">
        <w:rPr>
          <w:rFonts w:ascii="Times New Roman" w:eastAsia="Times New Roman" w:hAnsi="Times New Roman" w:cs="Times New Roman"/>
          <w:bCs/>
          <w:sz w:val="24"/>
          <w:szCs w:val="24"/>
          <w:shd w:val="clear" w:color="auto" w:fill="FFFFFF"/>
        </w:rPr>
        <w:t>, proč si to nepřát</w:t>
      </w:r>
      <w:r w:rsidR="00BA1B90" w:rsidRPr="0083179A">
        <w:rPr>
          <w:rFonts w:ascii="Times New Roman" w:eastAsia="Times New Roman" w:hAnsi="Times New Roman" w:cs="Times New Roman"/>
          <w:bCs/>
          <w:sz w:val="24"/>
          <w:szCs w:val="24"/>
          <w:shd w:val="clear" w:color="auto" w:fill="FFFFFF"/>
        </w:rPr>
        <w:t>.</w:t>
      </w:r>
    </w:p>
    <w:p w:rsidR="00462441" w:rsidRPr="0083179A" w:rsidRDefault="00A05FDD"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“Fajn. A co teď</w:t>
      </w:r>
      <w:r w:rsidR="004E658B" w:rsidRPr="0083179A">
        <w:rPr>
          <w:rFonts w:ascii="Times New Roman" w:eastAsia="Times New Roman" w:hAnsi="Times New Roman" w:cs="Times New Roman"/>
          <w:bCs/>
          <w:sz w:val="24"/>
          <w:szCs w:val="24"/>
          <w:shd w:val="clear" w:color="auto" w:fill="FFFFFF"/>
        </w:rPr>
        <w:t xml:space="preserve">? </w:t>
      </w:r>
      <w:proofErr w:type="gramStart"/>
      <w:r w:rsidR="004E658B" w:rsidRPr="0083179A">
        <w:rPr>
          <w:rFonts w:ascii="Times New Roman" w:eastAsia="Times New Roman" w:hAnsi="Times New Roman" w:cs="Times New Roman"/>
          <w:bCs/>
          <w:sz w:val="24"/>
          <w:szCs w:val="24"/>
          <w:shd w:val="clear" w:color="auto" w:fill="FFFFFF"/>
        </w:rPr>
        <w:t>vyzvídal</w:t>
      </w:r>
      <w:proofErr w:type="gramEnd"/>
      <w:r w:rsidR="004E658B" w:rsidRPr="0083179A">
        <w:rPr>
          <w:rFonts w:ascii="Times New Roman" w:eastAsia="Times New Roman" w:hAnsi="Times New Roman" w:cs="Times New Roman"/>
          <w:bCs/>
          <w:sz w:val="24"/>
          <w:szCs w:val="24"/>
          <w:shd w:val="clear" w:color="auto" w:fill="FFFFFF"/>
        </w:rPr>
        <w:t xml:space="preserve"> Alfons</w:t>
      </w:r>
      <w:r w:rsidRPr="0083179A">
        <w:rPr>
          <w:rFonts w:ascii="Times New Roman" w:eastAsia="Times New Roman" w:hAnsi="Times New Roman" w:cs="Times New Roman"/>
          <w:bCs/>
          <w:sz w:val="24"/>
          <w:szCs w:val="24"/>
          <w:shd w:val="clear" w:color="auto" w:fill="FFFFFF"/>
        </w:rPr>
        <w:t>o</w:t>
      </w:r>
      <w:r w:rsidR="004E658B" w:rsidRPr="0083179A">
        <w:rPr>
          <w:rFonts w:ascii="Times New Roman" w:eastAsia="Times New Roman" w:hAnsi="Times New Roman" w:cs="Times New Roman"/>
          <w:bCs/>
          <w:sz w:val="24"/>
          <w:szCs w:val="24"/>
          <w:shd w:val="clear" w:color="auto" w:fill="FFFFFF"/>
        </w:rPr>
        <w:t xml:space="preserve">, </w:t>
      </w:r>
      <w:r w:rsidR="00462441" w:rsidRPr="0083179A">
        <w:rPr>
          <w:rFonts w:ascii="Times New Roman" w:eastAsia="Times New Roman" w:hAnsi="Times New Roman" w:cs="Times New Roman"/>
          <w:bCs/>
          <w:sz w:val="24"/>
          <w:szCs w:val="24"/>
          <w:shd w:val="clear" w:color="auto" w:fill="FFFFFF"/>
        </w:rPr>
        <w:t>který se od provokativního podtónu stále neoprostil</w:t>
      </w:r>
      <w:r w:rsidR="004E658B" w:rsidRPr="0083179A">
        <w:rPr>
          <w:rFonts w:ascii="Times New Roman" w:eastAsia="Times New Roman" w:hAnsi="Times New Roman" w:cs="Times New Roman"/>
          <w:bCs/>
          <w:sz w:val="24"/>
          <w:szCs w:val="24"/>
          <w:shd w:val="clear" w:color="auto" w:fill="FFFFFF"/>
        </w:rPr>
        <w:t>.</w:t>
      </w:r>
      <w:r w:rsidR="00BC0077">
        <w:rPr>
          <w:rFonts w:ascii="Times New Roman" w:eastAsia="Times New Roman" w:hAnsi="Times New Roman" w:cs="Times New Roman"/>
          <w:bCs/>
          <w:sz w:val="24"/>
          <w:szCs w:val="24"/>
          <w:shd w:val="clear" w:color="auto" w:fill="FFFFFF"/>
        </w:rPr>
        <w:t xml:space="preserve"> </w:t>
      </w:r>
    </w:p>
    <w:p w:rsidR="00462441" w:rsidRPr="0083179A" w:rsidRDefault="004E658B"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Čekal jsem, že se tak</w:t>
      </w:r>
      <w:r w:rsidR="00A05FDD" w:rsidRPr="0083179A">
        <w:rPr>
          <w:rFonts w:ascii="Times New Roman" w:eastAsia="Times New Roman" w:hAnsi="Times New Roman" w:cs="Times New Roman"/>
          <w:bCs/>
          <w:sz w:val="24"/>
          <w:szCs w:val="24"/>
          <w:shd w:val="clear" w:color="auto" w:fill="FFFFFF"/>
        </w:rPr>
        <w:t>hle</w:t>
      </w:r>
      <w:r w:rsidRPr="0083179A">
        <w:rPr>
          <w:rFonts w:ascii="Times New Roman" w:eastAsia="Times New Roman" w:hAnsi="Times New Roman" w:cs="Times New Roman"/>
          <w:bCs/>
          <w:sz w:val="24"/>
          <w:szCs w:val="24"/>
          <w:shd w:val="clear" w:color="auto" w:fill="FFFFFF"/>
        </w:rPr>
        <w:t xml:space="preserve"> bude chovat, alespoň </w:t>
      </w:r>
      <w:r w:rsidR="00B027A1" w:rsidRPr="0083179A">
        <w:rPr>
          <w:rFonts w:ascii="Times New Roman" w:eastAsia="Times New Roman" w:hAnsi="Times New Roman" w:cs="Times New Roman"/>
          <w:bCs/>
          <w:sz w:val="24"/>
          <w:szCs w:val="24"/>
          <w:shd w:val="clear" w:color="auto" w:fill="FFFFFF"/>
        </w:rPr>
        <w:t>ze</w:t>
      </w:r>
      <w:r w:rsidRPr="0083179A">
        <w:rPr>
          <w:rFonts w:ascii="Times New Roman" w:eastAsia="Times New Roman" w:hAnsi="Times New Roman" w:cs="Times New Roman"/>
          <w:bCs/>
          <w:sz w:val="24"/>
          <w:szCs w:val="24"/>
          <w:shd w:val="clear" w:color="auto" w:fill="FFFFFF"/>
        </w:rPr>
        <w:t>začátku</w:t>
      </w:r>
      <w:r w:rsidR="00B027A1" w:rsidRPr="0083179A">
        <w:rPr>
          <w:rFonts w:ascii="Times New Roman" w:eastAsia="Times New Roman" w:hAnsi="Times New Roman" w:cs="Times New Roman"/>
          <w:bCs/>
          <w:sz w:val="24"/>
          <w:szCs w:val="24"/>
          <w:shd w:val="clear" w:color="auto" w:fill="FFFFFF"/>
        </w:rPr>
        <w:t xml:space="preserve">. </w:t>
      </w:r>
      <w:r w:rsidR="00CD4695" w:rsidRPr="0083179A">
        <w:rPr>
          <w:rFonts w:ascii="Times New Roman" w:eastAsia="Times New Roman" w:hAnsi="Times New Roman" w:cs="Times New Roman"/>
          <w:bCs/>
          <w:sz w:val="24"/>
          <w:szCs w:val="24"/>
          <w:shd w:val="clear" w:color="auto" w:fill="FFFFFF"/>
        </w:rPr>
        <w:t xml:space="preserve">Proto jsem se </w:t>
      </w:r>
      <w:proofErr w:type="gramStart"/>
      <w:r w:rsidR="00CD4695" w:rsidRPr="0083179A">
        <w:rPr>
          <w:rFonts w:ascii="Times New Roman" w:eastAsia="Times New Roman" w:hAnsi="Times New Roman" w:cs="Times New Roman"/>
          <w:bCs/>
          <w:sz w:val="24"/>
          <w:szCs w:val="24"/>
          <w:shd w:val="clear" w:color="auto" w:fill="FFFFFF"/>
        </w:rPr>
        <w:t>r</w:t>
      </w:r>
      <w:r w:rsidR="00B027A1" w:rsidRPr="0083179A">
        <w:rPr>
          <w:rFonts w:ascii="Times New Roman" w:eastAsia="Times New Roman" w:hAnsi="Times New Roman" w:cs="Times New Roman"/>
          <w:bCs/>
          <w:sz w:val="24"/>
          <w:szCs w:val="24"/>
          <w:shd w:val="clear" w:color="auto" w:fill="FFFFFF"/>
        </w:rPr>
        <w:t>ozhodl</w:t>
      </w:r>
      <w:r w:rsidR="00BC0077">
        <w:rPr>
          <w:rFonts w:ascii="Times New Roman" w:eastAsia="Times New Roman" w:hAnsi="Times New Roman" w:cs="Times New Roman"/>
          <w:bCs/>
          <w:sz w:val="24"/>
          <w:szCs w:val="24"/>
          <w:shd w:val="clear" w:color="auto" w:fill="FFFFFF"/>
        </w:rPr>
        <w:t xml:space="preserve"> </w:t>
      </w:r>
      <w:r w:rsidR="00B027A1" w:rsidRPr="0083179A">
        <w:rPr>
          <w:rFonts w:ascii="Times New Roman" w:eastAsia="Times New Roman" w:hAnsi="Times New Roman" w:cs="Times New Roman"/>
          <w:bCs/>
          <w:sz w:val="24"/>
          <w:szCs w:val="24"/>
          <w:shd w:val="clear" w:color="auto" w:fill="FFFFFF"/>
        </w:rPr>
        <w:t>, že</w:t>
      </w:r>
      <w:proofErr w:type="gramEnd"/>
      <w:r w:rsidR="00B027A1" w:rsidRPr="0083179A">
        <w:rPr>
          <w:rFonts w:ascii="Times New Roman" w:eastAsia="Times New Roman" w:hAnsi="Times New Roman" w:cs="Times New Roman"/>
          <w:bCs/>
          <w:sz w:val="24"/>
          <w:szCs w:val="24"/>
          <w:shd w:val="clear" w:color="auto" w:fill="FFFFFF"/>
        </w:rPr>
        <w:t xml:space="preserve"> se</w:t>
      </w:r>
      <w:r w:rsidR="00BC0077">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 xml:space="preserve">jeho </w:t>
      </w:r>
      <w:r w:rsidR="00CD4695" w:rsidRPr="0083179A">
        <w:rPr>
          <w:rFonts w:ascii="Times New Roman" w:eastAsia="Times New Roman" w:hAnsi="Times New Roman" w:cs="Times New Roman"/>
          <w:bCs/>
          <w:sz w:val="24"/>
          <w:szCs w:val="24"/>
          <w:shd w:val="clear" w:color="auto" w:fill="FFFFFF"/>
        </w:rPr>
        <w:t>případnou nestoudností</w:t>
      </w:r>
      <w:r w:rsidR="00BC0077">
        <w:rPr>
          <w:rFonts w:ascii="Times New Roman" w:eastAsia="Times New Roman" w:hAnsi="Times New Roman" w:cs="Times New Roman"/>
          <w:bCs/>
          <w:sz w:val="24"/>
          <w:szCs w:val="24"/>
          <w:shd w:val="clear" w:color="auto" w:fill="FFFFFF"/>
        </w:rPr>
        <w:t xml:space="preserve"> </w:t>
      </w:r>
      <w:r w:rsidR="00B027A1" w:rsidRPr="0083179A">
        <w:rPr>
          <w:rFonts w:ascii="Times New Roman" w:eastAsia="Times New Roman" w:hAnsi="Times New Roman" w:cs="Times New Roman"/>
          <w:bCs/>
          <w:sz w:val="24"/>
          <w:szCs w:val="24"/>
          <w:shd w:val="clear" w:color="auto" w:fill="FFFFFF"/>
        </w:rPr>
        <w:t>nenechám odradit</w:t>
      </w:r>
      <w:r w:rsidRPr="0083179A">
        <w:rPr>
          <w:rFonts w:ascii="Times New Roman" w:eastAsia="Times New Roman" w:hAnsi="Times New Roman" w:cs="Times New Roman"/>
          <w:bCs/>
          <w:sz w:val="24"/>
          <w:szCs w:val="24"/>
          <w:shd w:val="clear" w:color="auto" w:fill="FFFFFF"/>
        </w:rPr>
        <w:t xml:space="preserve">. </w:t>
      </w:r>
      <w:r w:rsidR="00B027A1" w:rsidRPr="0083179A">
        <w:rPr>
          <w:rFonts w:ascii="Times New Roman" w:eastAsia="Times New Roman" w:hAnsi="Times New Roman" w:cs="Times New Roman"/>
          <w:bCs/>
          <w:sz w:val="24"/>
          <w:szCs w:val="24"/>
          <w:shd w:val="clear" w:color="auto" w:fill="FFFFFF"/>
        </w:rPr>
        <w:t>Naprosto klidně</w:t>
      </w:r>
      <w:r w:rsidRPr="0083179A">
        <w:rPr>
          <w:rFonts w:ascii="Times New Roman" w:eastAsia="Times New Roman" w:hAnsi="Times New Roman" w:cs="Times New Roman"/>
          <w:bCs/>
          <w:sz w:val="24"/>
          <w:szCs w:val="24"/>
          <w:shd w:val="clear" w:color="auto" w:fill="FFFFFF"/>
        </w:rPr>
        <w:t xml:space="preserve"> jsem </w:t>
      </w:r>
      <w:r w:rsidR="00CD4695" w:rsidRPr="0083179A">
        <w:rPr>
          <w:rFonts w:ascii="Times New Roman" w:eastAsia="Times New Roman" w:hAnsi="Times New Roman" w:cs="Times New Roman"/>
          <w:bCs/>
          <w:sz w:val="24"/>
          <w:szCs w:val="24"/>
          <w:shd w:val="clear" w:color="auto" w:fill="FFFFFF"/>
        </w:rPr>
        <w:t xml:space="preserve">tedy </w:t>
      </w:r>
      <w:r w:rsidR="00B027A1" w:rsidRPr="0083179A">
        <w:rPr>
          <w:rFonts w:ascii="Times New Roman" w:eastAsia="Times New Roman" w:hAnsi="Times New Roman" w:cs="Times New Roman"/>
          <w:bCs/>
          <w:sz w:val="24"/>
          <w:szCs w:val="24"/>
          <w:shd w:val="clear" w:color="auto" w:fill="FFFFFF"/>
        </w:rPr>
        <w:t>začal vysvětlovat</w:t>
      </w:r>
      <w:r w:rsidRPr="0083179A">
        <w:rPr>
          <w:rFonts w:ascii="Times New Roman" w:eastAsia="Times New Roman" w:hAnsi="Times New Roman" w:cs="Times New Roman"/>
          <w:bCs/>
          <w:sz w:val="24"/>
          <w:szCs w:val="24"/>
          <w:shd w:val="clear" w:color="auto" w:fill="FFFFFF"/>
        </w:rPr>
        <w:t>:</w:t>
      </w:r>
    </w:p>
    <w:p w:rsidR="00462441" w:rsidRPr="0083179A" w:rsidRDefault="00B027A1"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w:t>
      </w:r>
      <w:r w:rsidR="00BA1B90" w:rsidRPr="0083179A">
        <w:rPr>
          <w:rFonts w:ascii="Times New Roman" w:eastAsia="Times New Roman" w:hAnsi="Times New Roman" w:cs="Times New Roman"/>
          <w:bCs/>
          <w:sz w:val="24"/>
          <w:szCs w:val="24"/>
          <w:shd w:val="clear" w:color="auto" w:fill="FFFFFF"/>
        </w:rPr>
        <w:t xml:space="preserve">Aby to </w:t>
      </w:r>
      <w:r w:rsidRPr="0083179A">
        <w:rPr>
          <w:rFonts w:ascii="Times New Roman" w:eastAsia="Times New Roman" w:hAnsi="Times New Roman" w:cs="Times New Roman"/>
          <w:bCs/>
          <w:sz w:val="24"/>
          <w:szCs w:val="24"/>
          <w:shd w:val="clear" w:color="auto" w:fill="FFFFFF"/>
        </w:rPr>
        <w:t>cel</w:t>
      </w:r>
      <w:r w:rsidR="00EB5124">
        <w:rPr>
          <w:rFonts w:ascii="Times New Roman" w:eastAsia="Times New Roman" w:hAnsi="Times New Roman" w:cs="Times New Roman"/>
          <w:bCs/>
          <w:sz w:val="24"/>
          <w:szCs w:val="24"/>
          <w:shd w:val="clear" w:color="auto" w:fill="FFFFFF"/>
        </w:rPr>
        <w:t>ý</w:t>
      </w:r>
      <w:r w:rsidRPr="0083179A">
        <w:rPr>
          <w:rFonts w:ascii="Times New Roman" w:eastAsia="Times New Roman" w:hAnsi="Times New Roman" w:cs="Times New Roman"/>
          <w:bCs/>
          <w:sz w:val="24"/>
          <w:szCs w:val="24"/>
          <w:shd w:val="clear" w:color="auto" w:fill="FFFFFF"/>
        </w:rPr>
        <w:t xml:space="preserve"> </w:t>
      </w:r>
      <w:r w:rsidR="00BA1B90" w:rsidRPr="0083179A">
        <w:rPr>
          <w:rFonts w:ascii="Times New Roman" w:eastAsia="Times New Roman" w:hAnsi="Times New Roman" w:cs="Times New Roman"/>
          <w:bCs/>
          <w:sz w:val="24"/>
          <w:szCs w:val="24"/>
          <w:shd w:val="clear" w:color="auto" w:fill="FFFFFF"/>
        </w:rPr>
        <w:t xml:space="preserve">mělo smysl, </w:t>
      </w:r>
      <w:r w:rsidRPr="0083179A">
        <w:rPr>
          <w:rFonts w:ascii="Times New Roman" w:eastAsia="Times New Roman" w:hAnsi="Times New Roman" w:cs="Times New Roman"/>
          <w:bCs/>
          <w:sz w:val="24"/>
          <w:szCs w:val="24"/>
          <w:shd w:val="clear" w:color="auto" w:fill="FFFFFF"/>
        </w:rPr>
        <w:t xml:space="preserve">všechno </w:t>
      </w:r>
      <w:r w:rsidR="00BA1B90" w:rsidRPr="0083179A">
        <w:rPr>
          <w:rFonts w:ascii="Times New Roman" w:eastAsia="Times New Roman" w:hAnsi="Times New Roman" w:cs="Times New Roman"/>
          <w:bCs/>
          <w:sz w:val="24"/>
          <w:szCs w:val="24"/>
          <w:shd w:val="clear" w:color="auto" w:fill="FFFFFF"/>
        </w:rPr>
        <w:t xml:space="preserve">musí být co </w:t>
      </w:r>
      <w:r w:rsidRPr="0083179A">
        <w:rPr>
          <w:rFonts w:ascii="Times New Roman" w:eastAsia="Times New Roman" w:hAnsi="Times New Roman" w:cs="Times New Roman"/>
          <w:bCs/>
          <w:sz w:val="24"/>
          <w:szCs w:val="24"/>
          <w:shd w:val="clear" w:color="auto" w:fill="FFFFFF"/>
        </w:rPr>
        <w:t>nejvěrohodnější</w:t>
      </w:r>
      <w:r w:rsidR="00BA1B90" w:rsidRPr="0083179A">
        <w:rPr>
          <w:rFonts w:ascii="Times New Roman" w:eastAsia="Times New Roman" w:hAnsi="Times New Roman" w:cs="Times New Roman"/>
          <w:bCs/>
          <w:sz w:val="24"/>
          <w:szCs w:val="24"/>
          <w:shd w:val="clear" w:color="auto" w:fill="FFFFFF"/>
        </w:rPr>
        <w:t xml:space="preserve">. Musí to tak </w:t>
      </w:r>
      <w:r w:rsidR="00D14ABF">
        <w:rPr>
          <w:rFonts w:ascii="Times New Roman" w:eastAsia="Times New Roman" w:hAnsi="Times New Roman" w:cs="Times New Roman"/>
          <w:bCs/>
          <w:sz w:val="24"/>
          <w:szCs w:val="24"/>
          <w:shd w:val="clear" w:color="auto" w:fill="FFFFFF"/>
        </w:rPr>
        <w:t>na pohled působit</w:t>
      </w:r>
      <w:r w:rsidR="00BA1B90" w:rsidRPr="0083179A">
        <w:rPr>
          <w:rFonts w:ascii="Times New Roman" w:eastAsia="Times New Roman" w:hAnsi="Times New Roman" w:cs="Times New Roman"/>
          <w:bCs/>
          <w:sz w:val="24"/>
          <w:szCs w:val="24"/>
          <w:shd w:val="clear" w:color="auto" w:fill="FFFFFF"/>
        </w:rPr>
        <w:t xml:space="preserve">, i </w:t>
      </w:r>
      <w:r w:rsidR="00EB5124">
        <w:rPr>
          <w:rFonts w:ascii="Times New Roman" w:eastAsia="Times New Roman" w:hAnsi="Times New Roman" w:cs="Times New Roman"/>
          <w:bCs/>
          <w:sz w:val="24"/>
          <w:szCs w:val="24"/>
          <w:shd w:val="clear" w:color="auto" w:fill="FFFFFF"/>
        </w:rPr>
        <w:t xml:space="preserve">když ani </w:t>
      </w:r>
      <w:r w:rsidR="00BA1B90" w:rsidRPr="0083179A">
        <w:rPr>
          <w:rFonts w:ascii="Times New Roman" w:eastAsia="Times New Roman" w:hAnsi="Times New Roman" w:cs="Times New Roman"/>
          <w:bCs/>
          <w:sz w:val="24"/>
          <w:szCs w:val="24"/>
          <w:shd w:val="clear" w:color="auto" w:fill="FFFFFF"/>
        </w:rPr>
        <w:t xml:space="preserve">my se už nepodobáme sami sobě, ale třem </w:t>
      </w:r>
      <w:r w:rsidR="00CD4695" w:rsidRPr="0083179A">
        <w:rPr>
          <w:rFonts w:ascii="Times New Roman" w:eastAsia="Times New Roman" w:hAnsi="Times New Roman" w:cs="Times New Roman"/>
          <w:bCs/>
          <w:sz w:val="24"/>
          <w:szCs w:val="24"/>
          <w:shd w:val="clear" w:color="auto" w:fill="FFFFFF"/>
        </w:rPr>
        <w:t xml:space="preserve">nafoukaným </w:t>
      </w:r>
      <w:r w:rsidR="00BA1B90" w:rsidRPr="0083179A">
        <w:rPr>
          <w:rFonts w:ascii="Times New Roman" w:eastAsia="Times New Roman" w:hAnsi="Times New Roman" w:cs="Times New Roman"/>
          <w:bCs/>
          <w:sz w:val="24"/>
          <w:szCs w:val="24"/>
          <w:shd w:val="clear" w:color="auto" w:fill="FFFFFF"/>
        </w:rPr>
        <w:t>dinosau</w:t>
      </w:r>
      <w:r w:rsidR="00CD4695" w:rsidRPr="0083179A">
        <w:rPr>
          <w:rFonts w:ascii="Times New Roman" w:eastAsia="Times New Roman" w:hAnsi="Times New Roman" w:cs="Times New Roman"/>
          <w:bCs/>
          <w:sz w:val="24"/>
          <w:szCs w:val="24"/>
          <w:shd w:val="clear" w:color="auto" w:fill="FFFFFF"/>
        </w:rPr>
        <w:t>rům</w:t>
      </w:r>
      <w:r w:rsidR="00BA1B90" w:rsidRPr="0083179A">
        <w:rPr>
          <w:rFonts w:ascii="Times New Roman" w:eastAsia="Times New Roman" w:hAnsi="Times New Roman" w:cs="Times New Roman"/>
          <w:bCs/>
          <w:sz w:val="24"/>
          <w:szCs w:val="24"/>
          <w:shd w:val="clear" w:color="auto" w:fill="FFFFFF"/>
        </w:rPr>
        <w:t>.</w:t>
      </w:r>
      <w:r w:rsidRPr="0083179A">
        <w:rPr>
          <w:rFonts w:ascii="Times New Roman" w:eastAsia="Times New Roman" w:hAnsi="Times New Roman" w:cs="Times New Roman"/>
          <w:bCs/>
          <w:sz w:val="24"/>
          <w:szCs w:val="24"/>
          <w:shd w:val="clear" w:color="auto" w:fill="FFFFFF"/>
        </w:rPr>
        <w:t>“</w:t>
      </w:r>
    </w:p>
    <w:p w:rsidR="00462441" w:rsidRPr="0083179A" w:rsidRDefault="00B027A1"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“Hele</w:t>
      </w:r>
      <w:r w:rsidR="00BA1B90" w:rsidRPr="0083179A">
        <w:rPr>
          <w:rFonts w:ascii="Times New Roman" w:eastAsia="Times New Roman" w:hAnsi="Times New Roman" w:cs="Times New Roman"/>
          <w:bCs/>
          <w:sz w:val="24"/>
          <w:szCs w:val="24"/>
          <w:shd w:val="clear" w:color="auto" w:fill="FFFFFF"/>
        </w:rPr>
        <w:t xml:space="preserve">, </w:t>
      </w:r>
      <w:r w:rsidR="00CD4695" w:rsidRPr="0083179A">
        <w:rPr>
          <w:rFonts w:ascii="Times New Roman" w:eastAsia="Times New Roman" w:hAnsi="Times New Roman" w:cs="Times New Roman"/>
          <w:bCs/>
          <w:sz w:val="24"/>
          <w:szCs w:val="24"/>
          <w:shd w:val="clear" w:color="auto" w:fill="FFFFFF"/>
        </w:rPr>
        <w:t>brzdi</w:t>
      </w:r>
      <w:r w:rsidRPr="0083179A">
        <w:rPr>
          <w:rFonts w:ascii="Times New Roman" w:eastAsia="Times New Roman" w:hAnsi="Times New Roman" w:cs="Times New Roman"/>
          <w:bCs/>
          <w:sz w:val="24"/>
          <w:szCs w:val="24"/>
          <w:shd w:val="clear" w:color="auto" w:fill="FFFFFF"/>
        </w:rPr>
        <w:t xml:space="preserve">,“ </w:t>
      </w:r>
      <w:r w:rsidR="00BA1B90" w:rsidRPr="0083179A">
        <w:rPr>
          <w:rFonts w:ascii="Times New Roman" w:eastAsia="Times New Roman" w:hAnsi="Times New Roman" w:cs="Times New Roman"/>
          <w:bCs/>
          <w:sz w:val="24"/>
          <w:szCs w:val="24"/>
          <w:shd w:val="clear" w:color="auto" w:fill="FFFFFF"/>
        </w:rPr>
        <w:t xml:space="preserve">protestoval </w:t>
      </w:r>
      <w:proofErr w:type="spellStart"/>
      <w:r w:rsidR="009D6681" w:rsidRPr="0083179A">
        <w:rPr>
          <w:rFonts w:ascii="Times New Roman" w:eastAsia="Times New Roman" w:hAnsi="Times New Roman" w:cs="Times New Roman"/>
          <w:bCs/>
          <w:sz w:val="24"/>
          <w:szCs w:val="24"/>
          <w:shd w:val="clear" w:color="auto" w:fill="FFFFFF"/>
        </w:rPr>
        <w:t>Berna</w:t>
      </w:r>
      <w:r w:rsidR="00BA1B90" w:rsidRPr="0083179A">
        <w:rPr>
          <w:rFonts w:ascii="Times New Roman" w:eastAsia="Times New Roman" w:hAnsi="Times New Roman" w:cs="Times New Roman"/>
          <w:bCs/>
          <w:sz w:val="24"/>
          <w:szCs w:val="24"/>
          <w:shd w:val="clear" w:color="auto" w:fill="FFFFFF"/>
        </w:rPr>
        <w:t>b</w:t>
      </w:r>
      <w:r w:rsidR="00A05FDD" w:rsidRPr="0083179A">
        <w:rPr>
          <w:rFonts w:ascii="Times New Roman" w:eastAsia="Times New Roman" w:hAnsi="Times New Roman" w:cs="Times New Roman"/>
          <w:bCs/>
          <w:sz w:val="24"/>
          <w:szCs w:val="24"/>
          <w:shd w:val="clear" w:color="auto" w:fill="FFFFFF"/>
        </w:rPr>
        <w:t>é</w:t>
      </w:r>
      <w:proofErr w:type="spellEnd"/>
      <w:r w:rsidR="00BA1B90" w:rsidRPr="0083179A">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w:t>
      </w:r>
      <w:r w:rsidR="00BA1B90" w:rsidRPr="0083179A">
        <w:rPr>
          <w:rFonts w:ascii="Times New Roman" w:eastAsia="Times New Roman" w:hAnsi="Times New Roman" w:cs="Times New Roman"/>
          <w:bCs/>
          <w:sz w:val="24"/>
          <w:szCs w:val="24"/>
          <w:shd w:val="clear" w:color="auto" w:fill="FFFFFF"/>
        </w:rPr>
        <w:t xml:space="preserve">Nemluv za </w:t>
      </w:r>
      <w:r w:rsidR="00CD4695" w:rsidRPr="0083179A">
        <w:rPr>
          <w:rFonts w:ascii="Times New Roman" w:eastAsia="Times New Roman" w:hAnsi="Times New Roman" w:cs="Times New Roman"/>
          <w:bCs/>
          <w:sz w:val="24"/>
          <w:szCs w:val="24"/>
          <w:shd w:val="clear" w:color="auto" w:fill="FFFFFF"/>
        </w:rPr>
        <w:t>ostatní</w:t>
      </w:r>
      <w:r w:rsidR="00BA1B90" w:rsidRPr="0083179A">
        <w:rPr>
          <w:rFonts w:ascii="Times New Roman" w:eastAsia="Times New Roman" w:hAnsi="Times New Roman" w:cs="Times New Roman"/>
          <w:bCs/>
          <w:sz w:val="24"/>
          <w:szCs w:val="24"/>
          <w:shd w:val="clear" w:color="auto" w:fill="FFFFFF"/>
        </w:rPr>
        <w:t>.</w:t>
      </w:r>
      <w:r w:rsidRPr="0083179A">
        <w:rPr>
          <w:rFonts w:ascii="Times New Roman" w:eastAsia="Times New Roman" w:hAnsi="Times New Roman" w:cs="Times New Roman"/>
          <w:bCs/>
          <w:sz w:val="24"/>
          <w:szCs w:val="24"/>
          <w:shd w:val="clear" w:color="auto" w:fill="FFFFFF"/>
        </w:rPr>
        <w:t>“</w:t>
      </w:r>
    </w:p>
    <w:p w:rsidR="00462441" w:rsidRPr="0083179A" w:rsidRDefault="00B027A1"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w:t>
      </w:r>
      <w:r w:rsidR="00BA1B90" w:rsidRPr="0083179A">
        <w:rPr>
          <w:rFonts w:ascii="Times New Roman" w:eastAsia="Times New Roman" w:hAnsi="Times New Roman" w:cs="Times New Roman"/>
          <w:bCs/>
          <w:sz w:val="24"/>
          <w:szCs w:val="24"/>
          <w:shd w:val="clear" w:color="auto" w:fill="FFFFFF"/>
        </w:rPr>
        <w:t xml:space="preserve">Mluvím </w:t>
      </w:r>
      <w:r w:rsidRPr="0083179A">
        <w:rPr>
          <w:rFonts w:ascii="Times New Roman" w:eastAsia="Times New Roman" w:hAnsi="Times New Roman" w:cs="Times New Roman"/>
          <w:bCs/>
          <w:sz w:val="24"/>
          <w:szCs w:val="24"/>
          <w:shd w:val="clear" w:color="auto" w:fill="FFFFFF"/>
        </w:rPr>
        <w:t xml:space="preserve">hlavně </w:t>
      </w:r>
      <w:r w:rsidR="00BA1B90" w:rsidRPr="0083179A">
        <w:rPr>
          <w:rFonts w:ascii="Times New Roman" w:eastAsia="Times New Roman" w:hAnsi="Times New Roman" w:cs="Times New Roman"/>
          <w:bCs/>
          <w:sz w:val="24"/>
          <w:szCs w:val="24"/>
          <w:shd w:val="clear" w:color="auto" w:fill="FFFFFF"/>
        </w:rPr>
        <w:t>za tebe</w:t>
      </w:r>
      <w:r w:rsidRPr="0083179A">
        <w:rPr>
          <w:rFonts w:ascii="Times New Roman" w:eastAsia="Times New Roman" w:hAnsi="Times New Roman" w:cs="Times New Roman"/>
          <w:bCs/>
          <w:sz w:val="24"/>
          <w:szCs w:val="24"/>
          <w:shd w:val="clear" w:color="auto" w:fill="FFFFFF"/>
        </w:rPr>
        <w:t>,“</w:t>
      </w:r>
      <w:r w:rsidR="00BA1B90" w:rsidRPr="0083179A">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upře</w:t>
      </w:r>
      <w:r w:rsidR="00BA1B90" w:rsidRPr="0083179A">
        <w:rPr>
          <w:rFonts w:ascii="Times New Roman" w:eastAsia="Times New Roman" w:hAnsi="Times New Roman" w:cs="Times New Roman"/>
          <w:bCs/>
          <w:sz w:val="24"/>
          <w:szCs w:val="24"/>
          <w:shd w:val="clear" w:color="auto" w:fill="FFFFFF"/>
        </w:rPr>
        <w:t>snil jsem ironicky.</w:t>
      </w:r>
    </w:p>
    <w:p w:rsidR="002D1E36" w:rsidRPr="0083179A" w:rsidRDefault="00B027A1" w:rsidP="00B027A1">
      <w:pPr>
        <w:spacing w:line="360" w:lineRule="auto"/>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„Tak moment</w:t>
      </w:r>
      <w:r w:rsidR="00BA1B90" w:rsidRPr="0083179A">
        <w:rPr>
          <w:rFonts w:ascii="Times New Roman" w:eastAsia="Times New Roman" w:hAnsi="Times New Roman" w:cs="Times New Roman"/>
          <w:bCs/>
          <w:sz w:val="24"/>
          <w:szCs w:val="24"/>
          <w:shd w:val="clear" w:color="auto" w:fill="FFFFFF"/>
        </w:rPr>
        <w:t xml:space="preserve">, </w:t>
      </w:r>
      <w:proofErr w:type="spellStart"/>
      <w:r w:rsidRPr="0083179A">
        <w:rPr>
          <w:rFonts w:ascii="Times New Roman" w:eastAsia="Times New Roman" w:hAnsi="Times New Roman" w:cs="Times New Roman"/>
          <w:bCs/>
          <w:sz w:val="24"/>
          <w:szCs w:val="24"/>
          <w:shd w:val="clear" w:color="auto" w:fill="FFFFFF"/>
        </w:rPr>
        <w:t>Roberto</w:t>
      </w:r>
      <w:proofErr w:type="spellEnd"/>
      <w:r w:rsidRPr="0083179A">
        <w:rPr>
          <w:rFonts w:ascii="Times New Roman" w:eastAsia="Times New Roman" w:hAnsi="Times New Roman" w:cs="Times New Roman"/>
          <w:bCs/>
          <w:sz w:val="24"/>
          <w:szCs w:val="24"/>
          <w:shd w:val="clear" w:color="auto" w:fill="FFFFFF"/>
        </w:rPr>
        <w:t xml:space="preserve">,“ řekl dotčeně. „Sešli </w:t>
      </w:r>
      <w:r w:rsidR="004E658B" w:rsidRPr="0083179A">
        <w:rPr>
          <w:rFonts w:ascii="Times New Roman" w:eastAsia="Times New Roman" w:hAnsi="Times New Roman" w:cs="Times New Roman"/>
          <w:bCs/>
          <w:sz w:val="24"/>
          <w:szCs w:val="24"/>
          <w:shd w:val="clear" w:color="auto" w:fill="FFFFFF"/>
        </w:rPr>
        <w:t>jsme</w:t>
      </w:r>
      <w:r w:rsidRPr="0083179A">
        <w:rPr>
          <w:rFonts w:ascii="Times New Roman" w:eastAsia="Times New Roman" w:hAnsi="Times New Roman" w:cs="Times New Roman"/>
          <w:bCs/>
          <w:sz w:val="24"/>
          <w:szCs w:val="24"/>
          <w:shd w:val="clear" w:color="auto" w:fill="FFFFFF"/>
        </w:rPr>
        <w:t xml:space="preserve"> se</w:t>
      </w:r>
      <w:r w:rsidR="00AA1677">
        <w:rPr>
          <w:rFonts w:ascii="Times New Roman" w:eastAsia="Times New Roman" w:hAnsi="Times New Roman" w:cs="Times New Roman"/>
          <w:bCs/>
          <w:sz w:val="24"/>
          <w:szCs w:val="24"/>
          <w:shd w:val="clear" w:color="auto" w:fill="FFFFFF"/>
        </w:rPr>
        <w:t xml:space="preserve"> tu</w:t>
      </w:r>
      <w:r w:rsidR="004E658B" w:rsidRPr="0083179A">
        <w:rPr>
          <w:rFonts w:ascii="Times New Roman" w:eastAsia="Times New Roman" w:hAnsi="Times New Roman" w:cs="Times New Roman"/>
          <w:bCs/>
          <w:sz w:val="24"/>
          <w:szCs w:val="24"/>
          <w:shd w:val="clear" w:color="auto" w:fill="FFFFFF"/>
        </w:rPr>
        <w:t xml:space="preserve">, </w:t>
      </w:r>
      <w:proofErr w:type="spellStart"/>
      <w:r w:rsidR="00AA1677" w:rsidRPr="0083179A">
        <w:rPr>
          <w:rFonts w:ascii="Times New Roman" w:eastAsia="Times New Roman" w:hAnsi="Times New Roman" w:cs="Times New Roman"/>
          <w:bCs/>
          <w:sz w:val="24"/>
          <w:szCs w:val="24"/>
          <w:shd w:val="clear" w:color="auto" w:fill="FFFFFF"/>
        </w:rPr>
        <w:t>aby</w:t>
      </w:r>
      <w:r w:rsidR="00AA1677">
        <w:rPr>
          <w:rFonts w:ascii="Times New Roman" w:eastAsia="Times New Roman" w:hAnsi="Times New Roman" w:cs="Times New Roman"/>
          <w:bCs/>
          <w:sz w:val="24"/>
          <w:szCs w:val="24"/>
          <w:shd w:val="clear" w:color="auto" w:fill="FFFFFF"/>
        </w:rPr>
        <w:t>sme</w:t>
      </w:r>
      <w:proofErr w:type="spellEnd"/>
      <w:r w:rsidR="00AA1677" w:rsidRPr="0083179A">
        <w:rPr>
          <w:rFonts w:ascii="Times New Roman" w:eastAsia="Times New Roman" w:hAnsi="Times New Roman" w:cs="Times New Roman"/>
          <w:bCs/>
          <w:sz w:val="24"/>
          <w:szCs w:val="24"/>
          <w:shd w:val="clear" w:color="auto" w:fill="FFFFFF"/>
        </w:rPr>
        <w:t xml:space="preserve"> </w:t>
      </w:r>
      <w:r w:rsidR="004E658B" w:rsidRPr="0083179A">
        <w:rPr>
          <w:rFonts w:ascii="Times New Roman" w:eastAsia="Times New Roman" w:hAnsi="Times New Roman" w:cs="Times New Roman"/>
          <w:bCs/>
          <w:sz w:val="24"/>
          <w:szCs w:val="24"/>
          <w:shd w:val="clear" w:color="auto" w:fill="FFFFFF"/>
        </w:rPr>
        <w:t xml:space="preserve">se pobavili, jak jsi řekl. </w:t>
      </w:r>
      <w:r w:rsidRPr="0083179A">
        <w:rPr>
          <w:rFonts w:ascii="Times New Roman" w:eastAsia="Times New Roman" w:hAnsi="Times New Roman" w:cs="Times New Roman"/>
          <w:bCs/>
          <w:sz w:val="24"/>
          <w:szCs w:val="24"/>
          <w:shd w:val="clear" w:color="auto" w:fill="FFFFFF"/>
        </w:rPr>
        <w:t xml:space="preserve">A ne </w:t>
      </w:r>
      <w:r w:rsidR="004E658B" w:rsidRPr="0083179A">
        <w:rPr>
          <w:rFonts w:ascii="Times New Roman" w:eastAsia="Times New Roman" w:hAnsi="Times New Roman" w:cs="Times New Roman"/>
          <w:bCs/>
          <w:sz w:val="24"/>
          <w:szCs w:val="24"/>
          <w:shd w:val="clear" w:color="auto" w:fill="FFFFFF"/>
        </w:rPr>
        <w:t>aby ses ty bavil na náš účet.</w:t>
      </w:r>
      <w:r w:rsidRPr="0083179A">
        <w:rPr>
          <w:rFonts w:ascii="Times New Roman" w:eastAsia="Times New Roman" w:hAnsi="Times New Roman" w:cs="Times New Roman"/>
          <w:bCs/>
          <w:sz w:val="24"/>
          <w:szCs w:val="24"/>
          <w:shd w:val="clear" w:color="auto" w:fill="FFFFFF"/>
        </w:rPr>
        <w:t>“</w:t>
      </w:r>
    </w:p>
    <w:p w:rsidR="00462441" w:rsidRPr="0083179A" w:rsidRDefault="00B027A1"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w:t>
      </w:r>
      <w:r w:rsidR="004E658B" w:rsidRPr="0083179A">
        <w:rPr>
          <w:rFonts w:ascii="Times New Roman" w:eastAsia="Times New Roman" w:hAnsi="Times New Roman" w:cs="Times New Roman"/>
          <w:bCs/>
          <w:sz w:val="24"/>
          <w:szCs w:val="24"/>
          <w:shd w:val="clear" w:color="auto" w:fill="FFFFFF"/>
        </w:rPr>
        <w:t xml:space="preserve">Promiň, </w:t>
      </w:r>
      <w:proofErr w:type="spellStart"/>
      <w:r w:rsidRPr="0083179A">
        <w:rPr>
          <w:rFonts w:ascii="Times New Roman" w:eastAsia="Times New Roman" w:hAnsi="Times New Roman" w:cs="Times New Roman"/>
          <w:bCs/>
          <w:sz w:val="24"/>
          <w:szCs w:val="24"/>
          <w:shd w:val="clear" w:color="auto" w:fill="FFFFFF"/>
        </w:rPr>
        <w:t>kámo</w:t>
      </w:r>
      <w:proofErr w:type="spellEnd"/>
      <w:r w:rsidRPr="0083179A">
        <w:rPr>
          <w:rFonts w:ascii="Times New Roman" w:eastAsia="Times New Roman" w:hAnsi="Times New Roman" w:cs="Times New Roman"/>
          <w:bCs/>
          <w:sz w:val="24"/>
          <w:szCs w:val="24"/>
          <w:shd w:val="clear" w:color="auto" w:fill="FFFFFF"/>
        </w:rPr>
        <w:t xml:space="preserve">,“ </w:t>
      </w:r>
      <w:r w:rsidR="004E658B" w:rsidRPr="0083179A">
        <w:rPr>
          <w:rFonts w:ascii="Times New Roman" w:eastAsia="Times New Roman" w:hAnsi="Times New Roman" w:cs="Times New Roman"/>
          <w:bCs/>
          <w:sz w:val="24"/>
          <w:szCs w:val="24"/>
          <w:shd w:val="clear" w:color="auto" w:fill="FFFFFF"/>
        </w:rPr>
        <w:t xml:space="preserve">snažil jsem se </w:t>
      </w:r>
      <w:proofErr w:type="spellStart"/>
      <w:r w:rsidR="00D14ABF">
        <w:rPr>
          <w:rFonts w:ascii="Times New Roman" w:eastAsia="Times New Roman" w:hAnsi="Times New Roman" w:cs="Times New Roman"/>
          <w:bCs/>
          <w:sz w:val="24"/>
          <w:szCs w:val="24"/>
          <w:shd w:val="clear" w:color="auto" w:fill="FFFFFF"/>
        </w:rPr>
        <w:t>Barnabé</w:t>
      </w:r>
      <w:r w:rsidR="004E658B" w:rsidRPr="0083179A">
        <w:rPr>
          <w:rFonts w:ascii="Times New Roman" w:eastAsia="Times New Roman" w:hAnsi="Times New Roman" w:cs="Times New Roman"/>
          <w:bCs/>
          <w:sz w:val="24"/>
          <w:szCs w:val="24"/>
          <w:shd w:val="clear" w:color="auto" w:fill="FFFFFF"/>
        </w:rPr>
        <w:t>ho</w:t>
      </w:r>
      <w:proofErr w:type="spellEnd"/>
      <w:r w:rsidR="004E658B" w:rsidRPr="0083179A">
        <w:rPr>
          <w:rFonts w:ascii="Times New Roman" w:eastAsia="Times New Roman" w:hAnsi="Times New Roman" w:cs="Times New Roman"/>
          <w:bCs/>
          <w:sz w:val="24"/>
          <w:szCs w:val="24"/>
          <w:shd w:val="clear" w:color="auto" w:fill="FFFFFF"/>
        </w:rPr>
        <w:t xml:space="preserve"> </w:t>
      </w:r>
      <w:r w:rsidR="00AA1677">
        <w:rPr>
          <w:rFonts w:ascii="Times New Roman" w:eastAsia="Times New Roman" w:hAnsi="Times New Roman" w:cs="Times New Roman"/>
          <w:bCs/>
          <w:sz w:val="24"/>
          <w:szCs w:val="24"/>
          <w:shd w:val="clear" w:color="auto" w:fill="FFFFFF"/>
        </w:rPr>
        <w:t>uchlácholi</w:t>
      </w:r>
      <w:r w:rsidR="00AA1677" w:rsidRPr="00AA1677">
        <w:rPr>
          <w:rFonts w:ascii="Times New Roman" w:eastAsia="Times New Roman" w:hAnsi="Times New Roman" w:cs="Times New Roman"/>
          <w:bCs/>
          <w:sz w:val="24"/>
          <w:szCs w:val="24"/>
          <w:shd w:val="clear" w:color="auto" w:fill="FFFFFF"/>
        </w:rPr>
        <w:t>t</w:t>
      </w:r>
      <w:r w:rsidR="00462441" w:rsidRPr="00AA1677">
        <w:rPr>
          <w:rFonts w:ascii="Times New Roman" w:eastAsia="Times New Roman" w:hAnsi="Times New Roman" w:cs="Times New Roman"/>
          <w:bCs/>
          <w:sz w:val="24"/>
          <w:szCs w:val="24"/>
          <w:shd w:val="clear" w:color="auto" w:fill="FFFFFF"/>
        </w:rPr>
        <w:t>.</w:t>
      </w:r>
      <w:r w:rsidR="004E658B" w:rsidRPr="0083179A">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w:t>
      </w:r>
      <w:r w:rsidR="004E658B" w:rsidRPr="0083179A">
        <w:rPr>
          <w:rFonts w:ascii="Times New Roman" w:eastAsia="Times New Roman" w:hAnsi="Times New Roman" w:cs="Times New Roman"/>
          <w:bCs/>
          <w:sz w:val="24"/>
          <w:szCs w:val="24"/>
          <w:shd w:val="clear" w:color="auto" w:fill="FFFFFF"/>
        </w:rPr>
        <w:t>Nebuď tak urážlivý. Dřív jsi takový nebýval.</w:t>
      </w:r>
      <w:r w:rsidR="00BC0077">
        <w:rPr>
          <w:rFonts w:ascii="Times New Roman" w:eastAsia="Times New Roman" w:hAnsi="Times New Roman" w:cs="Times New Roman"/>
          <w:bCs/>
          <w:sz w:val="24"/>
          <w:szCs w:val="24"/>
          <w:shd w:val="clear" w:color="auto" w:fill="FFFFFF"/>
        </w:rPr>
        <w:t xml:space="preserve"> </w:t>
      </w:r>
      <w:r w:rsidR="00AA1677">
        <w:rPr>
          <w:rFonts w:ascii="Times New Roman" w:eastAsia="Times New Roman" w:hAnsi="Times New Roman" w:cs="Times New Roman"/>
          <w:bCs/>
          <w:sz w:val="24"/>
          <w:szCs w:val="24"/>
          <w:shd w:val="clear" w:color="auto" w:fill="FFFFFF"/>
        </w:rPr>
        <w:t>Al</w:t>
      </w:r>
      <w:r w:rsidR="00AA1677">
        <w:rPr>
          <w:rFonts w:ascii="Times New Roman" w:eastAsia="Times New Roman" w:hAnsi="Times New Roman" w:cs="Times New Roman"/>
          <w:bCs/>
          <w:sz w:val="24"/>
          <w:szCs w:val="24"/>
          <w:shd w:val="clear" w:color="auto" w:fill="FFFFFF"/>
        </w:rPr>
        <w:t>e</w:t>
      </w:r>
      <w:r w:rsidR="00AA1677" w:rsidRPr="0083179A">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zpátky k věci</w:t>
      </w:r>
      <w:r w:rsidR="004E658B" w:rsidRPr="0083179A">
        <w:rPr>
          <w:rFonts w:ascii="Times New Roman" w:eastAsia="Times New Roman" w:hAnsi="Times New Roman" w:cs="Times New Roman"/>
          <w:bCs/>
          <w:sz w:val="24"/>
          <w:szCs w:val="24"/>
          <w:shd w:val="clear" w:color="auto" w:fill="FFFFFF"/>
        </w:rPr>
        <w:t xml:space="preserve">. Musí to být jako </w:t>
      </w:r>
      <w:r w:rsidR="00AA1677">
        <w:rPr>
          <w:rFonts w:ascii="Times New Roman" w:eastAsia="Times New Roman" w:hAnsi="Times New Roman" w:cs="Times New Roman"/>
          <w:bCs/>
          <w:sz w:val="24"/>
          <w:szCs w:val="24"/>
          <w:shd w:val="clear" w:color="auto" w:fill="FFFFFF"/>
        </w:rPr>
        <w:t>kdysi</w:t>
      </w:r>
      <w:r w:rsidR="004E658B" w:rsidRPr="0083179A">
        <w:rPr>
          <w:rFonts w:ascii="Times New Roman" w:eastAsia="Times New Roman" w:hAnsi="Times New Roman" w:cs="Times New Roman"/>
          <w:bCs/>
          <w:sz w:val="24"/>
          <w:szCs w:val="24"/>
          <w:shd w:val="clear" w:color="auto" w:fill="FFFFFF"/>
        </w:rPr>
        <w:t xml:space="preserve">. </w:t>
      </w:r>
      <w:r w:rsidR="00D14ABF">
        <w:rPr>
          <w:rFonts w:ascii="Times New Roman" w:eastAsia="Times New Roman" w:hAnsi="Times New Roman" w:cs="Times New Roman"/>
          <w:bCs/>
          <w:sz w:val="24"/>
          <w:szCs w:val="24"/>
          <w:shd w:val="clear" w:color="auto" w:fill="FFFFFF"/>
        </w:rPr>
        <w:t>Proto</w:t>
      </w:r>
      <w:r w:rsidR="00D14ABF" w:rsidRPr="0083179A">
        <w:rPr>
          <w:rFonts w:ascii="Times New Roman" w:eastAsia="Times New Roman" w:hAnsi="Times New Roman" w:cs="Times New Roman"/>
          <w:bCs/>
          <w:sz w:val="24"/>
          <w:szCs w:val="24"/>
          <w:shd w:val="clear" w:color="auto" w:fill="FFFFFF"/>
        </w:rPr>
        <w:t xml:space="preserve"> </w:t>
      </w:r>
      <w:r w:rsidR="004E658B" w:rsidRPr="0083179A">
        <w:rPr>
          <w:rFonts w:ascii="Times New Roman" w:eastAsia="Times New Roman" w:hAnsi="Times New Roman" w:cs="Times New Roman"/>
          <w:bCs/>
          <w:sz w:val="24"/>
          <w:szCs w:val="24"/>
          <w:shd w:val="clear" w:color="auto" w:fill="FFFFFF"/>
        </w:rPr>
        <w:t>pojedeme metrem.</w:t>
      </w:r>
      <w:r w:rsidRPr="0083179A">
        <w:rPr>
          <w:rFonts w:ascii="Times New Roman" w:eastAsia="Times New Roman" w:hAnsi="Times New Roman" w:cs="Times New Roman"/>
          <w:bCs/>
          <w:sz w:val="24"/>
          <w:szCs w:val="24"/>
          <w:shd w:val="clear" w:color="auto" w:fill="FFFFFF"/>
        </w:rPr>
        <w:t>“</w:t>
      </w:r>
    </w:p>
    <w:p w:rsidR="00462441" w:rsidRPr="0083179A" w:rsidRDefault="00AA1677" w:rsidP="00462441">
      <w:pPr>
        <w:ind w:right="-80"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shd w:val="clear" w:color="auto" w:fill="FFFFFF"/>
        </w:rPr>
        <w:t>A</w:t>
      </w:r>
      <w:r w:rsidR="00AE1A2B" w:rsidRPr="0083179A">
        <w:rPr>
          <w:rFonts w:ascii="Times New Roman" w:eastAsia="Times New Roman" w:hAnsi="Times New Roman" w:cs="Times New Roman"/>
          <w:bCs/>
          <w:sz w:val="24"/>
          <w:szCs w:val="24"/>
          <w:shd w:val="clear" w:color="auto" w:fill="FFFFFF"/>
        </w:rPr>
        <w:t>ni jeden nic</w:t>
      </w:r>
      <w:r>
        <w:rPr>
          <w:rFonts w:ascii="Times New Roman" w:eastAsia="Times New Roman" w:hAnsi="Times New Roman" w:cs="Times New Roman"/>
          <w:bCs/>
          <w:sz w:val="24"/>
          <w:szCs w:val="24"/>
          <w:shd w:val="clear" w:color="auto" w:fill="FFFFFF"/>
        </w:rPr>
        <w:t xml:space="preserve"> neřekl</w:t>
      </w:r>
      <w:r w:rsidR="00BA1B90" w:rsidRPr="0083179A">
        <w:rPr>
          <w:rFonts w:ascii="Times New Roman" w:eastAsia="Times New Roman" w:hAnsi="Times New Roman" w:cs="Times New Roman"/>
          <w:bCs/>
          <w:sz w:val="24"/>
          <w:szCs w:val="24"/>
          <w:shd w:val="clear" w:color="auto" w:fill="FFFFFF"/>
        </w:rPr>
        <w:t xml:space="preserve">, ačkoli se na sebe výmluvně podívali. </w:t>
      </w:r>
      <w:r w:rsidR="00D14ABF">
        <w:rPr>
          <w:rFonts w:ascii="Times New Roman" w:eastAsia="Times New Roman" w:hAnsi="Times New Roman" w:cs="Times New Roman"/>
          <w:bCs/>
          <w:sz w:val="24"/>
          <w:szCs w:val="24"/>
          <w:shd w:val="clear" w:color="auto" w:fill="FFFFFF"/>
        </w:rPr>
        <w:t>Scháze</w:t>
      </w:r>
      <w:r w:rsidR="00D14ABF" w:rsidRPr="0083179A">
        <w:rPr>
          <w:rFonts w:ascii="Times New Roman" w:eastAsia="Times New Roman" w:hAnsi="Times New Roman" w:cs="Times New Roman"/>
          <w:bCs/>
          <w:sz w:val="24"/>
          <w:szCs w:val="24"/>
          <w:shd w:val="clear" w:color="auto" w:fill="FFFFFF"/>
        </w:rPr>
        <w:t xml:space="preserve">l </w:t>
      </w:r>
      <w:r w:rsidR="00A63F15" w:rsidRPr="0083179A">
        <w:rPr>
          <w:rFonts w:ascii="Times New Roman" w:eastAsia="Times New Roman" w:hAnsi="Times New Roman" w:cs="Times New Roman"/>
          <w:bCs/>
          <w:sz w:val="24"/>
          <w:szCs w:val="24"/>
          <w:shd w:val="clear" w:color="auto" w:fill="FFFFFF"/>
        </w:rPr>
        <w:t>jsem po schodech dolů</w:t>
      </w:r>
      <w:r w:rsidR="00AE1A2B" w:rsidRPr="0083179A">
        <w:rPr>
          <w:rFonts w:ascii="Times New Roman" w:eastAsia="Times New Roman" w:hAnsi="Times New Roman" w:cs="Times New Roman"/>
          <w:bCs/>
          <w:sz w:val="24"/>
          <w:szCs w:val="24"/>
          <w:shd w:val="clear" w:color="auto" w:fill="FFFFFF"/>
        </w:rPr>
        <w:t>,</w:t>
      </w:r>
      <w:r w:rsidR="004E658B" w:rsidRPr="0083179A">
        <w:rPr>
          <w:rFonts w:ascii="Times New Roman" w:eastAsia="Times New Roman" w:hAnsi="Times New Roman" w:cs="Times New Roman"/>
          <w:bCs/>
          <w:sz w:val="24"/>
          <w:szCs w:val="24"/>
          <w:shd w:val="clear" w:color="auto" w:fill="FFFFFF"/>
        </w:rPr>
        <w:t xml:space="preserve"> ti dva mě bez velkého nadšení následovali. Scéna, která se odehrála chvíli </w:t>
      </w:r>
      <w:r w:rsidR="00A63F15" w:rsidRPr="0083179A">
        <w:rPr>
          <w:rFonts w:ascii="Times New Roman" w:eastAsia="Times New Roman" w:hAnsi="Times New Roman" w:cs="Times New Roman"/>
          <w:bCs/>
          <w:sz w:val="24"/>
          <w:szCs w:val="24"/>
          <w:shd w:val="clear" w:color="auto" w:fill="FFFFFF"/>
        </w:rPr>
        <w:t>poté</w:t>
      </w:r>
      <w:r w:rsidR="004E658B" w:rsidRPr="0083179A">
        <w:rPr>
          <w:rFonts w:ascii="Times New Roman" w:eastAsia="Times New Roman" w:hAnsi="Times New Roman" w:cs="Times New Roman"/>
          <w:bCs/>
          <w:sz w:val="24"/>
          <w:szCs w:val="24"/>
          <w:shd w:val="clear" w:color="auto" w:fill="FFFFFF"/>
        </w:rPr>
        <w:t xml:space="preserve">, </w:t>
      </w:r>
      <w:r w:rsidR="00A63F15" w:rsidRPr="0083179A">
        <w:rPr>
          <w:rFonts w:ascii="Times New Roman" w:eastAsia="Times New Roman" w:hAnsi="Times New Roman" w:cs="Times New Roman"/>
          <w:bCs/>
          <w:sz w:val="24"/>
          <w:szCs w:val="24"/>
          <w:shd w:val="clear" w:color="auto" w:fill="FFFFFF"/>
        </w:rPr>
        <w:t>Ctihodnosti</w:t>
      </w:r>
      <w:r w:rsidR="004E658B" w:rsidRPr="0083179A">
        <w:rPr>
          <w:rFonts w:ascii="Times New Roman" w:eastAsia="Times New Roman" w:hAnsi="Times New Roman" w:cs="Times New Roman"/>
          <w:bCs/>
          <w:sz w:val="24"/>
          <w:szCs w:val="24"/>
          <w:shd w:val="clear" w:color="auto" w:fill="FFFFFF"/>
        </w:rPr>
        <w:t xml:space="preserve">, byla opravdu </w:t>
      </w:r>
      <w:r w:rsidR="00A63F15" w:rsidRPr="0083179A">
        <w:rPr>
          <w:rFonts w:ascii="Times New Roman" w:eastAsia="Times New Roman" w:hAnsi="Times New Roman" w:cs="Times New Roman"/>
          <w:bCs/>
          <w:sz w:val="24"/>
          <w:szCs w:val="24"/>
          <w:shd w:val="clear" w:color="auto" w:fill="FFFFFF"/>
        </w:rPr>
        <w:t>jedinečná</w:t>
      </w:r>
      <w:r w:rsidR="004E658B" w:rsidRPr="0083179A">
        <w:rPr>
          <w:rFonts w:ascii="Times New Roman" w:eastAsia="Times New Roman" w:hAnsi="Times New Roman" w:cs="Times New Roman"/>
          <w:bCs/>
          <w:sz w:val="24"/>
          <w:szCs w:val="24"/>
          <w:shd w:val="clear" w:color="auto" w:fill="FFFFFF"/>
        </w:rPr>
        <w:t xml:space="preserve">. Všichni tři jsme zůstali </w:t>
      </w:r>
      <w:r w:rsidR="00AE1A2B" w:rsidRPr="0083179A">
        <w:rPr>
          <w:rFonts w:ascii="Times New Roman" w:eastAsia="Times New Roman" w:hAnsi="Times New Roman" w:cs="Times New Roman"/>
          <w:bCs/>
          <w:sz w:val="24"/>
          <w:szCs w:val="24"/>
          <w:shd w:val="clear" w:color="auto" w:fill="FFFFFF"/>
        </w:rPr>
        <w:t xml:space="preserve">zaraženě </w:t>
      </w:r>
      <w:r w:rsidR="004E658B" w:rsidRPr="0083179A">
        <w:rPr>
          <w:rFonts w:ascii="Times New Roman" w:eastAsia="Times New Roman" w:hAnsi="Times New Roman" w:cs="Times New Roman"/>
          <w:bCs/>
          <w:sz w:val="24"/>
          <w:szCs w:val="24"/>
          <w:shd w:val="clear" w:color="auto" w:fill="FFFFFF"/>
        </w:rPr>
        <w:t>stát ve vstupní hale</w:t>
      </w:r>
      <w:r w:rsidR="00BC0077">
        <w:rPr>
          <w:rFonts w:ascii="Times New Roman" w:eastAsia="Times New Roman" w:hAnsi="Times New Roman" w:cs="Times New Roman"/>
          <w:bCs/>
          <w:sz w:val="24"/>
          <w:szCs w:val="24"/>
          <w:shd w:val="clear" w:color="auto" w:fill="FFFFFF"/>
        </w:rPr>
        <w:t xml:space="preserve"> </w:t>
      </w:r>
      <w:r w:rsidR="004E658B" w:rsidRPr="0083179A">
        <w:rPr>
          <w:rFonts w:ascii="Times New Roman" w:eastAsia="Times New Roman" w:hAnsi="Times New Roman" w:cs="Times New Roman"/>
          <w:bCs/>
          <w:sz w:val="24"/>
          <w:szCs w:val="24"/>
          <w:shd w:val="clear" w:color="auto" w:fill="FFFFFF"/>
        </w:rPr>
        <w:t>mezi automaty na lístky, turnikety a okénkem,</w:t>
      </w:r>
      <w:r w:rsidR="00A63F15" w:rsidRPr="0083179A">
        <w:rPr>
          <w:rFonts w:ascii="Times New Roman" w:eastAsia="Times New Roman" w:hAnsi="Times New Roman" w:cs="Times New Roman"/>
          <w:bCs/>
          <w:sz w:val="24"/>
          <w:szCs w:val="24"/>
          <w:shd w:val="clear" w:color="auto" w:fill="FFFFFF"/>
        </w:rPr>
        <w:t xml:space="preserve"> za kterým znuděně zívala zaměstnankyně metra</w:t>
      </w:r>
      <w:r w:rsidR="00AE1A2B" w:rsidRPr="0083179A">
        <w:rPr>
          <w:rFonts w:ascii="Times New Roman" w:eastAsia="Times New Roman" w:hAnsi="Times New Roman" w:cs="Times New Roman"/>
          <w:bCs/>
          <w:sz w:val="24"/>
          <w:szCs w:val="24"/>
          <w:shd w:val="clear" w:color="auto" w:fill="FFFFFF"/>
        </w:rPr>
        <w:t>.</w:t>
      </w:r>
      <w:r w:rsidR="004E658B" w:rsidRPr="0083179A">
        <w:rPr>
          <w:rFonts w:ascii="Times New Roman" w:eastAsia="Times New Roman" w:hAnsi="Times New Roman" w:cs="Times New Roman"/>
          <w:bCs/>
          <w:sz w:val="24"/>
          <w:szCs w:val="24"/>
          <w:shd w:val="clear" w:color="auto" w:fill="FFFFFF"/>
        </w:rPr>
        <w:t xml:space="preserve"> </w:t>
      </w:r>
      <w:r w:rsidR="00AE1A2B" w:rsidRPr="0083179A">
        <w:rPr>
          <w:rFonts w:ascii="Times New Roman" w:eastAsia="Times New Roman" w:hAnsi="Times New Roman" w:cs="Times New Roman"/>
          <w:bCs/>
          <w:sz w:val="24"/>
          <w:szCs w:val="24"/>
          <w:shd w:val="clear" w:color="auto" w:fill="FFFFFF"/>
        </w:rPr>
        <w:t>Kolem nás</w:t>
      </w:r>
      <w:r w:rsidR="004E658B" w:rsidRPr="0083179A">
        <w:rPr>
          <w:rFonts w:ascii="Times New Roman" w:eastAsia="Times New Roman" w:hAnsi="Times New Roman" w:cs="Times New Roman"/>
          <w:bCs/>
          <w:sz w:val="24"/>
          <w:szCs w:val="24"/>
          <w:shd w:val="clear" w:color="auto" w:fill="FFFFFF"/>
        </w:rPr>
        <w:t xml:space="preserve"> plnou rychlostí plynuly davy </w:t>
      </w:r>
      <w:r w:rsidR="00A63F15" w:rsidRPr="0083179A">
        <w:rPr>
          <w:rFonts w:ascii="Times New Roman" w:eastAsia="Times New Roman" w:hAnsi="Times New Roman" w:cs="Times New Roman"/>
          <w:bCs/>
          <w:sz w:val="24"/>
          <w:szCs w:val="24"/>
          <w:shd w:val="clear" w:color="auto" w:fill="FFFFFF"/>
        </w:rPr>
        <w:t>pasažérů</w:t>
      </w:r>
      <w:r w:rsidR="004E658B" w:rsidRPr="0083179A">
        <w:rPr>
          <w:rFonts w:ascii="Times New Roman" w:eastAsia="Times New Roman" w:hAnsi="Times New Roman" w:cs="Times New Roman"/>
          <w:bCs/>
          <w:sz w:val="24"/>
          <w:szCs w:val="24"/>
          <w:shd w:val="clear" w:color="auto" w:fill="FFFFFF"/>
        </w:rPr>
        <w:t>, kteří přicházeli nebo odcházeli</w:t>
      </w:r>
      <w:r w:rsidR="00A63F15" w:rsidRPr="0083179A">
        <w:rPr>
          <w:rFonts w:ascii="Times New Roman" w:eastAsia="Times New Roman" w:hAnsi="Times New Roman" w:cs="Times New Roman"/>
          <w:bCs/>
          <w:sz w:val="24"/>
          <w:szCs w:val="24"/>
          <w:shd w:val="clear" w:color="auto" w:fill="FFFFFF"/>
        </w:rPr>
        <w:t>,</w:t>
      </w:r>
      <w:r w:rsidR="00D14ABF">
        <w:rPr>
          <w:rFonts w:ascii="Times New Roman" w:eastAsia="Times New Roman" w:hAnsi="Times New Roman" w:cs="Times New Roman"/>
          <w:bCs/>
          <w:sz w:val="24"/>
          <w:szCs w:val="24"/>
          <w:shd w:val="clear" w:color="auto" w:fill="FFFFFF"/>
        </w:rPr>
        <w:t xml:space="preserve"> vkláda</w:t>
      </w:r>
      <w:r w:rsidR="004E658B" w:rsidRPr="0083179A">
        <w:rPr>
          <w:rFonts w:ascii="Times New Roman" w:eastAsia="Times New Roman" w:hAnsi="Times New Roman" w:cs="Times New Roman"/>
          <w:bCs/>
          <w:sz w:val="24"/>
          <w:szCs w:val="24"/>
          <w:shd w:val="clear" w:color="auto" w:fill="FFFFFF"/>
        </w:rPr>
        <w:t xml:space="preserve">li lístky do turniketů, </w:t>
      </w:r>
      <w:r w:rsidR="00AE1A2B" w:rsidRPr="0083179A">
        <w:rPr>
          <w:rFonts w:ascii="Times New Roman" w:eastAsia="Times New Roman" w:hAnsi="Times New Roman" w:cs="Times New Roman"/>
          <w:bCs/>
          <w:sz w:val="24"/>
          <w:szCs w:val="24"/>
          <w:shd w:val="clear" w:color="auto" w:fill="FFFFFF"/>
        </w:rPr>
        <w:t xml:space="preserve">prováděli </w:t>
      </w:r>
      <w:r w:rsidR="004E658B" w:rsidRPr="0083179A">
        <w:rPr>
          <w:rFonts w:ascii="Times New Roman" w:eastAsia="Times New Roman" w:hAnsi="Times New Roman" w:cs="Times New Roman"/>
          <w:bCs/>
          <w:sz w:val="24"/>
          <w:szCs w:val="24"/>
          <w:shd w:val="clear" w:color="auto" w:fill="FFFFFF"/>
        </w:rPr>
        <w:t>závratné transakce v automatech nebo se na nás vyčítavě dívali, jelikož jsme stáli uprostřed a překáželi.</w:t>
      </w:r>
      <w:r w:rsidR="00BC0077">
        <w:rPr>
          <w:rFonts w:ascii="Times New Roman" w:eastAsia="Times New Roman" w:hAnsi="Times New Roman" w:cs="Times New Roman"/>
          <w:bCs/>
          <w:sz w:val="24"/>
          <w:szCs w:val="24"/>
          <w:shd w:val="clear" w:color="auto" w:fill="FFFFFF"/>
        </w:rPr>
        <w:t xml:space="preserve"> </w:t>
      </w:r>
      <w:r w:rsidR="004E658B" w:rsidRPr="0083179A">
        <w:rPr>
          <w:rFonts w:ascii="Times New Roman" w:eastAsia="Times New Roman" w:hAnsi="Times New Roman" w:cs="Times New Roman"/>
          <w:bCs/>
          <w:sz w:val="24"/>
          <w:szCs w:val="24"/>
          <w:shd w:val="clear" w:color="auto" w:fill="FFFFFF"/>
        </w:rPr>
        <w:t>Alfons</w:t>
      </w:r>
      <w:r w:rsidR="00AE1A2B" w:rsidRPr="0083179A">
        <w:rPr>
          <w:rFonts w:ascii="Times New Roman" w:eastAsia="Times New Roman" w:hAnsi="Times New Roman" w:cs="Times New Roman"/>
          <w:bCs/>
          <w:sz w:val="24"/>
          <w:szCs w:val="24"/>
          <w:shd w:val="clear" w:color="auto" w:fill="FFFFFF"/>
        </w:rPr>
        <w:t>o se</w:t>
      </w:r>
      <w:r w:rsidR="00BC0077">
        <w:rPr>
          <w:rFonts w:ascii="Times New Roman" w:eastAsia="Times New Roman" w:hAnsi="Times New Roman" w:cs="Times New Roman"/>
          <w:bCs/>
          <w:sz w:val="24"/>
          <w:szCs w:val="24"/>
          <w:shd w:val="clear" w:color="auto" w:fill="FFFFFF"/>
        </w:rPr>
        <w:t xml:space="preserve"> </w:t>
      </w:r>
      <w:r w:rsidR="004E658B" w:rsidRPr="0083179A">
        <w:rPr>
          <w:rFonts w:ascii="Times New Roman" w:eastAsia="Times New Roman" w:hAnsi="Times New Roman" w:cs="Times New Roman"/>
          <w:bCs/>
          <w:sz w:val="24"/>
          <w:szCs w:val="24"/>
          <w:shd w:val="clear" w:color="auto" w:fill="FFFFFF"/>
        </w:rPr>
        <w:t>bezelstně zeptal:</w:t>
      </w:r>
    </w:p>
    <w:p w:rsidR="00462441" w:rsidRPr="0083179A" w:rsidRDefault="00AE1A2B"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lastRenderedPageBreak/>
        <w:t>„</w:t>
      </w:r>
      <w:r w:rsidR="004E658B" w:rsidRPr="0083179A">
        <w:rPr>
          <w:rFonts w:ascii="Times New Roman" w:eastAsia="Times New Roman" w:hAnsi="Times New Roman" w:cs="Times New Roman"/>
          <w:bCs/>
          <w:sz w:val="24"/>
          <w:szCs w:val="24"/>
          <w:shd w:val="clear" w:color="auto" w:fill="FFFFFF"/>
        </w:rPr>
        <w:t>Ehm, kolik stojí lístek na metro?</w:t>
      </w:r>
      <w:r w:rsidRPr="0083179A">
        <w:rPr>
          <w:rFonts w:ascii="Times New Roman" w:eastAsia="Times New Roman" w:hAnsi="Times New Roman" w:cs="Times New Roman"/>
          <w:bCs/>
          <w:sz w:val="24"/>
          <w:szCs w:val="24"/>
          <w:shd w:val="clear" w:color="auto" w:fill="FFFFFF"/>
        </w:rPr>
        <w:t>“</w:t>
      </w:r>
    </w:p>
    <w:p w:rsidR="00462441" w:rsidRPr="0083179A" w:rsidRDefault="00AE1A2B"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w:t>
      </w:r>
      <w:r w:rsidR="00BA1B90" w:rsidRPr="0083179A">
        <w:rPr>
          <w:rFonts w:ascii="Times New Roman" w:eastAsia="Times New Roman" w:hAnsi="Times New Roman" w:cs="Times New Roman"/>
          <w:bCs/>
          <w:sz w:val="24"/>
          <w:szCs w:val="24"/>
          <w:shd w:val="clear" w:color="auto" w:fill="FFFFFF"/>
        </w:rPr>
        <w:t xml:space="preserve">Sto třicet pět </w:t>
      </w:r>
      <w:r w:rsidR="006430CC">
        <w:rPr>
          <w:rFonts w:ascii="Times New Roman" w:eastAsia="Times New Roman" w:hAnsi="Times New Roman" w:cs="Times New Roman"/>
          <w:bCs/>
          <w:sz w:val="24"/>
          <w:szCs w:val="24"/>
          <w:shd w:val="clear" w:color="auto" w:fill="FFFFFF"/>
        </w:rPr>
        <w:t>peset</w:t>
      </w:r>
      <w:r w:rsidR="004E658B" w:rsidRPr="0083179A">
        <w:rPr>
          <w:rFonts w:ascii="Times New Roman" w:eastAsia="Times New Roman" w:hAnsi="Times New Roman" w:cs="Times New Roman"/>
          <w:bCs/>
          <w:sz w:val="24"/>
          <w:szCs w:val="24"/>
          <w:shd w:val="clear" w:color="auto" w:fill="FFFFFF"/>
        </w:rPr>
        <w:t xml:space="preserve"> dědo</w:t>
      </w:r>
      <w:r w:rsidRPr="0083179A">
        <w:rPr>
          <w:rFonts w:ascii="Times New Roman" w:eastAsia="Times New Roman" w:hAnsi="Times New Roman" w:cs="Times New Roman"/>
          <w:bCs/>
          <w:sz w:val="24"/>
          <w:szCs w:val="24"/>
          <w:shd w:val="clear" w:color="auto" w:fill="FFFFFF"/>
        </w:rPr>
        <w:t>“</w:t>
      </w:r>
      <w:r w:rsidR="00BC0077">
        <w:rPr>
          <w:rFonts w:ascii="Times New Roman" w:eastAsia="Times New Roman" w:hAnsi="Times New Roman" w:cs="Times New Roman"/>
          <w:bCs/>
          <w:sz w:val="24"/>
          <w:szCs w:val="24"/>
          <w:shd w:val="clear" w:color="auto" w:fill="FFFFFF"/>
        </w:rPr>
        <w:t xml:space="preserve"> </w:t>
      </w:r>
      <w:r w:rsidR="004E658B" w:rsidRPr="0083179A">
        <w:rPr>
          <w:rFonts w:ascii="Times New Roman" w:eastAsia="Times New Roman" w:hAnsi="Times New Roman" w:cs="Times New Roman"/>
          <w:bCs/>
          <w:sz w:val="24"/>
          <w:szCs w:val="24"/>
          <w:shd w:val="clear" w:color="auto" w:fill="FFFFFF"/>
        </w:rPr>
        <w:t xml:space="preserve">informovala </w:t>
      </w:r>
      <w:r w:rsidR="00D14ABF">
        <w:rPr>
          <w:rFonts w:ascii="Times New Roman" w:eastAsia="Times New Roman" w:hAnsi="Times New Roman" w:cs="Times New Roman"/>
          <w:bCs/>
          <w:sz w:val="24"/>
          <w:szCs w:val="24"/>
          <w:shd w:val="clear" w:color="auto" w:fill="FFFFFF"/>
        </w:rPr>
        <w:t>jej</w:t>
      </w:r>
      <w:r w:rsidR="00D14ABF" w:rsidRPr="0083179A">
        <w:rPr>
          <w:rFonts w:ascii="Times New Roman" w:eastAsia="Times New Roman" w:hAnsi="Times New Roman" w:cs="Times New Roman"/>
          <w:bCs/>
          <w:sz w:val="24"/>
          <w:szCs w:val="24"/>
          <w:shd w:val="clear" w:color="auto" w:fill="FFFFFF"/>
        </w:rPr>
        <w:t xml:space="preserve"> </w:t>
      </w:r>
      <w:r w:rsidR="004E658B" w:rsidRPr="0083179A">
        <w:rPr>
          <w:rFonts w:ascii="Times New Roman" w:eastAsia="Times New Roman" w:hAnsi="Times New Roman" w:cs="Times New Roman"/>
          <w:bCs/>
          <w:sz w:val="24"/>
          <w:szCs w:val="24"/>
          <w:shd w:val="clear" w:color="auto" w:fill="FFFFFF"/>
        </w:rPr>
        <w:t xml:space="preserve">právě procházející patnáctka s </w:t>
      </w:r>
      <w:r w:rsidRPr="0083179A">
        <w:rPr>
          <w:rFonts w:ascii="Times New Roman" w:eastAsia="Times New Roman" w:hAnsi="Times New Roman" w:cs="Times New Roman"/>
          <w:bCs/>
          <w:sz w:val="24"/>
          <w:szCs w:val="24"/>
          <w:shd w:val="clear" w:color="auto" w:fill="FFFFFF"/>
        </w:rPr>
        <w:t xml:space="preserve">bledě </w:t>
      </w:r>
      <w:r w:rsidR="004E658B" w:rsidRPr="0083179A">
        <w:rPr>
          <w:rFonts w:ascii="Times New Roman" w:eastAsia="Times New Roman" w:hAnsi="Times New Roman" w:cs="Times New Roman"/>
          <w:bCs/>
          <w:sz w:val="24"/>
          <w:szCs w:val="24"/>
          <w:shd w:val="clear" w:color="auto" w:fill="FFFFFF"/>
        </w:rPr>
        <w:t>modrým tričkem a piercingem ve rtu.</w:t>
      </w:r>
    </w:p>
    <w:p w:rsidR="00462441" w:rsidRPr="0083179A" w:rsidRDefault="004E658B"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 xml:space="preserve">Alfons nestihl zareagovat. </w:t>
      </w:r>
      <w:r w:rsidR="00EB638E" w:rsidRPr="0083179A">
        <w:rPr>
          <w:rFonts w:ascii="Times New Roman" w:eastAsia="Times New Roman" w:hAnsi="Times New Roman" w:cs="Times New Roman"/>
          <w:bCs/>
          <w:sz w:val="24"/>
          <w:szCs w:val="24"/>
          <w:shd w:val="clear" w:color="auto" w:fill="FFFFFF"/>
        </w:rPr>
        <w:t>Jeho reakce nebyly nikdy rychlé</w:t>
      </w:r>
      <w:r w:rsidRPr="0083179A">
        <w:rPr>
          <w:rFonts w:ascii="Times New Roman" w:eastAsia="Times New Roman" w:hAnsi="Times New Roman" w:cs="Times New Roman"/>
          <w:bCs/>
          <w:sz w:val="24"/>
          <w:szCs w:val="24"/>
          <w:shd w:val="clear" w:color="auto" w:fill="FFFFFF"/>
        </w:rPr>
        <w:t xml:space="preserve">. </w:t>
      </w:r>
      <w:r w:rsidR="006430CC">
        <w:rPr>
          <w:rFonts w:ascii="Times New Roman" w:eastAsia="Times New Roman" w:hAnsi="Times New Roman" w:cs="Times New Roman"/>
          <w:bCs/>
          <w:sz w:val="24"/>
          <w:szCs w:val="24"/>
          <w:shd w:val="clear" w:color="auto" w:fill="FFFFFF"/>
        </w:rPr>
        <w:t>Začali jsme se</w:t>
      </w:r>
      <w:r w:rsidR="00AE1A2B" w:rsidRPr="0083179A">
        <w:rPr>
          <w:rFonts w:ascii="Times New Roman" w:eastAsia="Times New Roman" w:hAnsi="Times New Roman" w:cs="Times New Roman"/>
          <w:bCs/>
          <w:sz w:val="24"/>
          <w:szCs w:val="24"/>
          <w:shd w:val="clear" w:color="auto" w:fill="FFFFFF"/>
        </w:rPr>
        <w:t xml:space="preserve"> s </w:t>
      </w:r>
      <w:proofErr w:type="spellStart"/>
      <w:r w:rsidR="00AE1A2B" w:rsidRPr="0083179A">
        <w:rPr>
          <w:rFonts w:ascii="Times New Roman" w:eastAsia="Times New Roman" w:hAnsi="Times New Roman" w:cs="Times New Roman"/>
          <w:bCs/>
          <w:sz w:val="24"/>
          <w:szCs w:val="24"/>
          <w:shd w:val="clear" w:color="auto" w:fill="FFFFFF"/>
        </w:rPr>
        <w:t>Bernabém</w:t>
      </w:r>
      <w:proofErr w:type="spellEnd"/>
      <w:r w:rsidR="00BC0077">
        <w:rPr>
          <w:rFonts w:ascii="Times New Roman" w:eastAsia="Times New Roman" w:hAnsi="Times New Roman" w:cs="Times New Roman"/>
          <w:bCs/>
          <w:sz w:val="24"/>
          <w:szCs w:val="24"/>
          <w:shd w:val="clear" w:color="auto" w:fill="FFFFFF"/>
        </w:rPr>
        <w:t xml:space="preserve"> </w:t>
      </w:r>
      <w:r w:rsidR="00BA1B90" w:rsidRPr="0083179A">
        <w:rPr>
          <w:rFonts w:ascii="Times New Roman" w:eastAsia="Times New Roman" w:hAnsi="Times New Roman" w:cs="Times New Roman"/>
          <w:bCs/>
          <w:sz w:val="24"/>
          <w:szCs w:val="24"/>
          <w:shd w:val="clear" w:color="auto" w:fill="FFFFFF"/>
        </w:rPr>
        <w:t xml:space="preserve">smát. </w:t>
      </w:r>
      <w:r w:rsidR="00EB638E" w:rsidRPr="0083179A">
        <w:rPr>
          <w:rFonts w:ascii="Times New Roman" w:eastAsia="Times New Roman" w:hAnsi="Times New Roman" w:cs="Times New Roman"/>
          <w:bCs/>
          <w:sz w:val="24"/>
          <w:szCs w:val="24"/>
          <w:shd w:val="clear" w:color="auto" w:fill="FFFFFF"/>
        </w:rPr>
        <w:t>Žádný z nás nejel metrem aspoň dvacet let</w:t>
      </w:r>
      <w:r w:rsidR="00AA1677">
        <w:rPr>
          <w:rFonts w:ascii="Times New Roman" w:eastAsia="Times New Roman" w:hAnsi="Times New Roman" w:cs="Times New Roman"/>
          <w:bCs/>
          <w:sz w:val="24"/>
          <w:szCs w:val="24"/>
          <w:shd w:val="clear" w:color="auto" w:fill="FFFFFF"/>
        </w:rPr>
        <w:t>, v</w:t>
      </w:r>
      <w:r w:rsidR="00BA1B90" w:rsidRPr="0083179A">
        <w:rPr>
          <w:rFonts w:ascii="Times New Roman" w:eastAsia="Times New Roman" w:hAnsi="Times New Roman" w:cs="Times New Roman"/>
          <w:bCs/>
          <w:sz w:val="24"/>
          <w:szCs w:val="24"/>
          <w:shd w:val="clear" w:color="auto" w:fill="FFFFFF"/>
        </w:rPr>
        <w:t>šichni tři jsme byli</w:t>
      </w:r>
      <w:r w:rsidR="00BC0077">
        <w:rPr>
          <w:rFonts w:ascii="Times New Roman" w:eastAsia="Times New Roman" w:hAnsi="Times New Roman" w:cs="Times New Roman"/>
          <w:bCs/>
          <w:sz w:val="24"/>
          <w:szCs w:val="24"/>
          <w:shd w:val="clear" w:color="auto" w:fill="FFFFFF"/>
        </w:rPr>
        <w:t xml:space="preserve"> </w:t>
      </w:r>
      <w:r w:rsidR="00BA1B90" w:rsidRPr="0083179A">
        <w:rPr>
          <w:rFonts w:ascii="Times New Roman" w:eastAsia="Times New Roman" w:hAnsi="Times New Roman" w:cs="Times New Roman"/>
          <w:bCs/>
          <w:sz w:val="24"/>
          <w:szCs w:val="24"/>
          <w:shd w:val="clear" w:color="auto" w:fill="FFFFFF"/>
        </w:rPr>
        <w:t xml:space="preserve">zmatení jako </w:t>
      </w:r>
      <w:r w:rsidR="00EB638E" w:rsidRPr="0083179A">
        <w:rPr>
          <w:rFonts w:ascii="Times New Roman" w:eastAsia="Times New Roman" w:hAnsi="Times New Roman" w:cs="Times New Roman"/>
          <w:bCs/>
          <w:sz w:val="24"/>
          <w:szCs w:val="24"/>
          <w:shd w:val="clear" w:color="auto" w:fill="FFFFFF"/>
        </w:rPr>
        <w:t>mouchy v</w:t>
      </w:r>
      <w:r w:rsidR="00AA1677">
        <w:rPr>
          <w:rFonts w:ascii="Times New Roman" w:eastAsia="Times New Roman" w:hAnsi="Times New Roman" w:cs="Times New Roman"/>
          <w:bCs/>
          <w:sz w:val="24"/>
          <w:szCs w:val="24"/>
          <w:shd w:val="clear" w:color="auto" w:fill="FFFFFF"/>
        </w:rPr>
        <w:t> </w:t>
      </w:r>
      <w:r w:rsidR="00EB638E" w:rsidRPr="0083179A">
        <w:rPr>
          <w:rFonts w:ascii="Times New Roman" w:eastAsia="Times New Roman" w:hAnsi="Times New Roman" w:cs="Times New Roman"/>
          <w:bCs/>
          <w:sz w:val="24"/>
          <w:szCs w:val="24"/>
          <w:shd w:val="clear" w:color="auto" w:fill="FFFFFF"/>
        </w:rPr>
        <w:t>zimě</w:t>
      </w:r>
      <w:r w:rsidR="00AA1677">
        <w:rPr>
          <w:rFonts w:ascii="Times New Roman" w:eastAsia="Times New Roman" w:hAnsi="Times New Roman" w:cs="Times New Roman"/>
          <w:bCs/>
          <w:sz w:val="24"/>
          <w:szCs w:val="24"/>
          <w:shd w:val="clear" w:color="auto" w:fill="FFFFFF"/>
        </w:rPr>
        <w:t>, ale</w:t>
      </w:r>
      <w:r w:rsidR="00BC0077">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Alfons</w:t>
      </w:r>
      <w:r w:rsidR="00EB638E" w:rsidRPr="0083179A">
        <w:rPr>
          <w:rFonts w:ascii="Times New Roman" w:eastAsia="Times New Roman" w:hAnsi="Times New Roman" w:cs="Times New Roman"/>
          <w:bCs/>
          <w:sz w:val="24"/>
          <w:szCs w:val="24"/>
          <w:shd w:val="clear" w:color="auto" w:fill="FFFFFF"/>
        </w:rPr>
        <w:t>o</w:t>
      </w:r>
      <w:r w:rsidRPr="0083179A">
        <w:rPr>
          <w:rFonts w:ascii="Times New Roman" w:eastAsia="Times New Roman" w:hAnsi="Times New Roman" w:cs="Times New Roman"/>
          <w:bCs/>
          <w:sz w:val="24"/>
          <w:szCs w:val="24"/>
          <w:shd w:val="clear" w:color="auto" w:fill="FFFFFF"/>
        </w:rPr>
        <w:t xml:space="preserve"> </w:t>
      </w:r>
      <w:r w:rsidR="006430CC">
        <w:rPr>
          <w:rFonts w:ascii="Times New Roman" w:eastAsia="Times New Roman" w:hAnsi="Times New Roman" w:cs="Times New Roman"/>
          <w:bCs/>
          <w:sz w:val="24"/>
          <w:szCs w:val="24"/>
          <w:shd w:val="clear" w:color="auto" w:fill="FFFFFF"/>
        </w:rPr>
        <w:t>se dostal do zvlášť trapné situace</w:t>
      </w:r>
      <w:r w:rsidRPr="0083179A">
        <w:rPr>
          <w:rFonts w:ascii="Times New Roman" w:eastAsia="Times New Roman" w:hAnsi="Times New Roman" w:cs="Times New Roman"/>
          <w:bCs/>
          <w:sz w:val="24"/>
          <w:szCs w:val="24"/>
          <w:shd w:val="clear" w:color="auto" w:fill="FFFFFF"/>
        </w:rPr>
        <w:t xml:space="preserve">. Jelikož jsme neměli drobné, </w:t>
      </w:r>
      <w:r w:rsidR="00EB638E" w:rsidRPr="0083179A">
        <w:rPr>
          <w:rFonts w:ascii="Times New Roman" w:eastAsia="Times New Roman" w:hAnsi="Times New Roman" w:cs="Times New Roman"/>
          <w:bCs/>
          <w:sz w:val="24"/>
          <w:szCs w:val="24"/>
          <w:shd w:val="clear" w:color="auto" w:fill="FFFFFF"/>
        </w:rPr>
        <w:t>za</w:t>
      </w:r>
      <w:r w:rsidRPr="0083179A">
        <w:rPr>
          <w:rFonts w:ascii="Times New Roman" w:eastAsia="Times New Roman" w:hAnsi="Times New Roman" w:cs="Times New Roman"/>
          <w:bCs/>
          <w:sz w:val="24"/>
          <w:szCs w:val="24"/>
          <w:shd w:val="clear" w:color="auto" w:fill="FFFFFF"/>
        </w:rPr>
        <w:t>šli jsme k okénku a koupili</w:t>
      </w:r>
      <w:r w:rsidR="00EB638E" w:rsidRPr="0083179A">
        <w:rPr>
          <w:rFonts w:ascii="Times New Roman" w:eastAsia="Times New Roman" w:hAnsi="Times New Roman" w:cs="Times New Roman"/>
          <w:bCs/>
          <w:sz w:val="24"/>
          <w:szCs w:val="24"/>
          <w:shd w:val="clear" w:color="auto" w:fill="FFFFFF"/>
        </w:rPr>
        <w:t xml:space="preserve"> si</w:t>
      </w:r>
      <w:r w:rsidRPr="0083179A">
        <w:rPr>
          <w:rFonts w:ascii="Times New Roman" w:eastAsia="Times New Roman" w:hAnsi="Times New Roman" w:cs="Times New Roman"/>
          <w:bCs/>
          <w:sz w:val="24"/>
          <w:szCs w:val="24"/>
          <w:shd w:val="clear" w:color="auto" w:fill="FFFFFF"/>
        </w:rPr>
        <w:t xml:space="preserve"> tři lístky. </w:t>
      </w:r>
      <w:r w:rsidR="00EB638E" w:rsidRPr="0083179A">
        <w:rPr>
          <w:rFonts w:ascii="Times New Roman" w:eastAsia="Times New Roman" w:hAnsi="Times New Roman" w:cs="Times New Roman"/>
          <w:bCs/>
          <w:sz w:val="24"/>
          <w:szCs w:val="24"/>
          <w:shd w:val="clear" w:color="auto" w:fill="FFFFFF"/>
        </w:rPr>
        <w:t>Hned poté</w:t>
      </w:r>
      <w:r w:rsidRPr="0083179A">
        <w:rPr>
          <w:rFonts w:ascii="Times New Roman" w:eastAsia="Times New Roman" w:hAnsi="Times New Roman" w:cs="Times New Roman"/>
          <w:bCs/>
          <w:sz w:val="24"/>
          <w:szCs w:val="24"/>
          <w:shd w:val="clear" w:color="auto" w:fill="FFFFFF"/>
        </w:rPr>
        <w:t xml:space="preserve"> na nástupišti, jsme stále všechno sledovali, jako bychom kráčeli po prstencích Saturnu. </w:t>
      </w:r>
      <w:r w:rsidR="006430CC">
        <w:rPr>
          <w:rFonts w:ascii="Times New Roman" w:eastAsia="Times New Roman" w:hAnsi="Times New Roman" w:cs="Times New Roman"/>
          <w:bCs/>
          <w:sz w:val="24"/>
          <w:szCs w:val="24"/>
          <w:shd w:val="clear" w:color="auto" w:fill="FFFFFF"/>
        </w:rPr>
        <w:t>V</w:t>
      </w:r>
      <w:r w:rsidR="00EB638E" w:rsidRPr="0083179A">
        <w:rPr>
          <w:rFonts w:ascii="Times New Roman" w:eastAsia="Times New Roman" w:hAnsi="Times New Roman" w:cs="Times New Roman"/>
          <w:bCs/>
          <w:sz w:val="24"/>
          <w:szCs w:val="24"/>
          <w:shd w:val="clear" w:color="auto" w:fill="FFFFFF"/>
        </w:rPr>
        <w:t xml:space="preserve"> jistém smyslu</w:t>
      </w:r>
      <w:r w:rsidRPr="0083179A">
        <w:rPr>
          <w:rFonts w:ascii="Times New Roman" w:eastAsia="Times New Roman" w:hAnsi="Times New Roman" w:cs="Times New Roman"/>
          <w:bCs/>
          <w:sz w:val="24"/>
          <w:szCs w:val="24"/>
          <w:shd w:val="clear" w:color="auto" w:fill="FFFFFF"/>
        </w:rPr>
        <w:t xml:space="preserve"> tomu tak i bylo.</w:t>
      </w:r>
    </w:p>
    <w:p w:rsidR="002D1E36" w:rsidRPr="0083179A" w:rsidRDefault="004E658B" w:rsidP="006A3466">
      <w:pPr>
        <w:spacing w:line="360" w:lineRule="auto"/>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 xml:space="preserve">Nastoupili jsme do linky číslo 3, </w:t>
      </w:r>
      <w:r w:rsidR="00EB638E" w:rsidRPr="0083179A">
        <w:rPr>
          <w:rFonts w:ascii="Times New Roman" w:eastAsia="Times New Roman" w:hAnsi="Times New Roman" w:cs="Times New Roman"/>
          <w:bCs/>
          <w:sz w:val="24"/>
          <w:szCs w:val="24"/>
          <w:shd w:val="clear" w:color="auto" w:fill="FFFFFF"/>
        </w:rPr>
        <w:t>jak</w:t>
      </w:r>
      <w:r w:rsidR="00BC0077">
        <w:rPr>
          <w:rFonts w:ascii="Times New Roman" w:eastAsia="Times New Roman" w:hAnsi="Times New Roman" w:cs="Times New Roman"/>
          <w:bCs/>
          <w:sz w:val="24"/>
          <w:szCs w:val="24"/>
          <w:shd w:val="clear" w:color="auto" w:fill="FFFFFF"/>
        </w:rPr>
        <w:t xml:space="preserve"> </w:t>
      </w:r>
      <w:r w:rsidRPr="0083179A">
        <w:rPr>
          <w:rFonts w:ascii="Times New Roman" w:eastAsia="Times New Roman" w:hAnsi="Times New Roman" w:cs="Times New Roman"/>
          <w:bCs/>
          <w:sz w:val="24"/>
          <w:szCs w:val="24"/>
          <w:shd w:val="clear" w:color="auto" w:fill="FFFFFF"/>
        </w:rPr>
        <w:t xml:space="preserve">jsme to </w:t>
      </w:r>
      <w:r w:rsidR="006430CC">
        <w:rPr>
          <w:rFonts w:ascii="Times New Roman" w:eastAsia="Times New Roman" w:hAnsi="Times New Roman" w:cs="Times New Roman"/>
          <w:bCs/>
          <w:sz w:val="24"/>
          <w:szCs w:val="24"/>
          <w:shd w:val="clear" w:color="auto" w:fill="FFFFFF"/>
        </w:rPr>
        <w:t xml:space="preserve">kdysi </w:t>
      </w:r>
      <w:r w:rsidRPr="0083179A">
        <w:rPr>
          <w:rFonts w:ascii="Times New Roman" w:eastAsia="Times New Roman" w:hAnsi="Times New Roman" w:cs="Times New Roman"/>
          <w:bCs/>
          <w:sz w:val="24"/>
          <w:szCs w:val="24"/>
          <w:shd w:val="clear" w:color="auto" w:fill="FFFFFF"/>
        </w:rPr>
        <w:t xml:space="preserve">dělávali. </w:t>
      </w:r>
      <w:r w:rsidR="000C4427" w:rsidRPr="0083179A">
        <w:rPr>
          <w:rFonts w:ascii="Times New Roman" w:eastAsia="Times New Roman" w:hAnsi="Times New Roman" w:cs="Times New Roman"/>
          <w:bCs/>
          <w:sz w:val="24"/>
          <w:szCs w:val="24"/>
          <w:shd w:val="clear" w:color="auto" w:fill="FFFFFF"/>
        </w:rPr>
        <w:t>T</w:t>
      </w:r>
      <w:r w:rsidRPr="0083179A">
        <w:rPr>
          <w:rFonts w:ascii="Times New Roman" w:eastAsia="Times New Roman" w:hAnsi="Times New Roman" w:cs="Times New Roman"/>
          <w:bCs/>
          <w:sz w:val="24"/>
          <w:szCs w:val="24"/>
          <w:shd w:val="clear" w:color="auto" w:fill="FFFFFF"/>
        </w:rPr>
        <w:t>rasa</w:t>
      </w:r>
      <w:r w:rsidR="000C4427" w:rsidRPr="0083179A">
        <w:rPr>
          <w:rFonts w:ascii="Times New Roman" w:eastAsia="Times New Roman" w:hAnsi="Times New Roman" w:cs="Times New Roman"/>
          <w:bCs/>
          <w:sz w:val="24"/>
          <w:szCs w:val="24"/>
          <w:shd w:val="clear" w:color="auto" w:fill="FFFFFF"/>
        </w:rPr>
        <w:t xml:space="preserve"> zůstala </w:t>
      </w:r>
      <w:r w:rsidR="006430CC">
        <w:rPr>
          <w:rFonts w:ascii="Times New Roman" w:eastAsia="Times New Roman" w:hAnsi="Times New Roman" w:cs="Times New Roman"/>
          <w:bCs/>
          <w:sz w:val="24"/>
          <w:szCs w:val="24"/>
          <w:shd w:val="clear" w:color="auto" w:fill="FFFFFF"/>
        </w:rPr>
        <w:t>beze změny</w:t>
      </w:r>
      <w:r w:rsidRPr="0083179A">
        <w:rPr>
          <w:rFonts w:ascii="Times New Roman" w:eastAsia="Times New Roman" w:hAnsi="Times New Roman" w:cs="Times New Roman"/>
          <w:bCs/>
          <w:sz w:val="24"/>
          <w:szCs w:val="24"/>
          <w:shd w:val="clear" w:color="auto" w:fill="FFFFFF"/>
        </w:rPr>
        <w:t>, měl</w:t>
      </w:r>
      <w:r w:rsidR="000C4427" w:rsidRPr="0083179A">
        <w:rPr>
          <w:rFonts w:ascii="Times New Roman" w:eastAsia="Times New Roman" w:hAnsi="Times New Roman" w:cs="Times New Roman"/>
          <w:bCs/>
          <w:sz w:val="24"/>
          <w:szCs w:val="24"/>
          <w:shd w:val="clear" w:color="auto" w:fill="FFFFFF"/>
        </w:rPr>
        <w:t>o</w:t>
      </w:r>
      <w:r w:rsidR="006430CC">
        <w:rPr>
          <w:rFonts w:ascii="Times New Roman" w:eastAsia="Times New Roman" w:hAnsi="Times New Roman" w:cs="Times New Roman"/>
          <w:bCs/>
          <w:sz w:val="24"/>
          <w:szCs w:val="24"/>
          <w:shd w:val="clear" w:color="auto" w:fill="FFFFFF"/>
        </w:rPr>
        <w:t xml:space="preserve"> by tedy</w:t>
      </w:r>
      <w:r w:rsidR="000C4427" w:rsidRPr="0083179A">
        <w:rPr>
          <w:rFonts w:ascii="Times New Roman" w:eastAsia="Times New Roman" w:hAnsi="Times New Roman" w:cs="Times New Roman"/>
          <w:bCs/>
          <w:sz w:val="24"/>
          <w:szCs w:val="24"/>
          <w:shd w:val="clear" w:color="auto" w:fill="FFFFFF"/>
        </w:rPr>
        <w:t xml:space="preserve"> jít o</w:t>
      </w:r>
      <w:r w:rsidRPr="0083179A">
        <w:rPr>
          <w:rFonts w:ascii="Times New Roman" w:eastAsia="Times New Roman" w:hAnsi="Times New Roman" w:cs="Times New Roman"/>
          <w:bCs/>
          <w:sz w:val="24"/>
          <w:szCs w:val="24"/>
          <w:shd w:val="clear" w:color="auto" w:fill="FFFFFF"/>
        </w:rPr>
        <w:t xml:space="preserve"> </w:t>
      </w:r>
      <w:r w:rsidR="000C4427" w:rsidRPr="0083179A">
        <w:rPr>
          <w:rFonts w:ascii="Times New Roman" w:eastAsia="Times New Roman" w:hAnsi="Times New Roman" w:cs="Times New Roman"/>
          <w:bCs/>
          <w:sz w:val="24"/>
          <w:szCs w:val="24"/>
          <w:shd w:val="clear" w:color="auto" w:fill="FFFFFF"/>
        </w:rPr>
        <w:t>stejn</w:t>
      </w:r>
      <w:r w:rsidRPr="0083179A">
        <w:rPr>
          <w:rFonts w:ascii="Times New Roman" w:eastAsia="Times New Roman" w:hAnsi="Times New Roman" w:cs="Times New Roman"/>
          <w:bCs/>
          <w:sz w:val="24"/>
          <w:szCs w:val="24"/>
          <w:shd w:val="clear" w:color="auto" w:fill="FFFFFF"/>
        </w:rPr>
        <w:t>é tunely, kterými jsme již tolikrát proj</w:t>
      </w:r>
      <w:r w:rsidR="006430CC">
        <w:rPr>
          <w:rFonts w:ascii="Times New Roman" w:eastAsia="Times New Roman" w:hAnsi="Times New Roman" w:cs="Times New Roman"/>
          <w:bCs/>
          <w:sz w:val="24"/>
          <w:szCs w:val="24"/>
          <w:shd w:val="clear" w:color="auto" w:fill="FFFFFF"/>
        </w:rPr>
        <w:t>íždě</w:t>
      </w:r>
      <w:r w:rsidRPr="0083179A">
        <w:rPr>
          <w:rFonts w:ascii="Times New Roman" w:eastAsia="Times New Roman" w:hAnsi="Times New Roman" w:cs="Times New Roman"/>
          <w:bCs/>
          <w:sz w:val="24"/>
          <w:szCs w:val="24"/>
          <w:shd w:val="clear" w:color="auto" w:fill="FFFFFF"/>
        </w:rPr>
        <w:t>li.</w:t>
      </w:r>
      <w:r w:rsidR="00BA1B90" w:rsidRPr="0083179A">
        <w:rPr>
          <w:rFonts w:ascii="Times New Roman" w:eastAsia="Times New Roman" w:hAnsi="Times New Roman" w:cs="Times New Roman"/>
          <w:bCs/>
          <w:sz w:val="24"/>
          <w:szCs w:val="24"/>
          <w:shd w:val="clear" w:color="auto" w:fill="FFFFFF"/>
        </w:rPr>
        <w:t xml:space="preserve"> </w:t>
      </w:r>
      <w:r w:rsidR="000C4427" w:rsidRPr="0083179A">
        <w:rPr>
          <w:rFonts w:ascii="Times New Roman" w:eastAsia="Times New Roman" w:hAnsi="Times New Roman" w:cs="Times New Roman"/>
          <w:bCs/>
          <w:sz w:val="24"/>
          <w:szCs w:val="24"/>
          <w:shd w:val="clear" w:color="auto" w:fill="FFFFFF"/>
        </w:rPr>
        <w:t xml:space="preserve">Jenže </w:t>
      </w:r>
      <w:r w:rsidR="00BA1B90" w:rsidRPr="0083179A">
        <w:rPr>
          <w:rFonts w:ascii="Times New Roman" w:eastAsia="Times New Roman" w:hAnsi="Times New Roman" w:cs="Times New Roman"/>
          <w:bCs/>
          <w:sz w:val="24"/>
          <w:szCs w:val="24"/>
          <w:shd w:val="clear" w:color="auto" w:fill="FFFFFF"/>
        </w:rPr>
        <w:t xml:space="preserve">vlaky, které teď </w:t>
      </w:r>
      <w:r w:rsidR="00422216">
        <w:rPr>
          <w:rFonts w:ascii="Times New Roman" w:eastAsia="Times New Roman" w:hAnsi="Times New Roman" w:cs="Times New Roman"/>
          <w:bCs/>
          <w:sz w:val="24"/>
          <w:szCs w:val="24"/>
          <w:shd w:val="clear" w:color="auto" w:fill="FFFFFF"/>
        </w:rPr>
        <w:t xml:space="preserve">jezdily </w:t>
      </w:r>
      <w:r w:rsidR="000C4427" w:rsidRPr="0083179A">
        <w:rPr>
          <w:rFonts w:ascii="Times New Roman" w:eastAsia="Times New Roman" w:hAnsi="Times New Roman" w:cs="Times New Roman"/>
          <w:bCs/>
          <w:sz w:val="24"/>
          <w:szCs w:val="24"/>
          <w:shd w:val="clear" w:color="auto" w:fill="FFFFFF"/>
        </w:rPr>
        <w:t>po stejné trase</w:t>
      </w:r>
      <w:r w:rsidR="00422216">
        <w:rPr>
          <w:rFonts w:ascii="Times New Roman" w:eastAsia="Times New Roman" w:hAnsi="Times New Roman" w:cs="Times New Roman"/>
          <w:bCs/>
          <w:sz w:val="24"/>
          <w:szCs w:val="24"/>
          <w:shd w:val="clear" w:color="auto" w:fill="FFFFFF"/>
        </w:rPr>
        <w:t>,</w:t>
      </w:r>
      <w:r w:rsidR="00BC0077">
        <w:rPr>
          <w:rFonts w:ascii="Times New Roman" w:eastAsia="Times New Roman" w:hAnsi="Times New Roman" w:cs="Times New Roman"/>
          <w:bCs/>
          <w:sz w:val="24"/>
          <w:szCs w:val="24"/>
          <w:shd w:val="clear" w:color="auto" w:fill="FFFFFF"/>
        </w:rPr>
        <w:t xml:space="preserve"> </w:t>
      </w:r>
      <w:r w:rsidR="00BA1B90" w:rsidRPr="0083179A">
        <w:rPr>
          <w:rFonts w:ascii="Times New Roman" w:eastAsia="Times New Roman" w:hAnsi="Times New Roman" w:cs="Times New Roman"/>
          <w:bCs/>
          <w:sz w:val="24"/>
          <w:szCs w:val="24"/>
          <w:shd w:val="clear" w:color="auto" w:fill="FFFFFF"/>
        </w:rPr>
        <w:t xml:space="preserve">byly velmi odlišné. </w:t>
      </w:r>
      <w:r w:rsidR="00422216">
        <w:rPr>
          <w:rFonts w:ascii="Times New Roman" w:eastAsia="Times New Roman" w:hAnsi="Times New Roman" w:cs="Times New Roman"/>
          <w:bCs/>
          <w:sz w:val="24"/>
          <w:szCs w:val="24"/>
          <w:shd w:val="clear" w:color="auto" w:fill="FFFFFF"/>
        </w:rPr>
        <w:t>Působi</w:t>
      </w:r>
      <w:r w:rsidR="00422216" w:rsidRPr="0083179A">
        <w:rPr>
          <w:rFonts w:ascii="Times New Roman" w:eastAsia="Times New Roman" w:hAnsi="Times New Roman" w:cs="Times New Roman"/>
          <w:bCs/>
          <w:sz w:val="24"/>
          <w:szCs w:val="24"/>
          <w:shd w:val="clear" w:color="auto" w:fill="FFFFFF"/>
        </w:rPr>
        <w:t xml:space="preserve">ly </w:t>
      </w:r>
      <w:r w:rsidR="00462441" w:rsidRPr="0083179A">
        <w:rPr>
          <w:rFonts w:ascii="Times New Roman" w:eastAsia="Times New Roman" w:hAnsi="Times New Roman" w:cs="Times New Roman"/>
          <w:bCs/>
          <w:sz w:val="24"/>
          <w:szCs w:val="24"/>
          <w:shd w:val="clear" w:color="auto" w:fill="FFFFFF"/>
        </w:rPr>
        <w:t>méně prostorn</w:t>
      </w:r>
      <w:r w:rsidR="000C4427" w:rsidRPr="0083179A">
        <w:rPr>
          <w:rFonts w:ascii="Times New Roman" w:eastAsia="Times New Roman" w:hAnsi="Times New Roman" w:cs="Times New Roman"/>
          <w:bCs/>
          <w:sz w:val="24"/>
          <w:szCs w:val="24"/>
          <w:shd w:val="clear" w:color="auto" w:fill="FFFFFF"/>
        </w:rPr>
        <w:t xml:space="preserve">ě, </w:t>
      </w:r>
      <w:r w:rsidR="00422216">
        <w:rPr>
          <w:rFonts w:ascii="Times New Roman" w:eastAsia="Times New Roman" w:hAnsi="Times New Roman" w:cs="Times New Roman"/>
          <w:bCs/>
          <w:sz w:val="24"/>
          <w:szCs w:val="24"/>
          <w:shd w:val="clear" w:color="auto" w:fill="FFFFFF"/>
        </w:rPr>
        <w:t xml:space="preserve">což </w:t>
      </w:r>
      <w:r w:rsidR="000C4427" w:rsidRPr="0083179A">
        <w:rPr>
          <w:rFonts w:ascii="Times New Roman" w:eastAsia="Times New Roman" w:hAnsi="Times New Roman" w:cs="Times New Roman"/>
          <w:bCs/>
          <w:sz w:val="24"/>
          <w:szCs w:val="24"/>
          <w:shd w:val="clear" w:color="auto" w:fill="FFFFFF"/>
        </w:rPr>
        <w:t xml:space="preserve">bylo </w:t>
      </w:r>
      <w:r w:rsidR="00422216" w:rsidRPr="0083179A">
        <w:rPr>
          <w:rFonts w:ascii="Times New Roman" w:eastAsia="Times New Roman" w:hAnsi="Times New Roman" w:cs="Times New Roman"/>
          <w:bCs/>
          <w:sz w:val="24"/>
          <w:szCs w:val="24"/>
          <w:shd w:val="clear" w:color="auto" w:fill="FFFFFF"/>
        </w:rPr>
        <w:t xml:space="preserve">možná </w:t>
      </w:r>
      <w:r w:rsidR="000C4427" w:rsidRPr="0083179A">
        <w:rPr>
          <w:rFonts w:ascii="Times New Roman" w:eastAsia="Times New Roman" w:hAnsi="Times New Roman" w:cs="Times New Roman"/>
          <w:bCs/>
          <w:sz w:val="24"/>
          <w:szCs w:val="24"/>
          <w:shd w:val="clear" w:color="auto" w:fill="FFFFFF"/>
        </w:rPr>
        <w:t xml:space="preserve">dáno skutečností, že měly více míst k sezení a méně prostoru pro pasažéry, kteří cestují ve stoje, tak </w:t>
      </w:r>
      <w:r w:rsidR="00BA1B90" w:rsidRPr="0083179A">
        <w:rPr>
          <w:rFonts w:ascii="Times New Roman" w:eastAsia="Times New Roman" w:hAnsi="Times New Roman" w:cs="Times New Roman"/>
          <w:bCs/>
          <w:sz w:val="24"/>
          <w:szCs w:val="24"/>
          <w:shd w:val="clear" w:color="auto" w:fill="FFFFFF"/>
        </w:rPr>
        <w:t xml:space="preserve">jako my. Tohle </w:t>
      </w:r>
      <w:r w:rsidR="000C4427" w:rsidRPr="0083179A">
        <w:rPr>
          <w:rFonts w:ascii="Times New Roman" w:eastAsia="Times New Roman" w:hAnsi="Times New Roman" w:cs="Times New Roman"/>
          <w:bCs/>
          <w:sz w:val="24"/>
          <w:szCs w:val="24"/>
          <w:shd w:val="clear" w:color="auto" w:fill="FFFFFF"/>
        </w:rPr>
        <w:t xml:space="preserve">rozhodně </w:t>
      </w:r>
      <w:r w:rsidR="00BA1B90" w:rsidRPr="0083179A">
        <w:rPr>
          <w:rFonts w:ascii="Times New Roman" w:eastAsia="Times New Roman" w:hAnsi="Times New Roman" w:cs="Times New Roman"/>
          <w:bCs/>
          <w:sz w:val="24"/>
          <w:szCs w:val="24"/>
          <w:shd w:val="clear" w:color="auto" w:fill="FFFFFF"/>
        </w:rPr>
        <w:t xml:space="preserve">nebylo naše metro. </w:t>
      </w:r>
      <w:r w:rsidR="000C4427" w:rsidRPr="0083179A">
        <w:rPr>
          <w:rFonts w:ascii="Times New Roman" w:eastAsia="Times New Roman" w:hAnsi="Times New Roman" w:cs="Times New Roman"/>
          <w:bCs/>
          <w:sz w:val="24"/>
          <w:szCs w:val="24"/>
          <w:shd w:val="clear" w:color="auto" w:fill="FFFFFF"/>
        </w:rPr>
        <w:t>Byli jsme tu</w:t>
      </w:r>
      <w:r w:rsidR="00BA1B90" w:rsidRPr="0083179A">
        <w:rPr>
          <w:rFonts w:ascii="Times New Roman" w:eastAsia="Times New Roman" w:hAnsi="Times New Roman" w:cs="Times New Roman"/>
          <w:bCs/>
          <w:sz w:val="24"/>
          <w:szCs w:val="24"/>
          <w:shd w:val="clear" w:color="auto" w:fill="FFFFFF"/>
        </w:rPr>
        <w:t xml:space="preserve"> jako </w:t>
      </w:r>
      <w:r w:rsidR="00AA1677" w:rsidRPr="0083179A">
        <w:rPr>
          <w:rFonts w:ascii="Times New Roman" w:eastAsia="Times New Roman" w:hAnsi="Times New Roman" w:cs="Times New Roman"/>
          <w:bCs/>
          <w:sz w:val="24"/>
          <w:szCs w:val="24"/>
          <w:shd w:val="clear" w:color="auto" w:fill="FFFFFF"/>
        </w:rPr>
        <w:t>mimozemšťan</w:t>
      </w:r>
      <w:r w:rsidR="00AA1677">
        <w:rPr>
          <w:rFonts w:ascii="Times New Roman" w:eastAsia="Times New Roman" w:hAnsi="Times New Roman" w:cs="Times New Roman"/>
          <w:bCs/>
          <w:sz w:val="24"/>
          <w:szCs w:val="24"/>
          <w:shd w:val="clear" w:color="auto" w:fill="FFFFFF"/>
        </w:rPr>
        <w:t>é</w:t>
      </w:r>
      <w:r w:rsidR="00BA1B90" w:rsidRPr="0083179A">
        <w:rPr>
          <w:rFonts w:ascii="Times New Roman" w:eastAsia="Times New Roman" w:hAnsi="Times New Roman" w:cs="Times New Roman"/>
          <w:bCs/>
          <w:sz w:val="24"/>
          <w:szCs w:val="24"/>
          <w:shd w:val="clear" w:color="auto" w:fill="FFFFFF"/>
        </w:rPr>
        <w:t xml:space="preserve">, a ostatní </w:t>
      </w:r>
      <w:r w:rsidR="000C4427" w:rsidRPr="0083179A">
        <w:rPr>
          <w:rFonts w:ascii="Times New Roman" w:eastAsia="Times New Roman" w:hAnsi="Times New Roman" w:cs="Times New Roman"/>
          <w:bCs/>
          <w:sz w:val="24"/>
          <w:szCs w:val="24"/>
          <w:shd w:val="clear" w:color="auto" w:fill="FFFFFF"/>
        </w:rPr>
        <w:t>cestující</w:t>
      </w:r>
      <w:r w:rsidR="006A3466" w:rsidRPr="0083179A">
        <w:rPr>
          <w:rFonts w:ascii="Times New Roman" w:eastAsia="Times New Roman" w:hAnsi="Times New Roman" w:cs="Times New Roman"/>
          <w:bCs/>
          <w:sz w:val="24"/>
          <w:szCs w:val="24"/>
          <w:shd w:val="clear" w:color="auto" w:fill="FFFFFF"/>
        </w:rPr>
        <w:t xml:space="preserve"> </w:t>
      </w:r>
      <w:r w:rsidR="00422216" w:rsidRPr="0083179A">
        <w:rPr>
          <w:rFonts w:ascii="Times New Roman" w:eastAsia="Times New Roman" w:hAnsi="Times New Roman" w:cs="Times New Roman"/>
          <w:bCs/>
          <w:sz w:val="24"/>
          <w:szCs w:val="24"/>
          <w:shd w:val="clear" w:color="auto" w:fill="FFFFFF"/>
        </w:rPr>
        <w:t>se tak na nás</w:t>
      </w:r>
      <w:r w:rsidR="00422216">
        <w:rPr>
          <w:rFonts w:ascii="Times New Roman" w:eastAsia="Times New Roman" w:hAnsi="Times New Roman" w:cs="Times New Roman"/>
          <w:bCs/>
          <w:sz w:val="24"/>
          <w:szCs w:val="24"/>
          <w:shd w:val="clear" w:color="auto" w:fill="FFFFFF"/>
        </w:rPr>
        <w:t xml:space="preserve"> i</w:t>
      </w:r>
      <w:r w:rsidR="00422216" w:rsidRPr="0083179A">
        <w:rPr>
          <w:rFonts w:ascii="Times New Roman" w:eastAsia="Times New Roman" w:hAnsi="Times New Roman" w:cs="Times New Roman"/>
          <w:bCs/>
          <w:sz w:val="24"/>
          <w:szCs w:val="24"/>
          <w:shd w:val="clear" w:color="auto" w:fill="FFFFFF"/>
        </w:rPr>
        <w:t xml:space="preserve"> </w:t>
      </w:r>
      <w:r w:rsidR="006A3466" w:rsidRPr="0083179A">
        <w:rPr>
          <w:rFonts w:ascii="Times New Roman" w:eastAsia="Times New Roman" w:hAnsi="Times New Roman" w:cs="Times New Roman"/>
          <w:bCs/>
          <w:sz w:val="24"/>
          <w:szCs w:val="24"/>
          <w:shd w:val="clear" w:color="auto" w:fill="FFFFFF"/>
        </w:rPr>
        <w:t>dívali – lidé</w:t>
      </w:r>
      <w:r w:rsidR="00BA1B90" w:rsidRPr="0083179A">
        <w:rPr>
          <w:rFonts w:ascii="Times New Roman" w:eastAsia="Times New Roman" w:hAnsi="Times New Roman" w:cs="Times New Roman"/>
          <w:bCs/>
          <w:sz w:val="24"/>
          <w:szCs w:val="24"/>
          <w:shd w:val="clear" w:color="auto" w:fill="FFFFFF"/>
        </w:rPr>
        <w:t xml:space="preserve">, </w:t>
      </w:r>
      <w:r w:rsidR="00422216" w:rsidRPr="0083179A">
        <w:rPr>
          <w:rFonts w:ascii="Times New Roman" w:eastAsia="Times New Roman" w:hAnsi="Times New Roman" w:cs="Times New Roman"/>
          <w:bCs/>
          <w:sz w:val="24"/>
          <w:szCs w:val="24"/>
          <w:shd w:val="clear" w:color="auto" w:fill="FFFFFF"/>
        </w:rPr>
        <w:t>vrace</w:t>
      </w:r>
      <w:r w:rsidR="00422216">
        <w:rPr>
          <w:rFonts w:ascii="Times New Roman" w:eastAsia="Times New Roman" w:hAnsi="Times New Roman" w:cs="Times New Roman"/>
          <w:bCs/>
          <w:sz w:val="24"/>
          <w:szCs w:val="24"/>
          <w:shd w:val="clear" w:color="auto" w:fill="FFFFFF"/>
        </w:rPr>
        <w:t>jící se</w:t>
      </w:r>
      <w:r w:rsidR="00422216" w:rsidRPr="0083179A">
        <w:rPr>
          <w:rFonts w:ascii="Times New Roman" w:eastAsia="Times New Roman" w:hAnsi="Times New Roman" w:cs="Times New Roman"/>
          <w:bCs/>
          <w:sz w:val="24"/>
          <w:szCs w:val="24"/>
          <w:shd w:val="clear" w:color="auto" w:fill="FFFFFF"/>
        </w:rPr>
        <w:t xml:space="preserve"> </w:t>
      </w:r>
      <w:r w:rsidR="00BA1B90" w:rsidRPr="0083179A">
        <w:rPr>
          <w:rFonts w:ascii="Times New Roman" w:eastAsia="Times New Roman" w:hAnsi="Times New Roman" w:cs="Times New Roman"/>
          <w:bCs/>
          <w:sz w:val="24"/>
          <w:szCs w:val="24"/>
          <w:shd w:val="clear" w:color="auto" w:fill="FFFFFF"/>
        </w:rPr>
        <w:t>z práce, studenti, mnoho imigrantů různých ras</w:t>
      </w:r>
      <w:r w:rsidR="006A3466" w:rsidRPr="0083179A">
        <w:rPr>
          <w:rFonts w:ascii="Times New Roman" w:eastAsia="Times New Roman" w:hAnsi="Times New Roman" w:cs="Times New Roman"/>
          <w:bCs/>
          <w:sz w:val="24"/>
          <w:szCs w:val="24"/>
          <w:shd w:val="clear" w:color="auto" w:fill="FFFFFF"/>
        </w:rPr>
        <w:t>.</w:t>
      </w:r>
    </w:p>
    <w:p w:rsidR="00462441" w:rsidRPr="0083179A" w:rsidRDefault="00BA1B90" w:rsidP="00AA1677">
      <w:pPr>
        <w:spacing w:line="360" w:lineRule="auto"/>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 xml:space="preserve">Vystoupili jsme na stanici </w:t>
      </w:r>
      <w:proofErr w:type="spellStart"/>
      <w:r w:rsidRPr="0083179A">
        <w:rPr>
          <w:rFonts w:ascii="Times New Roman" w:eastAsia="Times New Roman" w:hAnsi="Times New Roman" w:cs="Times New Roman"/>
          <w:bCs/>
          <w:sz w:val="24"/>
          <w:szCs w:val="24"/>
          <w:shd w:val="clear" w:color="auto" w:fill="FFFFFF"/>
        </w:rPr>
        <w:t>Moncloa</w:t>
      </w:r>
      <w:proofErr w:type="spellEnd"/>
      <w:r w:rsidR="006A3466" w:rsidRPr="0083179A">
        <w:rPr>
          <w:rFonts w:ascii="Times New Roman" w:eastAsia="Times New Roman" w:hAnsi="Times New Roman" w:cs="Times New Roman"/>
          <w:bCs/>
          <w:sz w:val="24"/>
          <w:szCs w:val="24"/>
          <w:shd w:val="clear" w:color="auto" w:fill="FFFFFF"/>
        </w:rPr>
        <w:t>. I ta</w:t>
      </w:r>
      <w:r w:rsidRPr="0083179A">
        <w:rPr>
          <w:rFonts w:ascii="Times New Roman" w:eastAsia="Times New Roman" w:hAnsi="Times New Roman" w:cs="Times New Roman"/>
          <w:bCs/>
          <w:sz w:val="24"/>
          <w:szCs w:val="24"/>
          <w:shd w:val="clear" w:color="auto" w:fill="FFFFFF"/>
        </w:rPr>
        <w:t xml:space="preserve"> </w:t>
      </w:r>
      <w:r w:rsidR="00D70FC2" w:rsidRPr="0083179A">
        <w:rPr>
          <w:rFonts w:ascii="Times New Roman" w:eastAsia="Times New Roman" w:hAnsi="Times New Roman" w:cs="Times New Roman"/>
          <w:bCs/>
          <w:sz w:val="24"/>
          <w:szCs w:val="24"/>
          <w:shd w:val="clear" w:color="auto" w:fill="FFFFFF"/>
        </w:rPr>
        <w:t>vypadala jinak, než jsme ji znali z doby</w:t>
      </w:r>
      <w:r w:rsidRPr="0083179A">
        <w:rPr>
          <w:rFonts w:ascii="Times New Roman" w:eastAsia="Times New Roman" w:hAnsi="Times New Roman" w:cs="Times New Roman"/>
          <w:bCs/>
          <w:sz w:val="24"/>
          <w:szCs w:val="24"/>
          <w:shd w:val="clear" w:color="auto" w:fill="FFFFFF"/>
        </w:rPr>
        <w:t xml:space="preserve"> před třiceti lety. </w:t>
      </w:r>
      <w:r w:rsidR="00422216">
        <w:rPr>
          <w:rFonts w:ascii="Times New Roman" w:eastAsia="Times New Roman" w:hAnsi="Times New Roman" w:cs="Times New Roman"/>
          <w:bCs/>
          <w:sz w:val="24"/>
          <w:szCs w:val="24"/>
          <w:shd w:val="clear" w:color="auto" w:fill="FFFFFF"/>
        </w:rPr>
        <w:t>Nyní je</w:t>
      </w:r>
      <w:r w:rsidR="00422216" w:rsidRPr="0083179A">
        <w:rPr>
          <w:rFonts w:ascii="Times New Roman" w:eastAsia="Times New Roman" w:hAnsi="Times New Roman" w:cs="Times New Roman"/>
          <w:bCs/>
          <w:sz w:val="24"/>
          <w:szCs w:val="24"/>
          <w:shd w:val="clear" w:color="auto" w:fill="FFFFFF"/>
        </w:rPr>
        <w:t xml:space="preserve"> </w:t>
      </w:r>
      <w:r w:rsidR="00462441" w:rsidRPr="0083179A">
        <w:rPr>
          <w:rFonts w:ascii="Times New Roman" w:eastAsia="Times New Roman" w:hAnsi="Times New Roman" w:cs="Times New Roman"/>
          <w:bCs/>
          <w:sz w:val="24"/>
          <w:szCs w:val="24"/>
          <w:shd w:val="clear" w:color="auto" w:fill="FFFFFF"/>
        </w:rPr>
        <w:t xml:space="preserve">tam takzvaná přestupní stanice, </w:t>
      </w:r>
      <w:r w:rsidR="00422216">
        <w:rPr>
          <w:rFonts w:ascii="Times New Roman" w:eastAsia="Times New Roman" w:hAnsi="Times New Roman" w:cs="Times New Roman"/>
          <w:bCs/>
          <w:sz w:val="24"/>
          <w:szCs w:val="24"/>
          <w:shd w:val="clear" w:color="auto" w:fill="FFFFFF"/>
        </w:rPr>
        <w:t>pro nás naprosto nový jev</w:t>
      </w:r>
      <w:r w:rsidR="00462441" w:rsidRPr="0083179A">
        <w:rPr>
          <w:rFonts w:ascii="Times New Roman" w:eastAsia="Times New Roman" w:hAnsi="Times New Roman" w:cs="Times New Roman"/>
          <w:bCs/>
          <w:sz w:val="24"/>
          <w:szCs w:val="24"/>
          <w:shd w:val="clear" w:color="auto" w:fill="FFFFFF"/>
        </w:rPr>
        <w:t xml:space="preserve">, </w:t>
      </w:r>
      <w:r w:rsidR="00422216">
        <w:rPr>
          <w:rFonts w:ascii="Times New Roman" w:eastAsia="Times New Roman" w:hAnsi="Times New Roman" w:cs="Times New Roman"/>
          <w:bCs/>
          <w:sz w:val="24"/>
          <w:szCs w:val="24"/>
          <w:shd w:val="clear" w:color="auto" w:fill="FFFFFF"/>
        </w:rPr>
        <w:t>kde</w:t>
      </w:r>
      <w:r w:rsidR="00462441" w:rsidRPr="0083179A">
        <w:rPr>
          <w:rFonts w:ascii="Times New Roman" w:eastAsia="Times New Roman" w:hAnsi="Times New Roman" w:cs="Times New Roman"/>
          <w:bCs/>
          <w:sz w:val="24"/>
          <w:szCs w:val="24"/>
          <w:shd w:val="clear" w:color="auto" w:fill="FFFFFF"/>
        </w:rPr>
        <w:t xml:space="preserve"> jsme se pohybovali </w:t>
      </w:r>
      <w:r w:rsidR="00D70FC2" w:rsidRPr="0083179A">
        <w:rPr>
          <w:rFonts w:ascii="Times New Roman" w:eastAsia="Times New Roman" w:hAnsi="Times New Roman" w:cs="Times New Roman"/>
          <w:bCs/>
          <w:sz w:val="24"/>
          <w:szCs w:val="24"/>
          <w:shd w:val="clear" w:color="auto" w:fill="FFFFFF"/>
        </w:rPr>
        <w:t xml:space="preserve">neméně </w:t>
      </w:r>
      <w:r w:rsidR="00462441" w:rsidRPr="0083179A">
        <w:rPr>
          <w:rFonts w:ascii="Times New Roman" w:eastAsia="Times New Roman" w:hAnsi="Times New Roman" w:cs="Times New Roman"/>
          <w:bCs/>
          <w:sz w:val="24"/>
          <w:szCs w:val="24"/>
          <w:shd w:val="clear" w:color="auto" w:fill="FFFFFF"/>
        </w:rPr>
        <w:t>nemotorně</w:t>
      </w:r>
      <w:r w:rsidRPr="0083179A">
        <w:rPr>
          <w:rFonts w:ascii="Times New Roman" w:eastAsia="Times New Roman" w:hAnsi="Times New Roman" w:cs="Times New Roman"/>
          <w:bCs/>
          <w:sz w:val="24"/>
          <w:szCs w:val="24"/>
          <w:shd w:val="clear" w:color="auto" w:fill="FFFFFF"/>
        </w:rPr>
        <w:t xml:space="preserve">. </w:t>
      </w:r>
      <w:r w:rsidR="00422216">
        <w:rPr>
          <w:rFonts w:ascii="Times New Roman" w:eastAsia="Times New Roman" w:hAnsi="Times New Roman" w:cs="Times New Roman"/>
          <w:bCs/>
          <w:sz w:val="24"/>
          <w:szCs w:val="24"/>
          <w:shd w:val="clear" w:color="auto" w:fill="FFFFFF"/>
        </w:rPr>
        <w:t>Sotva</w:t>
      </w:r>
      <w:r w:rsidR="00422216" w:rsidRPr="0083179A">
        <w:rPr>
          <w:rFonts w:ascii="Times New Roman" w:eastAsia="Times New Roman" w:hAnsi="Times New Roman" w:cs="Times New Roman"/>
          <w:bCs/>
          <w:sz w:val="24"/>
          <w:szCs w:val="24"/>
          <w:shd w:val="clear" w:color="auto" w:fill="FFFFFF"/>
        </w:rPr>
        <w:t xml:space="preserve"> </w:t>
      </w:r>
      <w:r w:rsidR="006A3466" w:rsidRPr="0083179A">
        <w:rPr>
          <w:rFonts w:ascii="Times New Roman" w:eastAsia="Times New Roman" w:hAnsi="Times New Roman" w:cs="Times New Roman"/>
          <w:bCs/>
          <w:sz w:val="24"/>
          <w:szCs w:val="24"/>
          <w:shd w:val="clear" w:color="auto" w:fill="FFFFFF"/>
        </w:rPr>
        <w:t>jsme pak vyšli ven a před sebou jsme měli třídu</w:t>
      </w:r>
      <w:r w:rsidR="00BC0077">
        <w:rPr>
          <w:rFonts w:ascii="Times New Roman" w:eastAsia="Times New Roman" w:hAnsi="Times New Roman" w:cs="Times New Roman"/>
          <w:bCs/>
          <w:sz w:val="24"/>
          <w:szCs w:val="24"/>
          <w:shd w:val="clear" w:color="auto" w:fill="FFFFFF"/>
        </w:rPr>
        <w:t xml:space="preserve"> </w:t>
      </w:r>
      <w:proofErr w:type="spellStart"/>
      <w:r w:rsidRPr="0083179A">
        <w:rPr>
          <w:rFonts w:ascii="Times New Roman" w:eastAsia="Times New Roman" w:hAnsi="Times New Roman" w:cs="Times New Roman"/>
          <w:bCs/>
          <w:sz w:val="24"/>
          <w:szCs w:val="24"/>
          <w:shd w:val="clear" w:color="auto" w:fill="FFFFFF"/>
        </w:rPr>
        <w:t>Complutense</w:t>
      </w:r>
      <w:proofErr w:type="spellEnd"/>
      <w:r w:rsidRPr="0083179A">
        <w:rPr>
          <w:rFonts w:ascii="Times New Roman" w:eastAsia="Times New Roman" w:hAnsi="Times New Roman" w:cs="Times New Roman"/>
          <w:bCs/>
          <w:sz w:val="24"/>
          <w:szCs w:val="24"/>
          <w:shd w:val="clear" w:color="auto" w:fill="FFFFFF"/>
        </w:rPr>
        <w:t xml:space="preserve">, </w:t>
      </w:r>
      <w:r w:rsidR="00422216">
        <w:rPr>
          <w:rFonts w:ascii="Times New Roman" w:eastAsia="Times New Roman" w:hAnsi="Times New Roman" w:cs="Times New Roman"/>
          <w:bCs/>
          <w:sz w:val="24"/>
          <w:szCs w:val="24"/>
          <w:shd w:val="clear" w:color="auto" w:fill="FFFFFF"/>
        </w:rPr>
        <w:t>pocítili jsme</w:t>
      </w:r>
      <w:r w:rsidRPr="0083179A">
        <w:rPr>
          <w:rFonts w:ascii="Times New Roman" w:eastAsia="Times New Roman" w:hAnsi="Times New Roman" w:cs="Times New Roman"/>
          <w:bCs/>
          <w:sz w:val="24"/>
          <w:szCs w:val="24"/>
          <w:shd w:val="clear" w:color="auto" w:fill="FFFFFF"/>
        </w:rPr>
        <w:t xml:space="preserve"> </w:t>
      </w:r>
      <w:r w:rsidR="00422216" w:rsidRPr="0083179A">
        <w:rPr>
          <w:rFonts w:ascii="Times New Roman" w:eastAsia="Times New Roman" w:hAnsi="Times New Roman" w:cs="Times New Roman"/>
          <w:bCs/>
          <w:sz w:val="24"/>
          <w:szCs w:val="24"/>
          <w:shd w:val="clear" w:color="auto" w:fill="FFFFFF"/>
        </w:rPr>
        <w:t>nesmírn</w:t>
      </w:r>
      <w:r w:rsidR="00422216">
        <w:rPr>
          <w:rFonts w:ascii="Times New Roman" w:eastAsia="Times New Roman" w:hAnsi="Times New Roman" w:cs="Times New Roman"/>
          <w:bCs/>
          <w:sz w:val="24"/>
          <w:szCs w:val="24"/>
          <w:shd w:val="clear" w:color="auto" w:fill="FFFFFF"/>
        </w:rPr>
        <w:t>ou</w:t>
      </w:r>
      <w:r w:rsidR="00422216" w:rsidRPr="0083179A">
        <w:rPr>
          <w:rFonts w:ascii="Times New Roman" w:eastAsia="Times New Roman" w:hAnsi="Times New Roman" w:cs="Times New Roman"/>
          <w:bCs/>
          <w:sz w:val="24"/>
          <w:szCs w:val="24"/>
          <w:shd w:val="clear" w:color="auto" w:fill="FFFFFF"/>
        </w:rPr>
        <w:t xml:space="preserve"> úlev</w:t>
      </w:r>
      <w:r w:rsidR="00422216">
        <w:rPr>
          <w:rFonts w:ascii="Times New Roman" w:eastAsia="Times New Roman" w:hAnsi="Times New Roman" w:cs="Times New Roman"/>
          <w:bCs/>
          <w:sz w:val="24"/>
          <w:szCs w:val="24"/>
          <w:shd w:val="clear" w:color="auto" w:fill="FFFFFF"/>
        </w:rPr>
        <w:t>u</w:t>
      </w:r>
      <w:r w:rsidRPr="0083179A">
        <w:rPr>
          <w:rFonts w:ascii="Times New Roman" w:eastAsia="Times New Roman" w:hAnsi="Times New Roman" w:cs="Times New Roman"/>
          <w:bCs/>
          <w:sz w:val="24"/>
          <w:szCs w:val="24"/>
          <w:shd w:val="clear" w:color="auto" w:fill="FFFFFF"/>
        </w:rPr>
        <w:t>.</w:t>
      </w:r>
    </w:p>
    <w:p w:rsidR="00462441" w:rsidRPr="0083179A" w:rsidRDefault="006A3466"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w:t>
      </w:r>
      <w:r w:rsidR="00BA1B90" w:rsidRPr="0083179A">
        <w:rPr>
          <w:rFonts w:ascii="Times New Roman" w:eastAsia="Times New Roman" w:hAnsi="Times New Roman" w:cs="Times New Roman"/>
          <w:bCs/>
          <w:sz w:val="24"/>
          <w:szCs w:val="24"/>
          <w:shd w:val="clear" w:color="auto" w:fill="FFFFFF"/>
        </w:rPr>
        <w:t xml:space="preserve">Co </w:t>
      </w:r>
      <w:r w:rsidRPr="0083179A">
        <w:rPr>
          <w:rFonts w:ascii="Times New Roman" w:eastAsia="Times New Roman" w:hAnsi="Times New Roman" w:cs="Times New Roman"/>
          <w:bCs/>
          <w:sz w:val="24"/>
          <w:szCs w:val="24"/>
          <w:shd w:val="clear" w:color="auto" w:fill="FFFFFF"/>
        </w:rPr>
        <w:t>budeme dělat</w:t>
      </w:r>
      <w:r w:rsidR="00BA1B90" w:rsidRPr="0083179A">
        <w:rPr>
          <w:rFonts w:ascii="Times New Roman" w:eastAsia="Times New Roman" w:hAnsi="Times New Roman" w:cs="Times New Roman"/>
          <w:bCs/>
          <w:sz w:val="24"/>
          <w:szCs w:val="24"/>
          <w:shd w:val="clear" w:color="auto" w:fill="FFFFFF"/>
        </w:rPr>
        <w:t>?</w:t>
      </w:r>
      <w:r w:rsidR="00BC0077">
        <w:rPr>
          <w:rFonts w:ascii="Times New Roman" w:eastAsia="Times New Roman" w:hAnsi="Times New Roman" w:cs="Times New Roman"/>
          <w:bCs/>
          <w:sz w:val="24"/>
          <w:szCs w:val="24"/>
          <w:shd w:val="clear" w:color="auto" w:fill="FFFFFF"/>
        </w:rPr>
        <w:t xml:space="preserve"> </w:t>
      </w:r>
      <w:proofErr w:type="gramStart"/>
      <w:r w:rsidR="00BA1B90" w:rsidRPr="0083179A">
        <w:rPr>
          <w:rFonts w:ascii="Times New Roman" w:eastAsia="Times New Roman" w:hAnsi="Times New Roman" w:cs="Times New Roman"/>
          <w:bCs/>
          <w:sz w:val="24"/>
          <w:szCs w:val="24"/>
          <w:shd w:val="clear" w:color="auto" w:fill="FFFFFF"/>
        </w:rPr>
        <w:t>zeptal</w:t>
      </w:r>
      <w:proofErr w:type="gramEnd"/>
      <w:r w:rsidR="00BA1B90" w:rsidRPr="0083179A">
        <w:rPr>
          <w:rFonts w:ascii="Times New Roman" w:eastAsia="Times New Roman" w:hAnsi="Times New Roman" w:cs="Times New Roman"/>
          <w:bCs/>
          <w:sz w:val="24"/>
          <w:szCs w:val="24"/>
          <w:shd w:val="clear" w:color="auto" w:fill="FFFFFF"/>
        </w:rPr>
        <w:t xml:space="preserve"> se </w:t>
      </w:r>
      <w:proofErr w:type="spellStart"/>
      <w:r w:rsidR="009D6681" w:rsidRPr="0083179A">
        <w:rPr>
          <w:rFonts w:ascii="Times New Roman" w:eastAsia="Times New Roman" w:hAnsi="Times New Roman" w:cs="Times New Roman"/>
          <w:bCs/>
          <w:sz w:val="24"/>
          <w:szCs w:val="24"/>
          <w:shd w:val="clear" w:color="auto" w:fill="FFFFFF"/>
        </w:rPr>
        <w:t>Berna</w:t>
      </w:r>
      <w:r w:rsidRPr="0083179A">
        <w:rPr>
          <w:rFonts w:ascii="Times New Roman" w:eastAsia="Times New Roman" w:hAnsi="Times New Roman" w:cs="Times New Roman"/>
          <w:bCs/>
          <w:sz w:val="24"/>
          <w:szCs w:val="24"/>
          <w:shd w:val="clear" w:color="auto" w:fill="FFFFFF"/>
        </w:rPr>
        <w:t>bé</w:t>
      </w:r>
      <w:proofErr w:type="spellEnd"/>
      <w:r w:rsidR="00BA1B90" w:rsidRPr="0083179A">
        <w:rPr>
          <w:rFonts w:ascii="Times New Roman" w:eastAsia="Times New Roman" w:hAnsi="Times New Roman" w:cs="Times New Roman"/>
          <w:bCs/>
          <w:sz w:val="24"/>
          <w:szCs w:val="24"/>
          <w:shd w:val="clear" w:color="auto" w:fill="FFFFFF"/>
        </w:rPr>
        <w:t>.</w:t>
      </w:r>
    </w:p>
    <w:p w:rsidR="00462441" w:rsidRPr="0083179A" w:rsidRDefault="00D70FC2"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w:t>
      </w:r>
      <w:r w:rsidR="00BA1B90" w:rsidRPr="0083179A">
        <w:rPr>
          <w:rFonts w:ascii="Times New Roman" w:eastAsia="Times New Roman" w:hAnsi="Times New Roman" w:cs="Times New Roman"/>
          <w:bCs/>
          <w:sz w:val="24"/>
          <w:szCs w:val="24"/>
          <w:shd w:val="clear" w:color="auto" w:fill="FFFFFF"/>
        </w:rPr>
        <w:t>Co</w:t>
      </w:r>
      <w:r w:rsidR="006A3466" w:rsidRPr="0083179A">
        <w:rPr>
          <w:rFonts w:ascii="Times New Roman" w:eastAsia="Times New Roman" w:hAnsi="Times New Roman" w:cs="Times New Roman"/>
          <w:bCs/>
          <w:sz w:val="24"/>
          <w:szCs w:val="24"/>
          <w:shd w:val="clear" w:color="auto" w:fill="FFFFFF"/>
        </w:rPr>
        <w:t>by,“ odtušil jsem. „To, co vždycky</w:t>
      </w:r>
      <w:r w:rsidR="00C162EE" w:rsidRPr="0083179A">
        <w:rPr>
          <w:rFonts w:ascii="Times New Roman" w:eastAsia="Times New Roman" w:hAnsi="Times New Roman" w:cs="Times New Roman"/>
          <w:bCs/>
          <w:sz w:val="24"/>
          <w:szCs w:val="24"/>
          <w:shd w:val="clear" w:color="auto" w:fill="FFFFFF"/>
        </w:rPr>
        <w:t>.</w:t>
      </w:r>
      <w:r w:rsidR="006A3466" w:rsidRPr="0083179A">
        <w:rPr>
          <w:rFonts w:ascii="Times New Roman" w:eastAsia="Times New Roman" w:hAnsi="Times New Roman" w:cs="Times New Roman"/>
          <w:bCs/>
          <w:sz w:val="24"/>
          <w:szCs w:val="24"/>
          <w:shd w:val="clear" w:color="auto" w:fill="FFFFFF"/>
        </w:rPr>
        <w:t xml:space="preserve"> </w:t>
      </w:r>
      <w:r w:rsidR="006E568E" w:rsidRPr="0083179A">
        <w:rPr>
          <w:rFonts w:ascii="Times New Roman" w:eastAsia="Times New Roman" w:hAnsi="Times New Roman" w:cs="Times New Roman"/>
          <w:bCs/>
          <w:sz w:val="24"/>
          <w:szCs w:val="24"/>
          <w:shd w:val="clear" w:color="auto" w:fill="FFFFFF"/>
        </w:rPr>
        <w:t>Jde</w:t>
      </w:r>
      <w:r w:rsidR="00A90323">
        <w:rPr>
          <w:rFonts w:ascii="Times New Roman" w:eastAsia="Times New Roman" w:hAnsi="Times New Roman" w:cs="Times New Roman"/>
          <w:bCs/>
          <w:sz w:val="24"/>
          <w:szCs w:val="24"/>
          <w:shd w:val="clear" w:color="auto" w:fill="FFFFFF"/>
        </w:rPr>
        <w:t xml:space="preserve"> </w:t>
      </w:r>
      <w:r w:rsidR="006E568E">
        <w:rPr>
          <w:rFonts w:ascii="Times New Roman" w:eastAsia="Times New Roman" w:hAnsi="Times New Roman" w:cs="Times New Roman"/>
          <w:bCs/>
          <w:sz w:val="24"/>
          <w:szCs w:val="24"/>
          <w:shd w:val="clear" w:color="auto" w:fill="FFFFFF"/>
        </w:rPr>
        <w:t>s</w:t>
      </w:r>
      <w:r w:rsidR="006E568E" w:rsidRPr="0083179A">
        <w:rPr>
          <w:rFonts w:ascii="Times New Roman" w:eastAsia="Times New Roman" w:hAnsi="Times New Roman" w:cs="Times New Roman"/>
          <w:bCs/>
          <w:sz w:val="24"/>
          <w:szCs w:val="24"/>
          <w:shd w:val="clear" w:color="auto" w:fill="FFFFFF"/>
        </w:rPr>
        <w:t>e</w:t>
      </w:r>
      <w:r w:rsidRPr="0083179A">
        <w:rPr>
          <w:rFonts w:ascii="Times New Roman" w:eastAsia="Times New Roman" w:hAnsi="Times New Roman" w:cs="Times New Roman"/>
          <w:bCs/>
          <w:sz w:val="24"/>
          <w:szCs w:val="24"/>
          <w:shd w:val="clear" w:color="auto" w:fill="FFFFFF"/>
        </w:rPr>
        <w:t>. P</w:t>
      </w:r>
      <w:r w:rsidR="00C162EE" w:rsidRPr="0083179A">
        <w:rPr>
          <w:rFonts w:ascii="Times New Roman" w:eastAsia="Times New Roman" w:hAnsi="Times New Roman" w:cs="Times New Roman"/>
          <w:bCs/>
          <w:sz w:val="24"/>
          <w:szCs w:val="24"/>
          <w:shd w:val="clear" w:color="auto" w:fill="FFFFFF"/>
        </w:rPr>
        <w:t>ůjdeme, kam nás nohy ponesou.“</w:t>
      </w:r>
    </w:p>
    <w:p w:rsidR="00462441" w:rsidRPr="0083179A" w:rsidRDefault="004E658B" w:rsidP="00462441">
      <w:pPr>
        <w:ind w:right="-80" w:firstLine="720"/>
        <w:jc w:val="both"/>
        <w:rPr>
          <w:rFonts w:ascii="Times New Roman" w:eastAsia="Times New Roman" w:hAnsi="Times New Roman" w:cs="Times New Roman"/>
          <w:sz w:val="24"/>
          <w:szCs w:val="24"/>
        </w:rPr>
      </w:pPr>
      <w:r w:rsidRPr="0083179A">
        <w:rPr>
          <w:rFonts w:ascii="Times New Roman" w:eastAsia="Times New Roman" w:hAnsi="Times New Roman" w:cs="Times New Roman"/>
          <w:bCs/>
          <w:sz w:val="24"/>
          <w:szCs w:val="24"/>
          <w:shd w:val="clear" w:color="auto" w:fill="FFFFFF"/>
        </w:rPr>
        <w:t xml:space="preserve">V </w:t>
      </w:r>
      <w:r w:rsidR="00C162EE" w:rsidRPr="0083179A">
        <w:rPr>
          <w:rFonts w:ascii="Times New Roman" w:eastAsia="Times New Roman" w:hAnsi="Times New Roman" w:cs="Times New Roman"/>
          <w:bCs/>
          <w:sz w:val="24"/>
          <w:szCs w:val="24"/>
          <w:shd w:val="clear" w:color="auto" w:fill="FFFFFF"/>
        </w:rPr>
        <w:t>tuto chvíli</w:t>
      </w:r>
      <w:r w:rsidRPr="0083179A">
        <w:rPr>
          <w:rFonts w:ascii="Times New Roman" w:eastAsia="Times New Roman" w:hAnsi="Times New Roman" w:cs="Times New Roman"/>
          <w:bCs/>
          <w:sz w:val="24"/>
          <w:szCs w:val="24"/>
          <w:shd w:val="clear" w:color="auto" w:fill="FFFFFF"/>
        </w:rPr>
        <w:t xml:space="preserve"> to zase byli oni. </w:t>
      </w:r>
      <w:r w:rsidR="00C162EE" w:rsidRPr="0083179A">
        <w:rPr>
          <w:rFonts w:ascii="Times New Roman" w:eastAsia="Times New Roman" w:hAnsi="Times New Roman" w:cs="Times New Roman"/>
          <w:bCs/>
          <w:sz w:val="24"/>
          <w:szCs w:val="24"/>
          <w:shd w:val="clear" w:color="auto" w:fill="FFFFFF"/>
        </w:rPr>
        <w:t xml:space="preserve">Kluci </w:t>
      </w:r>
      <w:r w:rsidRPr="0083179A">
        <w:rPr>
          <w:rFonts w:ascii="Times New Roman" w:eastAsia="Times New Roman" w:hAnsi="Times New Roman" w:cs="Times New Roman"/>
          <w:bCs/>
          <w:sz w:val="24"/>
          <w:szCs w:val="24"/>
          <w:shd w:val="clear" w:color="auto" w:fill="FFFFFF"/>
        </w:rPr>
        <w:t xml:space="preserve">z dřívějška, ti, které jsem celou svou duší miloval. Bylo to </w:t>
      </w:r>
      <w:r w:rsidR="00C162EE" w:rsidRPr="0083179A">
        <w:rPr>
          <w:rFonts w:ascii="Times New Roman" w:eastAsia="Times New Roman" w:hAnsi="Times New Roman" w:cs="Times New Roman"/>
          <w:bCs/>
          <w:sz w:val="24"/>
          <w:szCs w:val="24"/>
          <w:shd w:val="clear" w:color="auto" w:fill="FFFFFF"/>
        </w:rPr>
        <w:t>dojemné, Ctihodnosti</w:t>
      </w:r>
      <w:r w:rsidRPr="0083179A">
        <w:rPr>
          <w:rFonts w:ascii="Times New Roman" w:eastAsia="Times New Roman" w:hAnsi="Times New Roman" w:cs="Times New Roman"/>
          <w:bCs/>
          <w:sz w:val="24"/>
          <w:szCs w:val="24"/>
          <w:shd w:val="clear" w:color="auto" w:fill="FFFFFF"/>
        </w:rPr>
        <w:t xml:space="preserve">. Jak poslouchali, jak se nechali vést. </w:t>
      </w:r>
      <w:r w:rsidR="00C162EE" w:rsidRPr="0083179A">
        <w:rPr>
          <w:rFonts w:ascii="Times New Roman" w:eastAsia="Times New Roman" w:hAnsi="Times New Roman" w:cs="Times New Roman"/>
          <w:bCs/>
          <w:sz w:val="24"/>
          <w:szCs w:val="24"/>
          <w:shd w:val="clear" w:color="auto" w:fill="FFFFFF"/>
        </w:rPr>
        <w:t xml:space="preserve">Tehdy jsem vycítil, že je bez větší námahy </w:t>
      </w:r>
      <w:r w:rsidR="006E568E">
        <w:rPr>
          <w:rFonts w:ascii="Times New Roman" w:eastAsia="Times New Roman" w:hAnsi="Times New Roman" w:cs="Times New Roman"/>
          <w:bCs/>
          <w:sz w:val="24"/>
          <w:szCs w:val="24"/>
          <w:shd w:val="clear" w:color="auto" w:fill="FFFFFF"/>
        </w:rPr>
        <w:t>doká</w:t>
      </w:r>
      <w:r w:rsidR="006E568E" w:rsidRPr="0083179A">
        <w:rPr>
          <w:rFonts w:ascii="Times New Roman" w:eastAsia="Times New Roman" w:hAnsi="Times New Roman" w:cs="Times New Roman"/>
          <w:bCs/>
          <w:sz w:val="24"/>
          <w:szCs w:val="24"/>
          <w:shd w:val="clear" w:color="auto" w:fill="FFFFFF"/>
        </w:rPr>
        <w:t xml:space="preserve">žu </w:t>
      </w:r>
      <w:r w:rsidR="00C162EE" w:rsidRPr="0083179A">
        <w:rPr>
          <w:rFonts w:ascii="Times New Roman" w:eastAsia="Times New Roman" w:hAnsi="Times New Roman" w:cs="Times New Roman"/>
          <w:bCs/>
          <w:sz w:val="24"/>
          <w:szCs w:val="24"/>
          <w:shd w:val="clear" w:color="auto" w:fill="FFFFFF"/>
        </w:rPr>
        <w:t>do</w:t>
      </w:r>
      <w:r w:rsidR="006E568E">
        <w:rPr>
          <w:rFonts w:ascii="Times New Roman" w:eastAsia="Times New Roman" w:hAnsi="Times New Roman" w:cs="Times New Roman"/>
          <w:bCs/>
          <w:sz w:val="24"/>
          <w:szCs w:val="24"/>
          <w:shd w:val="clear" w:color="auto" w:fill="FFFFFF"/>
        </w:rPr>
        <w:t>vés</w:t>
      </w:r>
      <w:r w:rsidR="00C162EE" w:rsidRPr="0083179A">
        <w:rPr>
          <w:rFonts w:ascii="Times New Roman" w:eastAsia="Times New Roman" w:hAnsi="Times New Roman" w:cs="Times New Roman"/>
          <w:bCs/>
          <w:sz w:val="24"/>
          <w:szCs w:val="24"/>
          <w:shd w:val="clear" w:color="auto" w:fill="FFFFFF"/>
        </w:rPr>
        <w:t>t</w:t>
      </w:r>
      <w:r w:rsidR="00BC0077">
        <w:rPr>
          <w:rFonts w:ascii="Times New Roman" w:eastAsia="Times New Roman" w:hAnsi="Times New Roman" w:cs="Times New Roman"/>
          <w:bCs/>
          <w:sz w:val="24"/>
          <w:szCs w:val="24"/>
          <w:shd w:val="clear" w:color="auto" w:fill="FFFFFF"/>
        </w:rPr>
        <w:t xml:space="preserve"> </w:t>
      </w:r>
      <w:r w:rsidR="006E568E">
        <w:rPr>
          <w:rFonts w:ascii="Times New Roman" w:eastAsia="Times New Roman" w:hAnsi="Times New Roman" w:cs="Times New Roman"/>
          <w:bCs/>
          <w:sz w:val="24"/>
          <w:szCs w:val="24"/>
          <w:shd w:val="clear" w:color="auto" w:fill="FFFFFF"/>
        </w:rPr>
        <w:t>až k</w:t>
      </w:r>
      <w:r w:rsidR="006E568E" w:rsidRPr="0083179A">
        <w:rPr>
          <w:rFonts w:ascii="Times New Roman" w:eastAsia="Times New Roman" w:hAnsi="Times New Roman" w:cs="Times New Roman"/>
          <w:bCs/>
          <w:sz w:val="24"/>
          <w:szCs w:val="24"/>
          <w:shd w:val="clear" w:color="auto" w:fill="FFFFFF"/>
        </w:rPr>
        <w:t xml:space="preserve"> </w:t>
      </w:r>
      <w:r w:rsidR="00C162EE" w:rsidRPr="0083179A">
        <w:rPr>
          <w:rFonts w:ascii="Times New Roman" w:eastAsia="Times New Roman" w:hAnsi="Times New Roman" w:cs="Times New Roman"/>
          <w:bCs/>
          <w:sz w:val="24"/>
          <w:szCs w:val="24"/>
          <w:shd w:val="clear" w:color="auto" w:fill="FFFFFF"/>
        </w:rPr>
        <w:t xml:space="preserve">závěrečné části </w:t>
      </w:r>
      <w:r w:rsidR="00462441" w:rsidRPr="0083179A">
        <w:rPr>
          <w:rFonts w:ascii="Times New Roman" w:eastAsia="Times New Roman" w:hAnsi="Times New Roman" w:cs="Times New Roman"/>
          <w:bCs/>
          <w:sz w:val="24"/>
          <w:szCs w:val="24"/>
          <w:shd w:val="clear" w:color="auto" w:fill="FFFFFF"/>
        </w:rPr>
        <w:t>svého temného plánu.</w:t>
      </w:r>
    </w:p>
    <w:p w:rsidR="00462441" w:rsidRPr="0083179A" w:rsidRDefault="00462441" w:rsidP="00462441">
      <w:pPr>
        <w:ind w:firstLine="720"/>
        <w:jc w:val="both"/>
        <w:rPr>
          <w:rFonts w:ascii="Times New Roman" w:hAnsi="Times New Roman" w:cs="Times New Roman"/>
          <w:sz w:val="24"/>
          <w:szCs w:val="24"/>
        </w:rPr>
      </w:pPr>
    </w:p>
    <w:p w:rsidR="00462441" w:rsidRPr="0083179A" w:rsidRDefault="004E658B"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 xml:space="preserve">5. </w:t>
      </w:r>
      <w:r w:rsidR="00462441" w:rsidRPr="0083179A">
        <w:rPr>
          <w:rFonts w:ascii="Times New Roman" w:hAnsi="Times New Roman" w:cs="Times New Roman"/>
          <w:b/>
          <w:sz w:val="24"/>
          <w:szCs w:val="24"/>
        </w:rPr>
        <w:t>Bývalo to skvělé</w:t>
      </w:r>
    </w:p>
    <w:p w:rsidR="00462441" w:rsidRPr="0083179A" w:rsidRDefault="00462441"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Šli jsme, kam nás nohy nesly</w:t>
      </w:r>
      <w:r w:rsidR="00C162EE" w:rsidRPr="0083179A">
        <w:rPr>
          <w:rFonts w:ascii="Times New Roman" w:hAnsi="Times New Roman" w:cs="Times New Roman"/>
          <w:sz w:val="24"/>
          <w:szCs w:val="24"/>
        </w:rPr>
        <w:t>. A</w:t>
      </w:r>
      <w:r w:rsidR="006E568E">
        <w:rPr>
          <w:rFonts w:ascii="Times New Roman" w:hAnsi="Times New Roman" w:cs="Times New Roman"/>
          <w:sz w:val="24"/>
          <w:szCs w:val="24"/>
        </w:rPr>
        <w:t xml:space="preserve"> </w:t>
      </w:r>
      <w:r w:rsidRPr="0083179A">
        <w:rPr>
          <w:rFonts w:ascii="Times New Roman" w:hAnsi="Times New Roman" w:cs="Times New Roman"/>
          <w:sz w:val="24"/>
          <w:szCs w:val="24"/>
        </w:rPr>
        <w:t>ony nás vedly</w:t>
      </w:r>
      <w:r w:rsidR="00BC0077">
        <w:rPr>
          <w:rFonts w:ascii="Times New Roman" w:hAnsi="Times New Roman" w:cs="Times New Roman"/>
          <w:sz w:val="24"/>
          <w:szCs w:val="24"/>
        </w:rPr>
        <w:t xml:space="preserve"> </w:t>
      </w:r>
      <w:r w:rsidRPr="0083179A">
        <w:rPr>
          <w:rFonts w:ascii="Times New Roman" w:hAnsi="Times New Roman" w:cs="Times New Roman"/>
          <w:sz w:val="24"/>
          <w:szCs w:val="24"/>
        </w:rPr>
        <w:t xml:space="preserve">k naší staré fakultě, aniž by jim </w:t>
      </w:r>
      <w:r w:rsidR="00C162EE" w:rsidRPr="0083179A">
        <w:rPr>
          <w:rFonts w:ascii="Times New Roman" w:hAnsi="Times New Roman" w:cs="Times New Roman"/>
          <w:sz w:val="24"/>
          <w:szCs w:val="24"/>
        </w:rPr>
        <w:t xml:space="preserve">vadilo, že </w:t>
      </w:r>
      <w:r w:rsidR="00D70FC2" w:rsidRPr="0083179A">
        <w:rPr>
          <w:rFonts w:ascii="Times New Roman" w:hAnsi="Times New Roman" w:cs="Times New Roman"/>
          <w:sz w:val="24"/>
          <w:szCs w:val="24"/>
        </w:rPr>
        <w:t xml:space="preserve">už </w:t>
      </w:r>
      <w:r w:rsidR="00C162EE" w:rsidRPr="0083179A">
        <w:rPr>
          <w:rFonts w:ascii="Times New Roman" w:hAnsi="Times New Roman" w:cs="Times New Roman"/>
          <w:sz w:val="24"/>
          <w:szCs w:val="24"/>
        </w:rPr>
        <w:t>uplynulo</w:t>
      </w:r>
      <w:r w:rsidR="006E568E">
        <w:rPr>
          <w:rFonts w:ascii="Times New Roman" w:hAnsi="Times New Roman" w:cs="Times New Roman"/>
          <w:sz w:val="24"/>
          <w:szCs w:val="24"/>
        </w:rPr>
        <w:t xml:space="preserve"> </w:t>
      </w:r>
      <w:r w:rsidRPr="0083179A">
        <w:rPr>
          <w:rFonts w:ascii="Times New Roman" w:hAnsi="Times New Roman" w:cs="Times New Roman"/>
          <w:sz w:val="24"/>
          <w:szCs w:val="24"/>
        </w:rPr>
        <w:t>třicet let</w:t>
      </w:r>
      <w:r w:rsidR="00D70FC2" w:rsidRPr="0083179A">
        <w:rPr>
          <w:rFonts w:ascii="Times New Roman" w:hAnsi="Times New Roman" w:cs="Times New Roman"/>
          <w:sz w:val="24"/>
          <w:szCs w:val="24"/>
        </w:rPr>
        <w:t xml:space="preserve">. </w:t>
      </w:r>
      <w:r w:rsidR="0081344F">
        <w:rPr>
          <w:rFonts w:ascii="Times New Roman" w:hAnsi="Times New Roman" w:cs="Times New Roman"/>
          <w:sz w:val="24"/>
          <w:szCs w:val="24"/>
        </w:rPr>
        <w:t>Prokázala se tak</w:t>
      </w:r>
      <w:r w:rsidR="00D70FC2" w:rsidRPr="0083179A">
        <w:rPr>
          <w:rFonts w:ascii="Times New Roman" w:hAnsi="Times New Roman" w:cs="Times New Roman"/>
          <w:sz w:val="24"/>
          <w:szCs w:val="24"/>
        </w:rPr>
        <w:t xml:space="preserve"> skutečnost</w:t>
      </w:r>
      <w:r w:rsidRPr="0083179A">
        <w:rPr>
          <w:rFonts w:ascii="Times New Roman" w:hAnsi="Times New Roman" w:cs="Times New Roman"/>
          <w:sz w:val="24"/>
          <w:szCs w:val="24"/>
        </w:rPr>
        <w:t xml:space="preserve">, že si </w:t>
      </w:r>
      <w:r w:rsidR="00D70FC2" w:rsidRPr="0083179A">
        <w:rPr>
          <w:rFonts w:ascii="Times New Roman" w:hAnsi="Times New Roman" w:cs="Times New Roman"/>
          <w:sz w:val="24"/>
          <w:szCs w:val="24"/>
        </w:rPr>
        <w:t xml:space="preserve">nohy </w:t>
      </w:r>
      <w:r w:rsidRPr="0083179A">
        <w:rPr>
          <w:rFonts w:ascii="Times New Roman" w:hAnsi="Times New Roman" w:cs="Times New Roman"/>
          <w:sz w:val="24"/>
          <w:szCs w:val="24"/>
        </w:rPr>
        <w:t>stále</w:t>
      </w:r>
      <w:r w:rsidR="00BC0077">
        <w:rPr>
          <w:rFonts w:ascii="Times New Roman" w:hAnsi="Times New Roman" w:cs="Times New Roman"/>
          <w:sz w:val="24"/>
          <w:szCs w:val="24"/>
        </w:rPr>
        <w:t xml:space="preserve"> </w:t>
      </w:r>
      <w:r w:rsidRPr="0083179A">
        <w:rPr>
          <w:rFonts w:ascii="Times New Roman" w:hAnsi="Times New Roman" w:cs="Times New Roman"/>
          <w:sz w:val="24"/>
          <w:szCs w:val="24"/>
        </w:rPr>
        <w:t>pamatují, co už mozek dávno zapomněl.</w:t>
      </w:r>
      <w:r w:rsidR="004E658B" w:rsidRPr="0083179A">
        <w:rPr>
          <w:rFonts w:ascii="Times New Roman" w:hAnsi="Times New Roman" w:cs="Times New Roman"/>
          <w:sz w:val="24"/>
          <w:szCs w:val="24"/>
        </w:rPr>
        <w:t xml:space="preserve"> Sešli jsme tedy po bývalé tramvajové trati na třídu </w:t>
      </w:r>
      <w:proofErr w:type="spellStart"/>
      <w:r w:rsidR="004E658B" w:rsidRPr="0083179A">
        <w:rPr>
          <w:rFonts w:ascii="Times New Roman" w:hAnsi="Times New Roman" w:cs="Times New Roman"/>
          <w:sz w:val="24"/>
          <w:szCs w:val="24"/>
        </w:rPr>
        <w:t>Complutense</w:t>
      </w:r>
      <w:proofErr w:type="spellEnd"/>
      <w:r w:rsidR="004E658B" w:rsidRPr="0083179A">
        <w:rPr>
          <w:rFonts w:ascii="Times New Roman" w:hAnsi="Times New Roman" w:cs="Times New Roman"/>
          <w:sz w:val="24"/>
          <w:szCs w:val="24"/>
        </w:rPr>
        <w:t xml:space="preserve">. Na rohu jsme odbočili doprava, prošli kolem medicíny, </w:t>
      </w:r>
      <w:r w:rsidR="00BF29A7">
        <w:rPr>
          <w:rFonts w:ascii="Times New Roman" w:hAnsi="Times New Roman" w:cs="Times New Roman"/>
          <w:sz w:val="24"/>
          <w:szCs w:val="24"/>
        </w:rPr>
        <w:t>minuli jsme</w:t>
      </w:r>
      <w:r w:rsidR="00BC0077">
        <w:rPr>
          <w:rFonts w:ascii="Times New Roman" w:hAnsi="Times New Roman" w:cs="Times New Roman"/>
          <w:sz w:val="24"/>
          <w:szCs w:val="24"/>
        </w:rPr>
        <w:t xml:space="preserve"> </w:t>
      </w:r>
      <w:r w:rsidR="004E658B" w:rsidRPr="0083179A">
        <w:rPr>
          <w:rFonts w:ascii="Times New Roman" w:hAnsi="Times New Roman" w:cs="Times New Roman"/>
          <w:sz w:val="24"/>
          <w:szCs w:val="24"/>
        </w:rPr>
        <w:t>přírodověd</w:t>
      </w:r>
      <w:r w:rsidR="00BF29A7">
        <w:rPr>
          <w:rFonts w:ascii="Times New Roman" w:hAnsi="Times New Roman" w:cs="Times New Roman"/>
          <w:sz w:val="24"/>
          <w:szCs w:val="24"/>
        </w:rPr>
        <w:t>u</w:t>
      </w:r>
      <w:r w:rsidR="004E658B" w:rsidRPr="0083179A">
        <w:rPr>
          <w:rFonts w:ascii="Times New Roman" w:hAnsi="Times New Roman" w:cs="Times New Roman"/>
          <w:sz w:val="24"/>
          <w:szCs w:val="24"/>
        </w:rPr>
        <w:t xml:space="preserve">, zabočili doleva, nechali za sebou </w:t>
      </w:r>
      <w:proofErr w:type="spellStart"/>
      <w:r w:rsidR="004E658B" w:rsidRPr="0083179A">
        <w:rPr>
          <w:rFonts w:ascii="Times New Roman" w:hAnsi="Times New Roman" w:cs="Times New Roman"/>
          <w:sz w:val="24"/>
          <w:szCs w:val="24"/>
        </w:rPr>
        <w:t>fildu</w:t>
      </w:r>
      <w:proofErr w:type="spellEnd"/>
      <w:r w:rsidR="004E658B" w:rsidRPr="0083179A">
        <w:rPr>
          <w:rFonts w:ascii="Times New Roman" w:hAnsi="Times New Roman" w:cs="Times New Roman"/>
          <w:sz w:val="24"/>
          <w:szCs w:val="24"/>
        </w:rPr>
        <w:t xml:space="preserve"> a </w:t>
      </w:r>
      <w:r w:rsidR="003E6DCA" w:rsidRPr="0083179A">
        <w:rPr>
          <w:rFonts w:ascii="Times New Roman" w:hAnsi="Times New Roman" w:cs="Times New Roman"/>
          <w:sz w:val="24"/>
          <w:szCs w:val="24"/>
        </w:rPr>
        <w:t xml:space="preserve">pak </w:t>
      </w:r>
      <w:r w:rsidR="004E658B" w:rsidRPr="0083179A">
        <w:rPr>
          <w:rFonts w:ascii="Times New Roman" w:hAnsi="Times New Roman" w:cs="Times New Roman"/>
          <w:sz w:val="24"/>
          <w:szCs w:val="24"/>
        </w:rPr>
        <w:t>už jsme byli u cíle.</w:t>
      </w:r>
    </w:p>
    <w:p w:rsidR="00462441" w:rsidRPr="0083179A" w:rsidRDefault="004E658B"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Za celou cestu nikdo nic neřekl. Všechny nás zaplavovaly vzpomínky. Studenti, kteří tudy chodili, se stylem oblékání sotva podobali těm dřívějším. My tři jsme se ale dívali těm, kteří nás míjeli, do tváří, všem a každému zvlášť, a snažili jsme se v nich najít obraz, stopu jejich předchůdců. Hledali jsme ztracené rysy obličeje</w:t>
      </w:r>
      <w:r w:rsidR="00BF29A7">
        <w:rPr>
          <w:rFonts w:ascii="Times New Roman" w:hAnsi="Times New Roman" w:cs="Times New Roman"/>
          <w:sz w:val="24"/>
          <w:szCs w:val="24"/>
        </w:rPr>
        <w:t>, snad</w:t>
      </w:r>
      <w:r w:rsidR="006A0E34" w:rsidRPr="0083179A">
        <w:rPr>
          <w:rFonts w:ascii="Times New Roman" w:hAnsi="Times New Roman" w:cs="Times New Roman"/>
          <w:sz w:val="24"/>
          <w:szCs w:val="24"/>
        </w:rPr>
        <w:t xml:space="preserve"> </w:t>
      </w:r>
      <w:r w:rsidRPr="0083179A">
        <w:rPr>
          <w:rFonts w:ascii="Times New Roman" w:hAnsi="Times New Roman" w:cs="Times New Roman"/>
          <w:sz w:val="24"/>
          <w:szCs w:val="24"/>
        </w:rPr>
        <w:t>možná i ty, které už jsme sami neměli. Studenti, kteří neznali důvod našich neodbytných zkoumavých pohledů, si nás o</w:t>
      </w:r>
      <w:r w:rsidR="00BA1B90" w:rsidRPr="0083179A">
        <w:rPr>
          <w:rFonts w:ascii="Times New Roman" w:hAnsi="Times New Roman" w:cs="Times New Roman"/>
          <w:sz w:val="24"/>
          <w:szCs w:val="24"/>
        </w:rPr>
        <w:t xml:space="preserve">dmítavě měřili. Především studentky, kterým </w:t>
      </w:r>
      <w:proofErr w:type="spellStart"/>
      <w:r w:rsidR="00BA1B90" w:rsidRPr="0083179A">
        <w:rPr>
          <w:rFonts w:ascii="Times New Roman" w:hAnsi="Times New Roman" w:cs="Times New Roman"/>
          <w:sz w:val="24"/>
          <w:szCs w:val="24"/>
        </w:rPr>
        <w:t>Bernabé</w:t>
      </w:r>
      <w:proofErr w:type="spellEnd"/>
      <w:r w:rsidR="00BA1B90" w:rsidRPr="0083179A">
        <w:rPr>
          <w:rFonts w:ascii="Times New Roman" w:hAnsi="Times New Roman" w:cs="Times New Roman"/>
          <w:sz w:val="24"/>
          <w:szCs w:val="24"/>
        </w:rPr>
        <w:t xml:space="preserve"> věnoval většinu pozornosti. Jedna z nich </w:t>
      </w:r>
      <w:r w:rsidR="00564B73">
        <w:rPr>
          <w:rFonts w:ascii="Times New Roman" w:hAnsi="Times New Roman" w:cs="Times New Roman"/>
          <w:sz w:val="24"/>
          <w:szCs w:val="24"/>
        </w:rPr>
        <w:t xml:space="preserve">prohodila směrem </w:t>
      </w:r>
      <w:r w:rsidR="00BA1B90" w:rsidRPr="0083179A">
        <w:rPr>
          <w:rFonts w:ascii="Times New Roman" w:hAnsi="Times New Roman" w:cs="Times New Roman"/>
          <w:sz w:val="24"/>
          <w:szCs w:val="24"/>
        </w:rPr>
        <w:t>ke kamarádce:</w:t>
      </w:r>
    </w:p>
    <w:p w:rsidR="00462441" w:rsidRPr="0083179A" w:rsidRDefault="006A0E34"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BA1B90" w:rsidRPr="0083179A">
        <w:rPr>
          <w:rFonts w:ascii="Times New Roman" w:hAnsi="Times New Roman" w:cs="Times New Roman"/>
          <w:sz w:val="24"/>
          <w:szCs w:val="24"/>
        </w:rPr>
        <w:t>Koukej na tamty tři. Odkud</w:t>
      </w:r>
      <w:r w:rsidR="00BC0077">
        <w:rPr>
          <w:rFonts w:ascii="Times New Roman" w:hAnsi="Times New Roman" w:cs="Times New Roman"/>
          <w:sz w:val="24"/>
          <w:szCs w:val="24"/>
        </w:rPr>
        <w:t xml:space="preserve"> </w:t>
      </w:r>
      <w:r w:rsidR="00BA1B90" w:rsidRPr="0083179A">
        <w:rPr>
          <w:rFonts w:ascii="Times New Roman" w:hAnsi="Times New Roman" w:cs="Times New Roman"/>
          <w:sz w:val="24"/>
          <w:szCs w:val="24"/>
        </w:rPr>
        <w:t>asi zdrhli, co?</w:t>
      </w:r>
      <w:r w:rsidRPr="0083179A">
        <w:rPr>
          <w:rFonts w:ascii="Times New Roman" w:hAnsi="Times New Roman" w:cs="Times New Roman"/>
          <w:sz w:val="24"/>
          <w:szCs w:val="24"/>
        </w:rPr>
        <w:t>“</w:t>
      </w:r>
    </w:p>
    <w:p w:rsidR="00462441" w:rsidRPr="0083179A" w:rsidRDefault="006A0E34"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 xml:space="preserve">Předstírali </w:t>
      </w:r>
      <w:r w:rsidR="00BA1B90" w:rsidRPr="0083179A">
        <w:rPr>
          <w:rFonts w:ascii="Times New Roman" w:hAnsi="Times New Roman" w:cs="Times New Roman"/>
          <w:sz w:val="24"/>
          <w:szCs w:val="24"/>
        </w:rPr>
        <w:t xml:space="preserve">jsme, že </w:t>
      </w:r>
      <w:r w:rsidR="00564B73">
        <w:rPr>
          <w:rFonts w:ascii="Times New Roman" w:hAnsi="Times New Roman" w:cs="Times New Roman"/>
          <w:sz w:val="24"/>
          <w:szCs w:val="24"/>
        </w:rPr>
        <w:t>nic</w:t>
      </w:r>
      <w:r w:rsidR="00564B73" w:rsidRPr="0083179A">
        <w:rPr>
          <w:rFonts w:ascii="Times New Roman" w:hAnsi="Times New Roman" w:cs="Times New Roman"/>
          <w:sz w:val="24"/>
          <w:szCs w:val="24"/>
        </w:rPr>
        <w:t xml:space="preserve"> </w:t>
      </w:r>
      <w:r w:rsidR="00BA1B90" w:rsidRPr="0083179A">
        <w:rPr>
          <w:rFonts w:ascii="Times New Roman" w:hAnsi="Times New Roman" w:cs="Times New Roman"/>
          <w:sz w:val="24"/>
          <w:szCs w:val="24"/>
        </w:rPr>
        <w:t>neslyš</w:t>
      </w:r>
      <w:r w:rsidR="001E14B9" w:rsidRPr="0083179A">
        <w:rPr>
          <w:rFonts w:ascii="Times New Roman" w:hAnsi="Times New Roman" w:cs="Times New Roman"/>
          <w:sz w:val="24"/>
          <w:szCs w:val="24"/>
        </w:rPr>
        <w:t>íme.</w:t>
      </w:r>
      <w:r w:rsidR="004E658B" w:rsidRPr="0083179A">
        <w:rPr>
          <w:rFonts w:ascii="Times New Roman" w:hAnsi="Times New Roman" w:cs="Times New Roman"/>
          <w:sz w:val="24"/>
          <w:szCs w:val="24"/>
        </w:rPr>
        <w:t xml:space="preserve"> Byl</w:t>
      </w:r>
      <w:r w:rsidR="001E14B9" w:rsidRPr="0083179A">
        <w:rPr>
          <w:rFonts w:ascii="Times New Roman" w:hAnsi="Times New Roman" w:cs="Times New Roman"/>
          <w:sz w:val="24"/>
          <w:szCs w:val="24"/>
        </w:rPr>
        <w:t xml:space="preserve"> t</w:t>
      </w:r>
      <w:r w:rsidR="004E658B" w:rsidRPr="0083179A">
        <w:rPr>
          <w:rFonts w:ascii="Times New Roman" w:hAnsi="Times New Roman" w:cs="Times New Roman"/>
          <w:sz w:val="24"/>
          <w:szCs w:val="24"/>
        </w:rPr>
        <w:t>o smutn</w:t>
      </w:r>
      <w:r w:rsidR="001E14B9" w:rsidRPr="0083179A">
        <w:rPr>
          <w:rFonts w:ascii="Times New Roman" w:hAnsi="Times New Roman" w:cs="Times New Roman"/>
          <w:sz w:val="24"/>
          <w:szCs w:val="24"/>
        </w:rPr>
        <w:t>ý pocit</w:t>
      </w:r>
      <w:r w:rsidR="004E658B" w:rsidRPr="0083179A">
        <w:rPr>
          <w:rFonts w:ascii="Times New Roman" w:hAnsi="Times New Roman" w:cs="Times New Roman"/>
          <w:sz w:val="24"/>
          <w:szCs w:val="24"/>
        </w:rPr>
        <w:t xml:space="preserve"> jít místy, kterými jsme spolu předtím tolikrát procházeli s vědomím, že tohle je naše teritorium, a potvrzovat si, že ti, kteří tam teď byli pány, nás považují za nějakou anomálii, za starochy mimo mísu. </w:t>
      </w:r>
      <w:r w:rsidR="00B77F28" w:rsidRPr="0083179A">
        <w:rPr>
          <w:rFonts w:ascii="Times New Roman" w:hAnsi="Times New Roman" w:cs="Times New Roman"/>
          <w:sz w:val="24"/>
          <w:szCs w:val="24"/>
        </w:rPr>
        <w:t>B</w:t>
      </w:r>
      <w:r w:rsidR="00B77F28">
        <w:rPr>
          <w:rFonts w:ascii="Times New Roman" w:hAnsi="Times New Roman" w:cs="Times New Roman"/>
          <w:sz w:val="24"/>
          <w:szCs w:val="24"/>
        </w:rPr>
        <w:t>ole</w:t>
      </w:r>
      <w:r w:rsidR="00B77F28" w:rsidRPr="0083179A">
        <w:rPr>
          <w:rFonts w:ascii="Times New Roman" w:hAnsi="Times New Roman" w:cs="Times New Roman"/>
          <w:sz w:val="24"/>
          <w:szCs w:val="24"/>
        </w:rPr>
        <w:t xml:space="preserve">lo </w:t>
      </w:r>
      <w:r w:rsidR="004E658B" w:rsidRPr="0083179A">
        <w:rPr>
          <w:rFonts w:ascii="Times New Roman" w:hAnsi="Times New Roman" w:cs="Times New Roman"/>
          <w:sz w:val="24"/>
          <w:szCs w:val="24"/>
        </w:rPr>
        <w:t xml:space="preserve">přiznat si fakt, </w:t>
      </w:r>
      <w:r w:rsidR="004E658B" w:rsidRPr="0083179A">
        <w:rPr>
          <w:rFonts w:ascii="Times New Roman" w:hAnsi="Times New Roman" w:cs="Times New Roman"/>
          <w:sz w:val="24"/>
          <w:szCs w:val="24"/>
        </w:rPr>
        <w:lastRenderedPageBreak/>
        <w:t xml:space="preserve">že </w:t>
      </w:r>
      <w:r w:rsidR="00B77F28">
        <w:rPr>
          <w:rFonts w:ascii="Times New Roman" w:hAnsi="Times New Roman" w:cs="Times New Roman"/>
          <w:sz w:val="24"/>
          <w:szCs w:val="24"/>
        </w:rPr>
        <w:t>jsou z nás</w:t>
      </w:r>
      <w:r w:rsidR="004E658B" w:rsidRPr="0083179A">
        <w:rPr>
          <w:rFonts w:ascii="Times New Roman" w:hAnsi="Times New Roman" w:cs="Times New Roman"/>
          <w:sz w:val="24"/>
          <w:szCs w:val="24"/>
        </w:rPr>
        <w:t xml:space="preserve"> tři tlustokožci, kteří </w:t>
      </w:r>
      <w:r w:rsidR="001E14B9" w:rsidRPr="0083179A">
        <w:rPr>
          <w:rFonts w:ascii="Times New Roman" w:hAnsi="Times New Roman" w:cs="Times New Roman"/>
          <w:sz w:val="24"/>
          <w:szCs w:val="24"/>
        </w:rPr>
        <w:t>spolu, působí</w:t>
      </w:r>
      <w:r w:rsidR="00BC0077">
        <w:rPr>
          <w:rFonts w:ascii="Times New Roman" w:hAnsi="Times New Roman" w:cs="Times New Roman"/>
          <w:sz w:val="24"/>
          <w:szCs w:val="24"/>
        </w:rPr>
        <w:t xml:space="preserve"> </w:t>
      </w:r>
      <w:r w:rsidR="004E658B" w:rsidRPr="0083179A">
        <w:rPr>
          <w:rFonts w:ascii="Times New Roman" w:hAnsi="Times New Roman" w:cs="Times New Roman"/>
          <w:sz w:val="24"/>
          <w:szCs w:val="24"/>
        </w:rPr>
        <w:t xml:space="preserve">příliš </w:t>
      </w:r>
      <w:r w:rsidR="001E14B9" w:rsidRPr="0083179A">
        <w:rPr>
          <w:rFonts w:ascii="Times New Roman" w:hAnsi="Times New Roman" w:cs="Times New Roman"/>
          <w:sz w:val="24"/>
          <w:szCs w:val="24"/>
        </w:rPr>
        <w:t xml:space="preserve">nápadně </w:t>
      </w:r>
      <w:r w:rsidR="004E658B" w:rsidRPr="0083179A">
        <w:rPr>
          <w:rFonts w:ascii="Times New Roman" w:hAnsi="Times New Roman" w:cs="Times New Roman"/>
          <w:sz w:val="24"/>
          <w:szCs w:val="24"/>
        </w:rPr>
        <w:t xml:space="preserve">a </w:t>
      </w:r>
      <w:r w:rsidR="001E14B9" w:rsidRPr="0083179A">
        <w:rPr>
          <w:rFonts w:ascii="Times New Roman" w:hAnsi="Times New Roman" w:cs="Times New Roman"/>
          <w:sz w:val="24"/>
          <w:szCs w:val="24"/>
        </w:rPr>
        <w:t>žalostně</w:t>
      </w:r>
      <w:r w:rsidR="004E658B" w:rsidRPr="0083179A">
        <w:rPr>
          <w:rFonts w:ascii="Times New Roman" w:hAnsi="Times New Roman" w:cs="Times New Roman"/>
          <w:sz w:val="24"/>
          <w:szCs w:val="24"/>
        </w:rPr>
        <w:t xml:space="preserve">, než aby zůstali bez povšimnutí. Já jsem tajně </w:t>
      </w:r>
      <w:r w:rsidR="00B77F28">
        <w:rPr>
          <w:rFonts w:ascii="Times New Roman" w:hAnsi="Times New Roman" w:cs="Times New Roman"/>
          <w:sz w:val="24"/>
          <w:szCs w:val="24"/>
        </w:rPr>
        <w:t xml:space="preserve">však </w:t>
      </w:r>
      <w:r w:rsidR="004E658B" w:rsidRPr="0083179A">
        <w:rPr>
          <w:rFonts w:ascii="Times New Roman" w:hAnsi="Times New Roman" w:cs="Times New Roman"/>
          <w:sz w:val="24"/>
          <w:szCs w:val="24"/>
        </w:rPr>
        <w:t xml:space="preserve">obě zmíněné okolnosti kvitoval s povděkem. </w:t>
      </w:r>
      <w:r w:rsidR="001E14B9" w:rsidRPr="0083179A">
        <w:rPr>
          <w:rFonts w:ascii="Times New Roman" w:hAnsi="Times New Roman" w:cs="Times New Roman"/>
          <w:sz w:val="24"/>
          <w:szCs w:val="24"/>
        </w:rPr>
        <w:t>Přesně o to mi šlo, chtěl jsem, aby ti dva tento s</w:t>
      </w:r>
      <w:r w:rsidR="004E658B" w:rsidRPr="0083179A">
        <w:rPr>
          <w:rFonts w:ascii="Times New Roman" w:hAnsi="Times New Roman" w:cs="Times New Roman"/>
          <w:sz w:val="24"/>
          <w:szCs w:val="24"/>
        </w:rPr>
        <w:t>mutek</w:t>
      </w:r>
      <w:r w:rsidR="00AA1677">
        <w:rPr>
          <w:rFonts w:ascii="Times New Roman" w:hAnsi="Times New Roman" w:cs="Times New Roman"/>
          <w:sz w:val="24"/>
          <w:szCs w:val="24"/>
        </w:rPr>
        <w:t xml:space="preserve"> </w:t>
      </w:r>
      <w:r w:rsidR="00B77F28">
        <w:rPr>
          <w:rFonts w:ascii="Times New Roman" w:hAnsi="Times New Roman" w:cs="Times New Roman"/>
          <w:sz w:val="24"/>
          <w:szCs w:val="24"/>
        </w:rPr>
        <w:t xml:space="preserve">i </w:t>
      </w:r>
      <w:r w:rsidR="004E658B" w:rsidRPr="0083179A">
        <w:rPr>
          <w:rFonts w:ascii="Times New Roman" w:hAnsi="Times New Roman" w:cs="Times New Roman"/>
          <w:sz w:val="24"/>
          <w:szCs w:val="24"/>
        </w:rPr>
        <w:t>bolest</w:t>
      </w:r>
      <w:r w:rsidR="00B77F28" w:rsidRPr="00B77F28">
        <w:rPr>
          <w:rFonts w:ascii="Times New Roman" w:hAnsi="Times New Roman" w:cs="Times New Roman"/>
          <w:sz w:val="24"/>
          <w:szCs w:val="24"/>
        </w:rPr>
        <w:t xml:space="preserve"> </w:t>
      </w:r>
      <w:r w:rsidR="00B77F28" w:rsidRPr="0083179A">
        <w:rPr>
          <w:rFonts w:ascii="Times New Roman" w:hAnsi="Times New Roman" w:cs="Times New Roman"/>
          <w:sz w:val="24"/>
          <w:szCs w:val="24"/>
        </w:rPr>
        <w:t>pocítili</w:t>
      </w:r>
      <w:r w:rsidR="004E658B" w:rsidRPr="0083179A">
        <w:rPr>
          <w:rFonts w:ascii="Times New Roman" w:hAnsi="Times New Roman" w:cs="Times New Roman"/>
          <w:sz w:val="24"/>
          <w:szCs w:val="24"/>
        </w:rPr>
        <w:t xml:space="preserve">. </w:t>
      </w:r>
    </w:p>
    <w:p w:rsidR="00462441" w:rsidRPr="0083179A" w:rsidRDefault="004E658B"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 xml:space="preserve">Vešli jsme do budovy fakulty. </w:t>
      </w:r>
      <w:r w:rsidR="003E6DCA" w:rsidRPr="0083179A">
        <w:rPr>
          <w:rFonts w:ascii="Times New Roman" w:hAnsi="Times New Roman" w:cs="Times New Roman"/>
          <w:sz w:val="24"/>
          <w:szCs w:val="24"/>
        </w:rPr>
        <w:t>A</w:t>
      </w:r>
      <w:r w:rsidR="00B77F28">
        <w:rPr>
          <w:rFonts w:ascii="Times New Roman" w:hAnsi="Times New Roman" w:cs="Times New Roman"/>
          <w:sz w:val="24"/>
          <w:szCs w:val="24"/>
        </w:rPr>
        <w:t>le</w:t>
      </w:r>
      <w:r w:rsidR="003E6DCA" w:rsidRPr="0083179A">
        <w:rPr>
          <w:rFonts w:ascii="Times New Roman" w:hAnsi="Times New Roman" w:cs="Times New Roman"/>
          <w:sz w:val="24"/>
          <w:szCs w:val="24"/>
        </w:rPr>
        <w:t xml:space="preserve">spoň něco se nezměnilo. </w:t>
      </w:r>
      <w:r w:rsidRPr="0083179A">
        <w:rPr>
          <w:rFonts w:ascii="Times New Roman" w:hAnsi="Times New Roman" w:cs="Times New Roman"/>
          <w:sz w:val="24"/>
          <w:szCs w:val="24"/>
        </w:rPr>
        <w:t>Byla pořád stejně pochmurná. V</w:t>
      </w:r>
      <w:r w:rsidR="003E6DCA" w:rsidRPr="0083179A">
        <w:rPr>
          <w:rFonts w:ascii="Times New Roman" w:hAnsi="Times New Roman" w:cs="Times New Roman"/>
          <w:sz w:val="24"/>
          <w:szCs w:val="24"/>
        </w:rPr>
        <w:t>zhledem k danému období ve školním roce v</w:t>
      </w:r>
      <w:r w:rsidRPr="0083179A">
        <w:rPr>
          <w:rFonts w:ascii="Times New Roman" w:hAnsi="Times New Roman" w:cs="Times New Roman"/>
          <w:sz w:val="24"/>
          <w:szCs w:val="24"/>
        </w:rPr>
        <w:t>ětšina přítomných studentů</w:t>
      </w:r>
      <w:r w:rsidR="00BC0077">
        <w:rPr>
          <w:rFonts w:ascii="Times New Roman" w:hAnsi="Times New Roman" w:cs="Times New Roman"/>
          <w:sz w:val="24"/>
          <w:szCs w:val="24"/>
        </w:rPr>
        <w:t xml:space="preserve"> </w:t>
      </w:r>
      <w:r w:rsidR="003E6DCA" w:rsidRPr="0083179A">
        <w:rPr>
          <w:rFonts w:ascii="Times New Roman" w:hAnsi="Times New Roman" w:cs="Times New Roman"/>
          <w:sz w:val="24"/>
          <w:szCs w:val="24"/>
        </w:rPr>
        <w:t>š</w:t>
      </w:r>
      <w:r w:rsidRPr="0083179A">
        <w:rPr>
          <w:rFonts w:ascii="Times New Roman" w:hAnsi="Times New Roman" w:cs="Times New Roman"/>
          <w:sz w:val="24"/>
          <w:szCs w:val="24"/>
        </w:rPr>
        <w:t xml:space="preserve">la na zkoušky, nebo je právě dokončila a odcházela. Ve vzduchu </w:t>
      </w:r>
      <w:r w:rsidR="00AC3451" w:rsidRPr="0083179A">
        <w:rPr>
          <w:rFonts w:ascii="Times New Roman" w:hAnsi="Times New Roman" w:cs="Times New Roman"/>
          <w:sz w:val="24"/>
          <w:szCs w:val="24"/>
        </w:rPr>
        <w:t>byl</w:t>
      </w:r>
      <w:r w:rsidR="00AC3451">
        <w:rPr>
          <w:rFonts w:ascii="Times New Roman" w:hAnsi="Times New Roman" w:cs="Times New Roman"/>
          <w:sz w:val="24"/>
          <w:szCs w:val="24"/>
        </w:rPr>
        <w:t>a</w:t>
      </w:r>
      <w:r w:rsidR="00AC3451" w:rsidRPr="0083179A">
        <w:rPr>
          <w:rFonts w:ascii="Times New Roman" w:hAnsi="Times New Roman" w:cs="Times New Roman"/>
          <w:sz w:val="24"/>
          <w:szCs w:val="24"/>
        </w:rPr>
        <w:t xml:space="preserve"> </w:t>
      </w:r>
      <w:r w:rsidRPr="0083179A">
        <w:rPr>
          <w:rFonts w:ascii="Times New Roman" w:hAnsi="Times New Roman" w:cs="Times New Roman"/>
          <w:sz w:val="24"/>
          <w:szCs w:val="24"/>
        </w:rPr>
        <w:t xml:space="preserve">cítit </w:t>
      </w:r>
      <w:r w:rsidR="00AC3451" w:rsidRPr="0083179A">
        <w:rPr>
          <w:rFonts w:ascii="Times New Roman" w:hAnsi="Times New Roman" w:cs="Times New Roman"/>
          <w:sz w:val="24"/>
          <w:szCs w:val="24"/>
        </w:rPr>
        <w:t>nervozit</w:t>
      </w:r>
      <w:r w:rsidR="00AC3451">
        <w:rPr>
          <w:rFonts w:ascii="Times New Roman" w:hAnsi="Times New Roman" w:cs="Times New Roman"/>
          <w:sz w:val="24"/>
          <w:szCs w:val="24"/>
        </w:rPr>
        <w:t>a</w:t>
      </w:r>
      <w:r w:rsidR="00AC3451" w:rsidRPr="0083179A">
        <w:rPr>
          <w:rFonts w:ascii="Times New Roman" w:hAnsi="Times New Roman" w:cs="Times New Roman"/>
          <w:sz w:val="24"/>
          <w:szCs w:val="24"/>
        </w:rPr>
        <w:t xml:space="preserve"> </w:t>
      </w:r>
      <w:r w:rsidRPr="0083179A">
        <w:rPr>
          <w:rFonts w:ascii="Times New Roman" w:hAnsi="Times New Roman" w:cs="Times New Roman"/>
          <w:sz w:val="24"/>
          <w:szCs w:val="24"/>
        </w:rPr>
        <w:t xml:space="preserve">těch, co si na poslední chvíli procházeli </w:t>
      </w:r>
      <w:r w:rsidR="000235F7" w:rsidRPr="0083179A">
        <w:rPr>
          <w:rFonts w:ascii="Times New Roman" w:hAnsi="Times New Roman" w:cs="Times New Roman"/>
          <w:sz w:val="24"/>
          <w:szCs w:val="24"/>
        </w:rPr>
        <w:t>osudné</w:t>
      </w:r>
      <w:r w:rsidR="00AC3451">
        <w:rPr>
          <w:rFonts w:ascii="Times New Roman" w:hAnsi="Times New Roman" w:cs="Times New Roman"/>
          <w:sz w:val="24"/>
          <w:szCs w:val="24"/>
        </w:rPr>
        <w:t>,</w:t>
      </w:r>
      <w:r w:rsidR="000235F7" w:rsidRPr="0083179A">
        <w:rPr>
          <w:rFonts w:ascii="Times New Roman" w:hAnsi="Times New Roman" w:cs="Times New Roman"/>
          <w:sz w:val="24"/>
          <w:szCs w:val="24"/>
        </w:rPr>
        <w:t xml:space="preserve"> všelijak </w:t>
      </w:r>
      <w:r w:rsidRPr="0083179A">
        <w:rPr>
          <w:rFonts w:ascii="Times New Roman" w:hAnsi="Times New Roman" w:cs="Times New Roman"/>
          <w:sz w:val="24"/>
          <w:szCs w:val="24"/>
        </w:rPr>
        <w:t xml:space="preserve">podtrhané texty, </w:t>
      </w:r>
      <w:r w:rsidR="00AC3451">
        <w:rPr>
          <w:rFonts w:ascii="Times New Roman" w:hAnsi="Times New Roman" w:cs="Times New Roman"/>
          <w:sz w:val="24"/>
          <w:szCs w:val="24"/>
        </w:rPr>
        <w:t xml:space="preserve">stejně jako </w:t>
      </w:r>
      <w:r w:rsidR="00AC3451" w:rsidRPr="0083179A">
        <w:rPr>
          <w:rFonts w:ascii="Times New Roman" w:hAnsi="Times New Roman" w:cs="Times New Roman"/>
          <w:sz w:val="24"/>
          <w:szCs w:val="24"/>
        </w:rPr>
        <w:t>úlev</w:t>
      </w:r>
      <w:r w:rsidR="00AC3451">
        <w:rPr>
          <w:rFonts w:ascii="Times New Roman" w:hAnsi="Times New Roman" w:cs="Times New Roman"/>
          <w:sz w:val="24"/>
          <w:szCs w:val="24"/>
        </w:rPr>
        <w:t>a</w:t>
      </w:r>
      <w:r w:rsidR="00AC3451" w:rsidRPr="0083179A">
        <w:rPr>
          <w:rFonts w:ascii="Times New Roman" w:hAnsi="Times New Roman" w:cs="Times New Roman"/>
          <w:sz w:val="24"/>
          <w:szCs w:val="24"/>
        </w:rPr>
        <w:t xml:space="preserve"> </w:t>
      </w:r>
      <w:r w:rsidRPr="0083179A">
        <w:rPr>
          <w:rFonts w:ascii="Times New Roman" w:hAnsi="Times New Roman" w:cs="Times New Roman"/>
          <w:sz w:val="24"/>
          <w:szCs w:val="24"/>
        </w:rPr>
        <w:t xml:space="preserve">těch, co zkoušku </w:t>
      </w:r>
      <w:r w:rsidR="00AC3451">
        <w:rPr>
          <w:rFonts w:ascii="Times New Roman" w:hAnsi="Times New Roman" w:cs="Times New Roman"/>
          <w:sz w:val="24"/>
          <w:szCs w:val="24"/>
        </w:rPr>
        <w:t>zvládl</w:t>
      </w:r>
      <w:r w:rsidR="00AC3451" w:rsidRPr="0083179A">
        <w:rPr>
          <w:rFonts w:ascii="Times New Roman" w:hAnsi="Times New Roman" w:cs="Times New Roman"/>
          <w:sz w:val="24"/>
          <w:szCs w:val="24"/>
        </w:rPr>
        <w:t>i</w:t>
      </w:r>
      <w:r w:rsidRPr="0083179A">
        <w:rPr>
          <w:rFonts w:ascii="Times New Roman" w:hAnsi="Times New Roman" w:cs="Times New Roman"/>
          <w:sz w:val="24"/>
          <w:szCs w:val="24"/>
        </w:rPr>
        <w:t xml:space="preserve">, a úzkost těch, co </w:t>
      </w:r>
      <w:r w:rsidR="00AC3451">
        <w:rPr>
          <w:rFonts w:ascii="Times New Roman" w:hAnsi="Times New Roman" w:cs="Times New Roman"/>
          <w:sz w:val="24"/>
          <w:szCs w:val="24"/>
        </w:rPr>
        <w:t>všechno podělali, takže je čekal</w:t>
      </w:r>
      <w:r w:rsidR="00BC0077">
        <w:rPr>
          <w:rFonts w:ascii="Times New Roman" w:hAnsi="Times New Roman" w:cs="Times New Roman"/>
          <w:sz w:val="24"/>
          <w:szCs w:val="24"/>
        </w:rPr>
        <w:t xml:space="preserve"> </w:t>
      </w:r>
      <w:r w:rsidRPr="0083179A">
        <w:rPr>
          <w:rFonts w:ascii="Times New Roman" w:hAnsi="Times New Roman" w:cs="Times New Roman"/>
          <w:sz w:val="24"/>
          <w:szCs w:val="24"/>
        </w:rPr>
        <w:t>další termín. Více než tři čtvrtiny studentů byly dívky</w:t>
      </w:r>
      <w:r w:rsidR="000235F7" w:rsidRPr="0083179A">
        <w:rPr>
          <w:rFonts w:ascii="Times New Roman" w:hAnsi="Times New Roman" w:cs="Times New Roman"/>
          <w:sz w:val="24"/>
          <w:szCs w:val="24"/>
        </w:rPr>
        <w:t xml:space="preserve">, což </w:t>
      </w:r>
      <w:proofErr w:type="spellStart"/>
      <w:r w:rsidRPr="0083179A">
        <w:rPr>
          <w:rFonts w:ascii="Times New Roman" w:hAnsi="Times New Roman" w:cs="Times New Roman"/>
          <w:sz w:val="24"/>
          <w:szCs w:val="24"/>
        </w:rPr>
        <w:t>Bernabé</w:t>
      </w:r>
      <w:proofErr w:type="spellEnd"/>
      <w:r w:rsidR="00BC0077">
        <w:rPr>
          <w:rFonts w:ascii="Times New Roman" w:hAnsi="Times New Roman" w:cs="Times New Roman"/>
          <w:sz w:val="24"/>
          <w:szCs w:val="24"/>
        </w:rPr>
        <w:t xml:space="preserve"> </w:t>
      </w:r>
      <w:r w:rsidRPr="0083179A">
        <w:rPr>
          <w:rFonts w:ascii="Times New Roman" w:hAnsi="Times New Roman" w:cs="Times New Roman"/>
          <w:sz w:val="24"/>
          <w:szCs w:val="24"/>
        </w:rPr>
        <w:t>potěšen</w:t>
      </w:r>
      <w:r w:rsidR="00AC3451">
        <w:rPr>
          <w:rFonts w:ascii="Times New Roman" w:hAnsi="Times New Roman" w:cs="Times New Roman"/>
          <w:sz w:val="24"/>
          <w:szCs w:val="24"/>
        </w:rPr>
        <w:t>ě</w:t>
      </w:r>
      <w:r w:rsidRPr="0083179A">
        <w:rPr>
          <w:rFonts w:ascii="Times New Roman" w:hAnsi="Times New Roman" w:cs="Times New Roman"/>
          <w:sz w:val="24"/>
          <w:szCs w:val="24"/>
        </w:rPr>
        <w:t xml:space="preserve"> </w:t>
      </w:r>
      <w:r w:rsidR="00AC3451">
        <w:rPr>
          <w:rFonts w:ascii="Times New Roman" w:hAnsi="Times New Roman" w:cs="Times New Roman"/>
          <w:sz w:val="24"/>
          <w:szCs w:val="24"/>
        </w:rPr>
        <w:t>registroval</w:t>
      </w:r>
      <w:r w:rsidRPr="0083179A">
        <w:rPr>
          <w:rFonts w:ascii="Times New Roman" w:hAnsi="Times New Roman" w:cs="Times New Roman"/>
          <w:sz w:val="24"/>
          <w:szCs w:val="24"/>
        </w:rPr>
        <w:t xml:space="preserve">: </w:t>
      </w:r>
    </w:p>
    <w:p w:rsidR="00462441" w:rsidRPr="0083179A" w:rsidRDefault="000235F7"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“Není nad práva. A je to čím dál lepší</w:t>
      </w:r>
      <w:r w:rsidR="004E658B" w:rsidRPr="0083179A">
        <w:rPr>
          <w:rFonts w:ascii="Times New Roman" w:hAnsi="Times New Roman" w:cs="Times New Roman"/>
          <w:sz w:val="24"/>
          <w:szCs w:val="24"/>
        </w:rPr>
        <w:t xml:space="preserve">. </w:t>
      </w:r>
      <w:r w:rsidRPr="0083179A">
        <w:rPr>
          <w:rFonts w:ascii="Times New Roman" w:hAnsi="Times New Roman" w:cs="Times New Roman"/>
          <w:sz w:val="24"/>
          <w:szCs w:val="24"/>
        </w:rPr>
        <w:t xml:space="preserve">Je </w:t>
      </w:r>
      <w:r w:rsidR="00AC3451">
        <w:rPr>
          <w:rFonts w:ascii="Times New Roman" w:hAnsi="Times New Roman" w:cs="Times New Roman"/>
          <w:sz w:val="24"/>
          <w:szCs w:val="24"/>
        </w:rPr>
        <w:t>tady</w:t>
      </w:r>
      <w:r w:rsidR="00AC3451" w:rsidRPr="0083179A">
        <w:rPr>
          <w:rFonts w:ascii="Times New Roman" w:hAnsi="Times New Roman" w:cs="Times New Roman"/>
          <w:sz w:val="24"/>
          <w:szCs w:val="24"/>
        </w:rPr>
        <w:t xml:space="preserve"> </w:t>
      </w:r>
      <w:r w:rsidRPr="0083179A">
        <w:rPr>
          <w:rFonts w:ascii="Times New Roman" w:hAnsi="Times New Roman" w:cs="Times New Roman"/>
          <w:sz w:val="24"/>
          <w:szCs w:val="24"/>
        </w:rPr>
        <w:t>učiněný</w:t>
      </w:r>
      <w:r w:rsidR="00BC0077">
        <w:rPr>
          <w:rFonts w:ascii="Times New Roman" w:hAnsi="Times New Roman" w:cs="Times New Roman"/>
          <w:sz w:val="24"/>
          <w:szCs w:val="24"/>
        </w:rPr>
        <w:t xml:space="preserve"> </w:t>
      </w:r>
      <w:r w:rsidR="004E658B" w:rsidRPr="0083179A">
        <w:rPr>
          <w:rFonts w:ascii="Times New Roman" w:hAnsi="Times New Roman" w:cs="Times New Roman"/>
          <w:sz w:val="24"/>
          <w:szCs w:val="24"/>
        </w:rPr>
        <w:t>harém.</w:t>
      </w:r>
      <w:r w:rsidRPr="0083179A">
        <w:rPr>
          <w:rFonts w:ascii="Times New Roman" w:hAnsi="Times New Roman" w:cs="Times New Roman"/>
          <w:sz w:val="24"/>
          <w:szCs w:val="24"/>
        </w:rPr>
        <w:t>“</w:t>
      </w:r>
    </w:p>
    <w:p w:rsidR="00462441" w:rsidRPr="0083179A" w:rsidRDefault="00E41815"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AC3451">
        <w:rPr>
          <w:rFonts w:ascii="Times New Roman" w:hAnsi="Times New Roman" w:cs="Times New Roman"/>
          <w:sz w:val="24"/>
          <w:szCs w:val="24"/>
        </w:rPr>
        <w:t xml:space="preserve">Chodí </w:t>
      </w:r>
      <w:r w:rsidR="004E658B" w:rsidRPr="0083179A">
        <w:rPr>
          <w:rFonts w:ascii="Times New Roman" w:hAnsi="Times New Roman" w:cs="Times New Roman"/>
          <w:sz w:val="24"/>
          <w:szCs w:val="24"/>
        </w:rPr>
        <w:t>sem kvůli titulu</w:t>
      </w:r>
      <w:r w:rsidRPr="0083179A">
        <w:rPr>
          <w:rFonts w:ascii="Times New Roman" w:hAnsi="Times New Roman" w:cs="Times New Roman"/>
          <w:sz w:val="24"/>
          <w:szCs w:val="24"/>
        </w:rPr>
        <w:t>,“ poznamenal</w:t>
      </w:r>
      <w:r w:rsidR="004E658B" w:rsidRPr="0083179A">
        <w:rPr>
          <w:rFonts w:ascii="Times New Roman" w:hAnsi="Times New Roman" w:cs="Times New Roman"/>
          <w:sz w:val="24"/>
          <w:szCs w:val="24"/>
        </w:rPr>
        <w:t xml:space="preserve"> Alfonso. </w:t>
      </w:r>
      <w:r w:rsidRPr="0083179A">
        <w:rPr>
          <w:rFonts w:ascii="Times New Roman" w:hAnsi="Times New Roman" w:cs="Times New Roman"/>
          <w:sz w:val="24"/>
          <w:szCs w:val="24"/>
        </w:rPr>
        <w:t>„</w:t>
      </w:r>
      <w:r w:rsidR="00462441" w:rsidRPr="0083179A">
        <w:rPr>
          <w:rFonts w:ascii="Times New Roman" w:hAnsi="Times New Roman" w:cs="Times New Roman"/>
          <w:sz w:val="24"/>
          <w:szCs w:val="24"/>
        </w:rPr>
        <w:t>A jsou pragmatick</w:t>
      </w:r>
      <w:r w:rsidRPr="0083179A">
        <w:rPr>
          <w:rFonts w:ascii="Times New Roman" w:hAnsi="Times New Roman" w:cs="Times New Roman"/>
          <w:sz w:val="24"/>
          <w:szCs w:val="24"/>
        </w:rPr>
        <w:t>ý</w:t>
      </w:r>
      <w:r w:rsidR="004E658B" w:rsidRPr="0083179A">
        <w:rPr>
          <w:rFonts w:ascii="Times New Roman" w:hAnsi="Times New Roman" w:cs="Times New Roman"/>
          <w:sz w:val="24"/>
          <w:szCs w:val="24"/>
        </w:rPr>
        <w:t>. Ani je nenapadne myslet</w:t>
      </w:r>
      <w:r w:rsidR="00BC0077">
        <w:rPr>
          <w:rFonts w:ascii="Times New Roman" w:hAnsi="Times New Roman" w:cs="Times New Roman"/>
          <w:sz w:val="24"/>
          <w:szCs w:val="24"/>
        </w:rPr>
        <w:t xml:space="preserve"> </w:t>
      </w:r>
      <w:r w:rsidR="004E658B" w:rsidRPr="0083179A">
        <w:rPr>
          <w:rFonts w:ascii="Times New Roman" w:hAnsi="Times New Roman" w:cs="Times New Roman"/>
          <w:sz w:val="24"/>
          <w:szCs w:val="24"/>
        </w:rPr>
        <w:t xml:space="preserve">na ty ucha, co sedí </w:t>
      </w:r>
      <w:r w:rsidRPr="0083179A">
        <w:rPr>
          <w:rFonts w:ascii="Times New Roman" w:hAnsi="Times New Roman" w:cs="Times New Roman"/>
          <w:sz w:val="24"/>
          <w:szCs w:val="24"/>
        </w:rPr>
        <w:t xml:space="preserve">v lavici </w:t>
      </w:r>
      <w:r w:rsidR="004E658B" w:rsidRPr="0083179A">
        <w:rPr>
          <w:rFonts w:ascii="Times New Roman" w:hAnsi="Times New Roman" w:cs="Times New Roman"/>
          <w:sz w:val="24"/>
          <w:szCs w:val="24"/>
        </w:rPr>
        <w:t>vedle nich</w:t>
      </w:r>
      <w:r w:rsidRPr="0083179A">
        <w:rPr>
          <w:rFonts w:ascii="Times New Roman" w:hAnsi="Times New Roman" w:cs="Times New Roman"/>
          <w:sz w:val="24"/>
          <w:szCs w:val="24"/>
        </w:rPr>
        <w:t>. Stojí o takový chlapy, díky kterým budou v životě mít lepší</w:t>
      </w:r>
      <w:r w:rsidR="00431FB7">
        <w:rPr>
          <w:rFonts w:ascii="Times New Roman" w:hAnsi="Times New Roman" w:cs="Times New Roman"/>
          <w:sz w:val="24"/>
          <w:szCs w:val="24"/>
        </w:rPr>
        <w:t xml:space="preserve"> vyhlídky</w:t>
      </w:r>
      <w:r w:rsidRPr="0083179A">
        <w:rPr>
          <w:rFonts w:ascii="Times New Roman" w:hAnsi="Times New Roman" w:cs="Times New Roman"/>
          <w:sz w:val="24"/>
          <w:szCs w:val="24"/>
        </w:rPr>
        <w:t>.“</w:t>
      </w:r>
    </w:p>
    <w:p w:rsidR="00462441" w:rsidRPr="0083179A" w:rsidRDefault="00E41815"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4E658B" w:rsidRPr="0083179A">
        <w:rPr>
          <w:rFonts w:ascii="Times New Roman" w:hAnsi="Times New Roman" w:cs="Times New Roman"/>
          <w:sz w:val="24"/>
          <w:szCs w:val="24"/>
        </w:rPr>
        <w:t>O někoho, jako jsi třeba</w:t>
      </w:r>
      <w:r w:rsidRPr="0083179A">
        <w:rPr>
          <w:rFonts w:ascii="Times New Roman" w:hAnsi="Times New Roman" w:cs="Times New Roman"/>
          <w:sz w:val="24"/>
          <w:szCs w:val="24"/>
        </w:rPr>
        <w:t xml:space="preserve"> ty</w:t>
      </w:r>
      <w:r w:rsidR="004E658B" w:rsidRPr="0083179A">
        <w:rPr>
          <w:rFonts w:ascii="Times New Roman" w:hAnsi="Times New Roman" w:cs="Times New Roman"/>
          <w:sz w:val="24"/>
          <w:szCs w:val="24"/>
        </w:rPr>
        <w:t>?</w:t>
      </w:r>
      <w:r w:rsidRPr="0083179A">
        <w:rPr>
          <w:rFonts w:ascii="Times New Roman" w:hAnsi="Times New Roman" w:cs="Times New Roman"/>
          <w:sz w:val="24"/>
          <w:szCs w:val="24"/>
        </w:rPr>
        <w:t>“</w:t>
      </w:r>
      <w:r w:rsidR="00BC0077">
        <w:rPr>
          <w:rFonts w:ascii="Times New Roman" w:hAnsi="Times New Roman" w:cs="Times New Roman"/>
          <w:sz w:val="24"/>
          <w:szCs w:val="24"/>
        </w:rPr>
        <w:t xml:space="preserve"> </w:t>
      </w:r>
      <w:r w:rsidR="004E658B" w:rsidRPr="0083179A">
        <w:rPr>
          <w:rFonts w:ascii="Times New Roman" w:hAnsi="Times New Roman" w:cs="Times New Roman"/>
          <w:sz w:val="24"/>
          <w:szCs w:val="24"/>
        </w:rPr>
        <w:t>zeptal jsem se.</w:t>
      </w:r>
    </w:p>
    <w:p w:rsidR="00462441" w:rsidRPr="0083179A" w:rsidRDefault="00431FB7" w:rsidP="00462441">
      <w:pPr>
        <w:ind w:firstLine="720"/>
        <w:jc w:val="both"/>
        <w:rPr>
          <w:rFonts w:ascii="Times New Roman" w:hAnsi="Times New Roman" w:cs="Times New Roman"/>
          <w:sz w:val="24"/>
          <w:szCs w:val="24"/>
        </w:rPr>
      </w:pPr>
      <w:r>
        <w:rPr>
          <w:rFonts w:ascii="Times New Roman" w:hAnsi="Times New Roman" w:cs="Times New Roman"/>
          <w:sz w:val="24"/>
          <w:szCs w:val="24"/>
        </w:rPr>
        <w:t>Alfonso se chtěl v</w:t>
      </w:r>
      <w:r w:rsidR="00BA1B90" w:rsidRPr="0083179A">
        <w:rPr>
          <w:rFonts w:ascii="Times New Roman" w:hAnsi="Times New Roman" w:cs="Times New Roman"/>
          <w:sz w:val="24"/>
          <w:szCs w:val="24"/>
        </w:rPr>
        <w:t> první chvíli</w:t>
      </w:r>
      <w:r w:rsidR="00BC0077">
        <w:rPr>
          <w:rFonts w:ascii="Times New Roman" w:hAnsi="Times New Roman" w:cs="Times New Roman"/>
          <w:sz w:val="24"/>
          <w:szCs w:val="24"/>
        </w:rPr>
        <w:t xml:space="preserve"> </w:t>
      </w:r>
      <w:r w:rsidR="00BA1B90" w:rsidRPr="0083179A">
        <w:rPr>
          <w:rFonts w:ascii="Times New Roman" w:hAnsi="Times New Roman" w:cs="Times New Roman"/>
          <w:sz w:val="24"/>
          <w:szCs w:val="24"/>
        </w:rPr>
        <w:t xml:space="preserve">urazit. Jenže </w:t>
      </w:r>
      <w:r w:rsidR="00E41815" w:rsidRPr="0083179A">
        <w:rPr>
          <w:rFonts w:ascii="Times New Roman" w:hAnsi="Times New Roman" w:cs="Times New Roman"/>
          <w:sz w:val="24"/>
          <w:szCs w:val="24"/>
        </w:rPr>
        <w:t>asi mu došlo</w:t>
      </w:r>
      <w:r w:rsidR="00BA1B90" w:rsidRPr="0083179A">
        <w:rPr>
          <w:rFonts w:ascii="Times New Roman" w:hAnsi="Times New Roman" w:cs="Times New Roman"/>
          <w:sz w:val="24"/>
          <w:szCs w:val="24"/>
        </w:rPr>
        <w:t xml:space="preserve">, že jeho vztek by </w:t>
      </w:r>
      <w:r w:rsidR="0028707A">
        <w:rPr>
          <w:rFonts w:ascii="Times New Roman" w:hAnsi="Times New Roman" w:cs="Times New Roman"/>
          <w:sz w:val="24"/>
          <w:szCs w:val="24"/>
        </w:rPr>
        <w:t>vyzně</w:t>
      </w:r>
      <w:r w:rsidR="0028707A" w:rsidRPr="0083179A">
        <w:rPr>
          <w:rFonts w:ascii="Times New Roman" w:hAnsi="Times New Roman" w:cs="Times New Roman"/>
          <w:sz w:val="24"/>
          <w:szCs w:val="24"/>
        </w:rPr>
        <w:t xml:space="preserve">l </w:t>
      </w:r>
      <w:r w:rsidR="00E41815" w:rsidRPr="0083179A">
        <w:rPr>
          <w:rFonts w:ascii="Times New Roman" w:hAnsi="Times New Roman" w:cs="Times New Roman"/>
          <w:sz w:val="24"/>
          <w:szCs w:val="24"/>
        </w:rPr>
        <w:t>celkem</w:t>
      </w:r>
      <w:r w:rsidR="00BC0077">
        <w:rPr>
          <w:rFonts w:ascii="Times New Roman" w:hAnsi="Times New Roman" w:cs="Times New Roman"/>
          <w:sz w:val="24"/>
          <w:szCs w:val="24"/>
        </w:rPr>
        <w:t xml:space="preserve"> </w:t>
      </w:r>
      <w:r w:rsidR="0028707A">
        <w:rPr>
          <w:rFonts w:ascii="Times New Roman" w:hAnsi="Times New Roman" w:cs="Times New Roman"/>
          <w:sz w:val="24"/>
          <w:szCs w:val="24"/>
        </w:rPr>
        <w:t>směšně</w:t>
      </w:r>
      <w:r w:rsidR="00BF0B95">
        <w:rPr>
          <w:rFonts w:ascii="Times New Roman" w:hAnsi="Times New Roman" w:cs="Times New Roman"/>
          <w:sz w:val="24"/>
          <w:szCs w:val="24"/>
        </w:rPr>
        <w:t>, zrovna tady,</w:t>
      </w:r>
      <w:r w:rsidR="00E41815" w:rsidRPr="0083179A">
        <w:rPr>
          <w:rFonts w:ascii="Times New Roman" w:hAnsi="Times New Roman" w:cs="Times New Roman"/>
          <w:sz w:val="24"/>
          <w:szCs w:val="24"/>
        </w:rPr>
        <w:t xml:space="preserve"> </w:t>
      </w:r>
      <w:r w:rsidR="00BA1B90" w:rsidRPr="0083179A">
        <w:rPr>
          <w:rFonts w:ascii="Times New Roman" w:hAnsi="Times New Roman" w:cs="Times New Roman"/>
          <w:sz w:val="24"/>
          <w:szCs w:val="24"/>
        </w:rPr>
        <w:t xml:space="preserve">mezi těmito zdmi, které </w:t>
      </w:r>
      <w:r w:rsidR="004A28D1" w:rsidRPr="0083179A">
        <w:rPr>
          <w:rFonts w:ascii="Times New Roman" w:hAnsi="Times New Roman" w:cs="Times New Roman"/>
          <w:sz w:val="24"/>
          <w:szCs w:val="24"/>
        </w:rPr>
        <w:t>se staly svědk</w:t>
      </w:r>
      <w:r w:rsidR="00BA1B90" w:rsidRPr="0083179A">
        <w:rPr>
          <w:rFonts w:ascii="Times New Roman" w:hAnsi="Times New Roman" w:cs="Times New Roman"/>
          <w:sz w:val="24"/>
          <w:szCs w:val="24"/>
        </w:rPr>
        <w:t>y</w:t>
      </w:r>
      <w:r w:rsidR="004A28D1" w:rsidRPr="0083179A">
        <w:rPr>
          <w:rFonts w:ascii="Times New Roman" w:hAnsi="Times New Roman" w:cs="Times New Roman"/>
          <w:sz w:val="24"/>
          <w:szCs w:val="24"/>
        </w:rPr>
        <w:t xml:space="preserve"> </w:t>
      </w:r>
      <w:r w:rsidR="00141F69">
        <w:rPr>
          <w:rFonts w:ascii="Times New Roman" w:hAnsi="Times New Roman" w:cs="Times New Roman"/>
          <w:sz w:val="24"/>
          <w:szCs w:val="24"/>
        </w:rPr>
        <w:t xml:space="preserve">tolika </w:t>
      </w:r>
      <w:r w:rsidR="00BF0B95">
        <w:rPr>
          <w:rFonts w:ascii="Times New Roman" w:hAnsi="Times New Roman" w:cs="Times New Roman"/>
          <w:sz w:val="24"/>
          <w:szCs w:val="24"/>
        </w:rPr>
        <w:t>našich výpadů proti všemu</w:t>
      </w:r>
      <w:r w:rsidR="00E41815" w:rsidRPr="0083179A">
        <w:rPr>
          <w:rFonts w:ascii="Times New Roman" w:hAnsi="Times New Roman" w:cs="Times New Roman"/>
          <w:sz w:val="24"/>
          <w:szCs w:val="24"/>
        </w:rPr>
        <w:t xml:space="preserve"> lidské</w:t>
      </w:r>
      <w:r w:rsidR="00BF0B95">
        <w:rPr>
          <w:rFonts w:ascii="Times New Roman" w:hAnsi="Times New Roman" w:cs="Times New Roman"/>
          <w:sz w:val="24"/>
          <w:szCs w:val="24"/>
        </w:rPr>
        <w:t>mu</w:t>
      </w:r>
      <w:r w:rsidR="00E41815" w:rsidRPr="0083179A">
        <w:rPr>
          <w:rFonts w:ascii="Times New Roman" w:hAnsi="Times New Roman" w:cs="Times New Roman"/>
          <w:sz w:val="24"/>
          <w:szCs w:val="24"/>
        </w:rPr>
        <w:t xml:space="preserve"> i božské</w:t>
      </w:r>
      <w:r w:rsidR="00BF0B95">
        <w:rPr>
          <w:rFonts w:ascii="Times New Roman" w:hAnsi="Times New Roman" w:cs="Times New Roman"/>
          <w:sz w:val="24"/>
          <w:szCs w:val="24"/>
        </w:rPr>
        <w:t>mu.</w:t>
      </w:r>
      <w:r w:rsidR="004A28D1" w:rsidRPr="0083179A">
        <w:rPr>
          <w:rFonts w:ascii="Times New Roman" w:hAnsi="Times New Roman" w:cs="Times New Roman"/>
          <w:sz w:val="24"/>
          <w:szCs w:val="24"/>
        </w:rPr>
        <w:t xml:space="preserve"> Navíc by</w:t>
      </w:r>
      <w:r w:rsidR="00BF0B95">
        <w:rPr>
          <w:rFonts w:ascii="Times New Roman" w:hAnsi="Times New Roman" w:cs="Times New Roman"/>
          <w:sz w:val="24"/>
          <w:szCs w:val="24"/>
        </w:rPr>
        <w:t xml:space="preserve"> se jedna</w:t>
      </w:r>
      <w:r w:rsidR="004A28D1" w:rsidRPr="0083179A">
        <w:rPr>
          <w:rFonts w:ascii="Times New Roman" w:hAnsi="Times New Roman" w:cs="Times New Roman"/>
          <w:sz w:val="24"/>
          <w:szCs w:val="24"/>
        </w:rPr>
        <w:t>lo o</w:t>
      </w:r>
      <w:r w:rsidR="00BC0077">
        <w:rPr>
          <w:rFonts w:ascii="Times New Roman" w:hAnsi="Times New Roman" w:cs="Times New Roman"/>
          <w:sz w:val="24"/>
          <w:szCs w:val="24"/>
        </w:rPr>
        <w:t xml:space="preserve"> </w:t>
      </w:r>
      <w:r w:rsidR="00D75B8E" w:rsidRPr="0083179A">
        <w:rPr>
          <w:rFonts w:ascii="Times New Roman" w:hAnsi="Times New Roman" w:cs="Times New Roman"/>
          <w:sz w:val="24"/>
          <w:szCs w:val="24"/>
        </w:rPr>
        <w:t xml:space="preserve">rouhačské znevážení </w:t>
      </w:r>
      <w:r w:rsidR="00BA1B90" w:rsidRPr="0083179A">
        <w:rPr>
          <w:rFonts w:ascii="Times New Roman" w:hAnsi="Times New Roman" w:cs="Times New Roman"/>
          <w:sz w:val="24"/>
          <w:szCs w:val="24"/>
        </w:rPr>
        <w:t xml:space="preserve">posvátné mladické </w:t>
      </w:r>
      <w:r w:rsidR="00D75B8E" w:rsidRPr="0083179A">
        <w:rPr>
          <w:rFonts w:ascii="Times New Roman" w:hAnsi="Times New Roman" w:cs="Times New Roman"/>
          <w:sz w:val="24"/>
          <w:szCs w:val="24"/>
        </w:rPr>
        <w:t>nezodpovědnosti</w:t>
      </w:r>
      <w:r w:rsidR="00BA1B90" w:rsidRPr="0083179A">
        <w:rPr>
          <w:rFonts w:ascii="Times New Roman" w:hAnsi="Times New Roman" w:cs="Times New Roman"/>
          <w:sz w:val="24"/>
          <w:szCs w:val="24"/>
        </w:rPr>
        <w:t xml:space="preserve">. </w:t>
      </w:r>
      <w:r w:rsidR="00D75B8E" w:rsidRPr="0083179A">
        <w:rPr>
          <w:rFonts w:ascii="Times New Roman" w:hAnsi="Times New Roman" w:cs="Times New Roman"/>
          <w:sz w:val="24"/>
          <w:szCs w:val="24"/>
        </w:rPr>
        <w:t xml:space="preserve">A tak jen </w:t>
      </w:r>
      <w:r w:rsidR="00AA1677">
        <w:rPr>
          <w:rFonts w:ascii="Times New Roman" w:hAnsi="Times New Roman" w:cs="Times New Roman"/>
          <w:sz w:val="24"/>
          <w:szCs w:val="24"/>
        </w:rPr>
        <w:t>prohodi</w:t>
      </w:r>
      <w:r w:rsidR="00AA1677" w:rsidRPr="0083179A">
        <w:rPr>
          <w:rFonts w:ascii="Times New Roman" w:hAnsi="Times New Roman" w:cs="Times New Roman"/>
          <w:sz w:val="24"/>
          <w:szCs w:val="24"/>
        </w:rPr>
        <w:t>l</w:t>
      </w:r>
      <w:r w:rsidR="00D75B8E" w:rsidRPr="0083179A">
        <w:rPr>
          <w:rFonts w:ascii="Times New Roman" w:hAnsi="Times New Roman" w:cs="Times New Roman"/>
          <w:sz w:val="24"/>
          <w:szCs w:val="24"/>
        </w:rPr>
        <w:t>: „</w:t>
      </w:r>
      <w:r w:rsidR="00BA1B90" w:rsidRPr="0083179A">
        <w:rPr>
          <w:rFonts w:ascii="Times New Roman" w:hAnsi="Times New Roman" w:cs="Times New Roman"/>
          <w:sz w:val="24"/>
          <w:szCs w:val="24"/>
        </w:rPr>
        <w:t>No jo, třeba.</w:t>
      </w:r>
      <w:r w:rsidR="00D75B8E" w:rsidRPr="0083179A">
        <w:rPr>
          <w:rFonts w:ascii="Times New Roman" w:hAnsi="Times New Roman" w:cs="Times New Roman"/>
          <w:sz w:val="24"/>
          <w:szCs w:val="24"/>
        </w:rPr>
        <w:t>“</w:t>
      </w:r>
    </w:p>
    <w:p w:rsidR="00BC0077" w:rsidRDefault="00D75B8E">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BA1B90" w:rsidRPr="0083179A">
        <w:rPr>
          <w:rFonts w:ascii="Times New Roman" w:hAnsi="Times New Roman" w:cs="Times New Roman"/>
          <w:sz w:val="24"/>
          <w:szCs w:val="24"/>
        </w:rPr>
        <w:t>Dejte mi čtvrt hodinky a určitě ještě nějakou sbalím</w:t>
      </w:r>
      <w:r w:rsidRPr="0083179A">
        <w:rPr>
          <w:rFonts w:ascii="Times New Roman" w:hAnsi="Times New Roman" w:cs="Times New Roman"/>
          <w:sz w:val="24"/>
          <w:szCs w:val="24"/>
        </w:rPr>
        <w:t>,“ kasal</w:t>
      </w:r>
      <w:r w:rsidR="00BA1B90" w:rsidRPr="0083179A">
        <w:rPr>
          <w:rFonts w:ascii="Times New Roman" w:hAnsi="Times New Roman" w:cs="Times New Roman"/>
          <w:sz w:val="24"/>
          <w:szCs w:val="24"/>
        </w:rPr>
        <w:t xml:space="preserve"> se </w:t>
      </w:r>
      <w:proofErr w:type="spellStart"/>
      <w:r w:rsidR="00BA1B90" w:rsidRPr="0083179A">
        <w:rPr>
          <w:rFonts w:ascii="Times New Roman" w:hAnsi="Times New Roman" w:cs="Times New Roman"/>
          <w:sz w:val="24"/>
          <w:szCs w:val="24"/>
        </w:rPr>
        <w:t>Bernabé</w:t>
      </w:r>
      <w:proofErr w:type="spellEnd"/>
      <w:r w:rsidR="00BA1B90" w:rsidRPr="0083179A">
        <w:rPr>
          <w:rFonts w:ascii="Times New Roman" w:hAnsi="Times New Roman" w:cs="Times New Roman"/>
          <w:sz w:val="24"/>
          <w:szCs w:val="24"/>
        </w:rPr>
        <w:t xml:space="preserve">, který </w:t>
      </w:r>
      <w:r w:rsidRPr="0083179A">
        <w:rPr>
          <w:rFonts w:ascii="Times New Roman" w:hAnsi="Times New Roman" w:cs="Times New Roman"/>
          <w:sz w:val="24"/>
          <w:szCs w:val="24"/>
        </w:rPr>
        <w:t xml:space="preserve">byl vždycky </w:t>
      </w:r>
      <w:r w:rsidR="00D35B47" w:rsidRPr="0083179A">
        <w:rPr>
          <w:rFonts w:ascii="Times New Roman" w:hAnsi="Times New Roman" w:cs="Times New Roman"/>
          <w:sz w:val="24"/>
          <w:szCs w:val="24"/>
        </w:rPr>
        <w:t>připrave</w:t>
      </w:r>
      <w:r w:rsidR="00BF0B95">
        <w:rPr>
          <w:rFonts w:ascii="Times New Roman" w:hAnsi="Times New Roman" w:cs="Times New Roman"/>
          <w:sz w:val="24"/>
          <w:szCs w:val="24"/>
        </w:rPr>
        <w:t>ný soupeřit.</w:t>
      </w:r>
      <w:r w:rsidR="00BC0077">
        <w:rPr>
          <w:rFonts w:ascii="Times New Roman" w:hAnsi="Times New Roman" w:cs="Times New Roman"/>
          <w:sz w:val="24"/>
          <w:szCs w:val="24"/>
        </w:rPr>
        <w:t xml:space="preserve"> </w:t>
      </w:r>
    </w:p>
    <w:p w:rsidR="00462441" w:rsidRPr="0083179A" w:rsidRDefault="00BA1B90"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 xml:space="preserve">Na rozdíl od </w:t>
      </w:r>
      <w:r w:rsidR="00D35B47" w:rsidRPr="0083179A">
        <w:rPr>
          <w:rFonts w:ascii="Times New Roman" w:hAnsi="Times New Roman" w:cs="Times New Roman"/>
          <w:sz w:val="24"/>
          <w:szCs w:val="24"/>
        </w:rPr>
        <w:t xml:space="preserve">těch dvou </w:t>
      </w:r>
      <w:r w:rsidRPr="0083179A">
        <w:rPr>
          <w:rFonts w:ascii="Times New Roman" w:hAnsi="Times New Roman" w:cs="Times New Roman"/>
          <w:sz w:val="24"/>
          <w:szCs w:val="24"/>
        </w:rPr>
        <w:t>jsem neměl nejmenší</w:t>
      </w:r>
      <w:r w:rsidR="00AA1677">
        <w:rPr>
          <w:rFonts w:ascii="Times New Roman" w:hAnsi="Times New Roman" w:cs="Times New Roman"/>
          <w:sz w:val="24"/>
          <w:szCs w:val="24"/>
        </w:rPr>
        <w:t>ch</w:t>
      </w:r>
      <w:r w:rsidRPr="0083179A">
        <w:rPr>
          <w:rFonts w:ascii="Times New Roman" w:hAnsi="Times New Roman" w:cs="Times New Roman"/>
          <w:sz w:val="24"/>
          <w:szCs w:val="24"/>
        </w:rPr>
        <w:t xml:space="preserve"> </w:t>
      </w:r>
      <w:r w:rsidR="00AA1677" w:rsidRPr="0083179A">
        <w:rPr>
          <w:rFonts w:ascii="Times New Roman" w:hAnsi="Times New Roman" w:cs="Times New Roman"/>
          <w:sz w:val="24"/>
          <w:szCs w:val="24"/>
        </w:rPr>
        <w:t xml:space="preserve">pochyb </w:t>
      </w:r>
      <w:r w:rsidRPr="0083179A">
        <w:rPr>
          <w:rFonts w:ascii="Times New Roman" w:hAnsi="Times New Roman" w:cs="Times New Roman"/>
          <w:sz w:val="24"/>
          <w:szCs w:val="24"/>
        </w:rPr>
        <w:t xml:space="preserve">o </w:t>
      </w:r>
      <w:r w:rsidR="00D75B8E" w:rsidRPr="0083179A">
        <w:rPr>
          <w:rFonts w:ascii="Times New Roman" w:hAnsi="Times New Roman" w:cs="Times New Roman"/>
          <w:sz w:val="24"/>
          <w:szCs w:val="24"/>
        </w:rPr>
        <w:t>své totální nezpůsobilosti</w:t>
      </w:r>
      <w:r w:rsidRPr="0083179A">
        <w:rPr>
          <w:rFonts w:ascii="Times New Roman" w:hAnsi="Times New Roman" w:cs="Times New Roman"/>
          <w:sz w:val="24"/>
          <w:szCs w:val="24"/>
        </w:rPr>
        <w:t xml:space="preserve"> </w:t>
      </w:r>
      <w:r w:rsidR="00B00B7D" w:rsidRPr="0083179A">
        <w:rPr>
          <w:rFonts w:ascii="Times New Roman" w:hAnsi="Times New Roman" w:cs="Times New Roman"/>
          <w:sz w:val="24"/>
          <w:szCs w:val="24"/>
        </w:rPr>
        <w:t>ocitnout se s těmito dívkami</w:t>
      </w:r>
      <w:r w:rsidR="00BF0B95">
        <w:rPr>
          <w:rFonts w:ascii="Times New Roman" w:hAnsi="Times New Roman" w:cs="Times New Roman"/>
          <w:sz w:val="24"/>
          <w:szCs w:val="24"/>
        </w:rPr>
        <w:t xml:space="preserve"> </w:t>
      </w:r>
      <w:r w:rsidR="00B00B7D" w:rsidRPr="0083179A">
        <w:rPr>
          <w:rFonts w:ascii="Times New Roman" w:hAnsi="Times New Roman" w:cs="Times New Roman"/>
          <w:sz w:val="24"/>
          <w:szCs w:val="24"/>
        </w:rPr>
        <w:t>na stejné úrovni</w:t>
      </w:r>
      <w:r w:rsidR="00AA1677">
        <w:rPr>
          <w:rFonts w:ascii="Times New Roman" w:hAnsi="Times New Roman" w:cs="Times New Roman"/>
          <w:sz w:val="24"/>
          <w:szCs w:val="24"/>
        </w:rPr>
        <w:t>.</w:t>
      </w:r>
      <w:r w:rsidR="00AA1677" w:rsidRPr="0083179A">
        <w:rPr>
          <w:rFonts w:ascii="Times New Roman" w:hAnsi="Times New Roman" w:cs="Times New Roman"/>
          <w:sz w:val="24"/>
          <w:szCs w:val="24"/>
        </w:rPr>
        <w:t xml:space="preserve"> </w:t>
      </w:r>
      <w:r w:rsidR="00AA1677">
        <w:rPr>
          <w:rFonts w:ascii="Times New Roman" w:hAnsi="Times New Roman" w:cs="Times New Roman"/>
          <w:sz w:val="24"/>
          <w:szCs w:val="24"/>
        </w:rPr>
        <w:t>S</w:t>
      </w:r>
      <w:r w:rsidR="00AA1677">
        <w:rPr>
          <w:rFonts w:ascii="Times New Roman" w:hAnsi="Times New Roman" w:cs="Times New Roman"/>
          <w:sz w:val="24"/>
          <w:szCs w:val="24"/>
        </w:rPr>
        <w:t>amozřejmě</w:t>
      </w:r>
      <w:r w:rsidR="00AA1677" w:rsidRPr="0083179A">
        <w:rPr>
          <w:rFonts w:ascii="Times New Roman" w:hAnsi="Times New Roman" w:cs="Times New Roman"/>
          <w:sz w:val="24"/>
          <w:szCs w:val="24"/>
        </w:rPr>
        <w:t xml:space="preserve"> </w:t>
      </w:r>
      <w:proofErr w:type="spellStart"/>
      <w:r w:rsidR="00D9310A">
        <w:rPr>
          <w:rFonts w:ascii="Times New Roman" w:hAnsi="Times New Roman" w:cs="Times New Roman"/>
          <w:sz w:val="24"/>
          <w:szCs w:val="24"/>
        </w:rPr>
        <w:t>výjma</w:t>
      </w:r>
      <w:proofErr w:type="spellEnd"/>
      <w:r w:rsidR="00D9310A" w:rsidRPr="0083179A">
        <w:rPr>
          <w:rFonts w:ascii="Times New Roman" w:hAnsi="Times New Roman" w:cs="Times New Roman"/>
          <w:sz w:val="24"/>
          <w:szCs w:val="24"/>
        </w:rPr>
        <w:t xml:space="preserve"> </w:t>
      </w:r>
      <w:r w:rsidRPr="0083179A">
        <w:rPr>
          <w:rFonts w:ascii="Times New Roman" w:hAnsi="Times New Roman" w:cs="Times New Roman"/>
          <w:sz w:val="24"/>
          <w:szCs w:val="24"/>
        </w:rPr>
        <w:t>absurdní a</w:t>
      </w:r>
      <w:r w:rsidR="00BC0077">
        <w:rPr>
          <w:rFonts w:ascii="Times New Roman" w:hAnsi="Times New Roman" w:cs="Times New Roman"/>
          <w:sz w:val="24"/>
          <w:szCs w:val="24"/>
        </w:rPr>
        <w:t xml:space="preserve"> </w:t>
      </w:r>
      <w:r w:rsidR="00D75B8E" w:rsidRPr="0083179A">
        <w:rPr>
          <w:rFonts w:ascii="Times New Roman" w:hAnsi="Times New Roman" w:cs="Times New Roman"/>
          <w:sz w:val="24"/>
          <w:szCs w:val="24"/>
        </w:rPr>
        <w:t xml:space="preserve">trestuhodné </w:t>
      </w:r>
      <w:r w:rsidRPr="0083179A">
        <w:rPr>
          <w:rFonts w:ascii="Times New Roman" w:hAnsi="Times New Roman" w:cs="Times New Roman"/>
          <w:sz w:val="24"/>
          <w:szCs w:val="24"/>
        </w:rPr>
        <w:t>možnost</w:t>
      </w:r>
      <w:r w:rsidR="00D75B8E" w:rsidRPr="0083179A">
        <w:rPr>
          <w:rFonts w:ascii="Times New Roman" w:hAnsi="Times New Roman" w:cs="Times New Roman"/>
          <w:sz w:val="24"/>
          <w:szCs w:val="24"/>
        </w:rPr>
        <w:t>i</w:t>
      </w:r>
      <w:r w:rsidRPr="0083179A">
        <w:rPr>
          <w:rFonts w:ascii="Times New Roman" w:hAnsi="Times New Roman" w:cs="Times New Roman"/>
          <w:sz w:val="24"/>
          <w:szCs w:val="24"/>
        </w:rPr>
        <w:t>, že bych</w:t>
      </w:r>
      <w:r w:rsidR="00CD0B55" w:rsidRPr="0083179A">
        <w:rPr>
          <w:rFonts w:ascii="Times New Roman" w:hAnsi="Times New Roman" w:cs="Times New Roman"/>
          <w:sz w:val="24"/>
          <w:szCs w:val="24"/>
        </w:rPr>
        <w:t xml:space="preserve"> využil prostředky jiného charakteru, díky nimž bych</w:t>
      </w:r>
      <w:r w:rsidRPr="0083179A">
        <w:rPr>
          <w:rFonts w:ascii="Times New Roman" w:hAnsi="Times New Roman" w:cs="Times New Roman"/>
          <w:sz w:val="24"/>
          <w:szCs w:val="24"/>
        </w:rPr>
        <w:t xml:space="preserve"> pro ně nabyl atraktivnosti</w:t>
      </w:r>
      <w:r w:rsidR="00BC0077">
        <w:rPr>
          <w:rFonts w:ascii="Times New Roman" w:hAnsi="Times New Roman" w:cs="Times New Roman"/>
          <w:sz w:val="24"/>
          <w:szCs w:val="24"/>
        </w:rPr>
        <w:t xml:space="preserve"> </w:t>
      </w:r>
      <w:r w:rsidRPr="0083179A">
        <w:rPr>
          <w:rFonts w:ascii="Times New Roman" w:hAnsi="Times New Roman" w:cs="Times New Roman"/>
          <w:sz w:val="24"/>
          <w:szCs w:val="24"/>
        </w:rPr>
        <w:t xml:space="preserve">a </w:t>
      </w:r>
      <w:r w:rsidR="00D9310A">
        <w:rPr>
          <w:rFonts w:ascii="Times New Roman" w:hAnsi="Times New Roman" w:cs="Times New Roman"/>
          <w:sz w:val="24"/>
          <w:szCs w:val="24"/>
        </w:rPr>
        <w:t>zajistil si</w:t>
      </w:r>
      <w:r w:rsidR="00D35B47" w:rsidRPr="0083179A">
        <w:rPr>
          <w:rFonts w:ascii="Times New Roman" w:hAnsi="Times New Roman" w:cs="Times New Roman"/>
          <w:sz w:val="24"/>
          <w:szCs w:val="24"/>
        </w:rPr>
        <w:t>, že by</w:t>
      </w:r>
      <w:r w:rsidRPr="0083179A">
        <w:rPr>
          <w:rFonts w:ascii="Times New Roman" w:hAnsi="Times New Roman" w:cs="Times New Roman"/>
          <w:sz w:val="24"/>
          <w:szCs w:val="24"/>
        </w:rPr>
        <w:t xml:space="preserve"> </w:t>
      </w:r>
      <w:r w:rsidR="00462441" w:rsidRPr="0083179A">
        <w:rPr>
          <w:rFonts w:ascii="Times New Roman" w:hAnsi="Times New Roman" w:cs="Times New Roman"/>
          <w:sz w:val="24"/>
          <w:szCs w:val="24"/>
        </w:rPr>
        <w:t>se mě některá z nich rozhodla snášet</w:t>
      </w:r>
      <w:r w:rsidRPr="0083179A">
        <w:rPr>
          <w:rFonts w:ascii="Times New Roman" w:hAnsi="Times New Roman" w:cs="Times New Roman"/>
          <w:sz w:val="24"/>
          <w:szCs w:val="24"/>
        </w:rPr>
        <w:t xml:space="preserve">. Proto jsem </w:t>
      </w:r>
      <w:r w:rsidR="00D35B47" w:rsidRPr="0083179A">
        <w:rPr>
          <w:rFonts w:ascii="Times New Roman" w:hAnsi="Times New Roman" w:cs="Times New Roman"/>
          <w:sz w:val="24"/>
          <w:szCs w:val="24"/>
        </w:rPr>
        <w:t>opáčil</w:t>
      </w:r>
      <w:r w:rsidRPr="0083179A">
        <w:rPr>
          <w:rFonts w:ascii="Times New Roman" w:hAnsi="Times New Roman" w:cs="Times New Roman"/>
          <w:sz w:val="24"/>
          <w:szCs w:val="24"/>
        </w:rPr>
        <w:t>:</w:t>
      </w:r>
    </w:p>
    <w:p w:rsidR="00462441" w:rsidRPr="0083179A" w:rsidRDefault="00D35B47"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BA1B90" w:rsidRPr="0083179A">
        <w:rPr>
          <w:rFonts w:ascii="Times New Roman" w:hAnsi="Times New Roman" w:cs="Times New Roman"/>
          <w:sz w:val="24"/>
          <w:szCs w:val="24"/>
        </w:rPr>
        <w:t xml:space="preserve">Tak do toho, </w:t>
      </w:r>
      <w:proofErr w:type="spellStart"/>
      <w:r w:rsidR="00BA1B90" w:rsidRPr="0083179A">
        <w:rPr>
          <w:rFonts w:ascii="Times New Roman" w:hAnsi="Times New Roman" w:cs="Times New Roman"/>
          <w:sz w:val="24"/>
          <w:szCs w:val="24"/>
        </w:rPr>
        <w:t>Bernabé</w:t>
      </w:r>
      <w:proofErr w:type="spellEnd"/>
      <w:r w:rsidR="00BA1B90" w:rsidRPr="0083179A">
        <w:rPr>
          <w:rFonts w:ascii="Times New Roman" w:hAnsi="Times New Roman" w:cs="Times New Roman"/>
          <w:sz w:val="24"/>
          <w:szCs w:val="24"/>
        </w:rPr>
        <w:t>, dáme ti čtvrt hodiny.</w:t>
      </w:r>
      <w:r w:rsidR="00BC0077">
        <w:rPr>
          <w:rFonts w:ascii="Times New Roman" w:hAnsi="Times New Roman" w:cs="Times New Roman"/>
          <w:sz w:val="24"/>
          <w:szCs w:val="24"/>
        </w:rPr>
        <w:t xml:space="preserve"> </w:t>
      </w:r>
      <w:r w:rsidRPr="0083179A">
        <w:rPr>
          <w:rFonts w:ascii="Times New Roman" w:hAnsi="Times New Roman" w:cs="Times New Roman"/>
          <w:sz w:val="24"/>
          <w:szCs w:val="24"/>
        </w:rPr>
        <w:t xml:space="preserve">S </w:t>
      </w:r>
      <w:r w:rsidR="00BA1B90" w:rsidRPr="0083179A">
        <w:rPr>
          <w:rFonts w:ascii="Times New Roman" w:hAnsi="Times New Roman" w:cs="Times New Roman"/>
          <w:sz w:val="24"/>
          <w:szCs w:val="24"/>
        </w:rPr>
        <w:t>Alfons</w:t>
      </w:r>
      <w:r w:rsidRPr="0083179A">
        <w:rPr>
          <w:rFonts w:ascii="Times New Roman" w:hAnsi="Times New Roman" w:cs="Times New Roman"/>
          <w:sz w:val="24"/>
          <w:szCs w:val="24"/>
        </w:rPr>
        <w:t xml:space="preserve">em </w:t>
      </w:r>
      <w:r w:rsidR="00141F69" w:rsidRPr="0083179A">
        <w:rPr>
          <w:rFonts w:ascii="Times New Roman" w:hAnsi="Times New Roman" w:cs="Times New Roman"/>
          <w:sz w:val="24"/>
          <w:szCs w:val="24"/>
        </w:rPr>
        <w:t>od</w:t>
      </w:r>
      <w:r w:rsidR="00141F69">
        <w:rPr>
          <w:rFonts w:ascii="Times New Roman" w:hAnsi="Times New Roman" w:cs="Times New Roman"/>
          <w:sz w:val="24"/>
          <w:szCs w:val="24"/>
        </w:rPr>
        <w:t>t</w:t>
      </w:r>
      <w:r w:rsidR="00141F69" w:rsidRPr="0083179A">
        <w:rPr>
          <w:rFonts w:ascii="Times New Roman" w:hAnsi="Times New Roman" w:cs="Times New Roman"/>
          <w:sz w:val="24"/>
          <w:szCs w:val="24"/>
        </w:rPr>
        <w:t xml:space="preserve">ud </w:t>
      </w:r>
      <w:r w:rsidRPr="0083179A">
        <w:rPr>
          <w:rFonts w:ascii="Times New Roman" w:hAnsi="Times New Roman" w:cs="Times New Roman"/>
          <w:sz w:val="24"/>
          <w:szCs w:val="24"/>
        </w:rPr>
        <w:t>budeme všechno sledovat</w:t>
      </w:r>
      <w:r w:rsidR="00C15BB8">
        <w:rPr>
          <w:rFonts w:ascii="Times New Roman" w:hAnsi="Times New Roman" w:cs="Times New Roman"/>
          <w:sz w:val="24"/>
          <w:szCs w:val="24"/>
        </w:rPr>
        <w:t>,</w:t>
      </w:r>
      <w:r w:rsidR="00BC0077">
        <w:rPr>
          <w:rFonts w:ascii="Times New Roman" w:hAnsi="Times New Roman" w:cs="Times New Roman"/>
          <w:sz w:val="24"/>
          <w:szCs w:val="24"/>
        </w:rPr>
        <w:t xml:space="preserve"> </w:t>
      </w:r>
      <w:r w:rsidR="00BA1B90" w:rsidRPr="0083179A">
        <w:rPr>
          <w:rFonts w:ascii="Times New Roman" w:hAnsi="Times New Roman" w:cs="Times New Roman"/>
          <w:sz w:val="24"/>
          <w:szCs w:val="24"/>
        </w:rPr>
        <w:t xml:space="preserve">a když to zvládneš, </w:t>
      </w:r>
      <w:r w:rsidRPr="0083179A">
        <w:rPr>
          <w:rFonts w:ascii="Times New Roman" w:hAnsi="Times New Roman" w:cs="Times New Roman"/>
          <w:sz w:val="24"/>
          <w:szCs w:val="24"/>
        </w:rPr>
        <w:t>tak ti zatleskáme</w:t>
      </w:r>
      <w:r w:rsidR="004E658B" w:rsidRPr="0083179A">
        <w:rPr>
          <w:rFonts w:ascii="Times New Roman" w:hAnsi="Times New Roman" w:cs="Times New Roman"/>
          <w:sz w:val="24"/>
          <w:szCs w:val="24"/>
        </w:rPr>
        <w:t>.</w:t>
      </w:r>
      <w:r w:rsidRPr="0083179A">
        <w:rPr>
          <w:rFonts w:ascii="Times New Roman" w:hAnsi="Times New Roman" w:cs="Times New Roman"/>
          <w:sz w:val="24"/>
          <w:szCs w:val="24"/>
        </w:rPr>
        <w:t>“</w:t>
      </w:r>
    </w:p>
    <w:p w:rsidR="00462441" w:rsidRPr="0083179A" w:rsidRDefault="004E658B"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 xml:space="preserve">Sedl jsem si na lavičku. </w:t>
      </w:r>
      <w:proofErr w:type="spellStart"/>
      <w:r w:rsidRPr="0083179A">
        <w:rPr>
          <w:rFonts w:ascii="Times New Roman" w:hAnsi="Times New Roman" w:cs="Times New Roman"/>
          <w:sz w:val="24"/>
          <w:szCs w:val="24"/>
        </w:rPr>
        <w:t>Berna</w:t>
      </w:r>
      <w:r w:rsidR="00D35B47" w:rsidRPr="0083179A">
        <w:rPr>
          <w:rFonts w:ascii="Times New Roman" w:hAnsi="Times New Roman" w:cs="Times New Roman"/>
          <w:sz w:val="24"/>
          <w:szCs w:val="24"/>
        </w:rPr>
        <w:t>bé</w:t>
      </w:r>
      <w:proofErr w:type="spellEnd"/>
      <w:r w:rsidR="00D35B47" w:rsidRPr="0083179A">
        <w:rPr>
          <w:rFonts w:ascii="Times New Roman" w:hAnsi="Times New Roman" w:cs="Times New Roman"/>
          <w:sz w:val="24"/>
          <w:szCs w:val="24"/>
        </w:rPr>
        <w:t xml:space="preserve"> </w:t>
      </w:r>
      <w:r w:rsidRPr="0083179A">
        <w:rPr>
          <w:rFonts w:ascii="Times New Roman" w:hAnsi="Times New Roman" w:cs="Times New Roman"/>
          <w:sz w:val="24"/>
          <w:szCs w:val="24"/>
        </w:rPr>
        <w:t xml:space="preserve">na mě zůstal koukat, </w:t>
      </w:r>
      <w:r w:rsidR="00D35B47" w:rsidRPr="0083179A">
        <w:rPr>
          <w:rFonts w:ascii="Times New Roman" w:hAnsi="Times New Roman" w:cs="Times New Roman"/>
          <w:sz w:val="24"/>
          <w:szCs w:val="24"/>
        </w:rPr>
        <w:t>jako by</w:t>
      </w:r>
      <w:r w:rsidR="00141F69">
        <w:rPr>
          <w:rFonts w:ascii="Times New Roman" w:hAnsi="Times New Roman" w:cs="Times New Roman"/>
          <w:sz w:val="24"/>
          <w:szCs w:val="24"/>
        </w:rPr>
        <w:t>ch</w:t>
      </w:r>
      <w:r w:rsidR="00BC0077">
        <w:rPr>
          <w:rFonts w:ascii="Times New Roman" w:hAnsi="Times New Roman" w:cs="Times New Roman"/>
          <w:sz w:val="24"/>
          <w:szCs w:val="24"/>
        </w:rPr>
        <w:t xml:space="preserve"> </w:t>
      </w:r>
      <w:r w:rsidR="00D35B47" w:rsidRPr="0083179A">
        <w:rPr>
          <w:rFonts w:ascii="Times New Roman" w:hAnsi="Times New Roman" w:cs="Times New Roman"/>
          <w:sz w:val="24"/>
          <w:szCs w:val="24"/>
        </w:rPr>
        <w:t>ho návrh</w:t>
      </w:r>
      <w:r w:rsidR="00141F69">
        <w:rPr>
          <w:rFonts w:ascii="Times New Roman" w:hAnsi="Times New Roman" w:cs="Times New Roman"/>
          <w:sz w:val="24"/>
          <w:szCs w:val="24"/>
        </w:rPr>
        <w:t>em</w:t>
      </w:r>
      <w:r w:rsidR="00D35B47" w:rsidRPr="0083179A">
        <w:rPr>
          <w:rFonts w:ascii="Times New Roman" w:hAnsi="Times New Roman" w:cs="Times New Roman"/>
          <w:sz w:val="24"/>
          <w:szCs w:val="24"/>
        </w:rPr>
        <w:t xml:space="preserve"> zaskočil</w:t>
      </w:r>
      <w:r w:rsidRPr="0083179A">
        <w:rPr>
          <w:rFonts w:ascii="Times New Roman" w:hAnsi="Times New Roman" w:cs="Times New Roman"/>
          <w:sz w:val="24"/>
          <w:szCs w:val="24"/>
        </w:rPr>
        <w:t xml:space="preserve">. Neměl jsem s ním </w:t>
      </w:r>
      <w:r w:rsidR="00D35B47" w:rsidRPr="0083179A">
        <w:rPr>
          <w:rFonts w:ascii="Times New Roman" w:hAnsi="Times New Roman" w:cs="Times New Roman"/>
          <w:sz w:val="24"/>
          <w:szCs w:val="24"/>
        </w:rPr>
        <w:t xml:space="preserve">ale </w:t>
      </w:r>
      <w:r w:rsidRPr="0083179A">
        <w:rPr>
          <w:rFonts w:ascii="Times New Roman" w:hAnsi="Times New Roman" w:cs="Times New Roman"/>
          <w:sz w:val="24"/>
          <w:szCs w:val="24"/>
        </w:rPr>
        <w:t>slitování</w:t>
      </w:r>
      <w:r w:rsidR="0066370D" w:rsidRPr="0083179A">
        <w:rPr>
          <w:rFonts w:ascii="Times New Roman" w:hAnsi="Times New Roman" w:cs="Times New Roman"/>
          <w:sz w:val="24"/>
          <w:szCs w:val="24"/>
        </w:rPr>
        <w:t>.</w:t>
      </w:r>
      <w:r w:rsidRPr="0083179A">
        <w:rPr>
          <w:rFonts w:ascii="Times New Roman" w:hAnsi="Times New Roman" w:cs="Times New Roman"/>
          <w:sz w:val="24"/>
          <w:szCs w:val="24"/>
        </w:rPr>
        <w:t xml:space="preserve"> </w:t>
      </w:r>
      <w:r w:rsidR="0066370D" w:rsidRPr="0083179A">
        <w:rPr>
          <w:rFonts w:ascii="Times New Roman" w:hAnsi="Times New Roman" w:cs="Times New Roman"/>
          <w:sz w:val="24"/>
          <w:szCs w:val="24"/>
        </w:rPr>
        <w:t xml:space="preserve">Naléhal </w:t>
      </w:r>
      <w:r w:rsidRPr="0083179A">
        <w:rPr>
          <w:rFonts w:ascii="Times New Roman" w:hAnsi="Times New Roman" w:cs="Times New Roman"/>
          <w:sz w:val="24"/>
          <w:szCs w:val="24"/>
        </w:rPr>
        <w:t>jsem:</w:t>
      </w:r>
    </w:p>
    <w:p w:rsidR="00462441" w:rsidRPr="0083179A" w:rsidRDefault="0066370D"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4E658B" w:rsidRPr="0083179A">
        <w:rPr>
          <w:rFonts w:ascii="Times New Roman" w:hAnsi="Times New Roman" w:cs="Times New Roman"/>
          <w:sz w:val="24"/>
          <w:szCs w:val="24"/>
        </w:rPr>
        <w:t xml:space="preserve">Ne, vážně, </w:t>
      </w:r>
      <w:r w:rsidRPr="0083179A">
        <w:rPr>
          <w:rFonts w:ascii="Times New Roman" w:hAnsi="Times New Roman" w:cs="Times New Roman"/>
          <w:sz w:val="24"/>
          <w:szCs w:val="24"/>
        </w:rPr>
        <w:t>nikdo ti nebrání</w:t>
      </w:r>
      <w:r w:rsidR="004E658B" w:rsidRPr="0083179A">
        <w:rPr>
          <w:rFonts w:ascii="Times New Roman" w:hAnsi="Times New Roman" w:cs="Times New Roman"/>
          <w:sz w:val="24"/>
          <w:szCs w:val="24"/>
        </w:rPr>
        <w:t>. A nikam nespěcháme.</w:t>
      </w:r>
      <w:r w:rsidRPr="0083179A">
        <w:rPr>
          <w:rFonts w:ascii="Times New Roman" w:hAnsi="Times New Roman" w:cs="Times New Roman"/>
          <w:sz w:val="24"/>
          <w:szCs w:val="24"/>
        </w:rPr>
        <w:t>“</w:t>
      </w:r>
    </w:p>
    <w:p w:rsidR="00462441" w:rsidRPr="0083179A" w:rsidRDefault="004E658B"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 xml:space="preserve">Byl jsem zvědavý, jak si s tím poradí. Ale zklamal mě. Nervózně se zasmál a </w:t>
      </w:r>
      <w:r w:rsidR="00D83A84">
        <w:rPr>
          <w:rFonts w:ascii="Times New Roman" w:hAnsi="Times New Roman" w:cs="Times New Roman"/>
          <w:sz w:val="24"/>
          <w:szCs w:val="24"/>
        </w:rPr>
        <w:t>doda</w:t>
      </w:r>
      <w:r w:rsidR="00141F69">
        <w:rPr>
          <w:rFonts w:ascii="Times New Roman" w:hAnsi="Times New Roman" w:cs="Times New Roman"/>
          <w:sz w:val="24"/>
          <w:szCs w:val="24"/>
        </w:rPr>
        <w:t>l:</w:t>
      </w:r>
    </w:p>
    <w:p w:rsidR="00462441" w:rsidRPr="0083179A" w:rsidRDefault="0066370D"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4E658B" w:rsidRPr="0083179A">
        <w:rPr>
          <w:rFonts w:ascii="Times New Roman" w:hAnsi="Times New Roman" w:cs="Times New Roman"/>
          <w:sz w:val="24"/>
          <w:szCs w:val="24"/>
        </w:rPr>
        <w:t xml:space="preserve">Byl to jen vtip. </w:t>
      </w:r>
      <w:r w:rsidRPr="0083179A">
        <w:rPr>
          <w:rFonts w:ascii="Times New Roman" w:hAnsi="Times New Roman" w:cs="Times New Roman"/>
          <w:sz w:val="24"/>
          <w:szCs w:val="24"/>
        </w:rPr>
        <w:t>Já na takový mladý holky nejsem.“</w:t>
      </w:r>
    </w:p>
    <w:p w:rsidR="00462441" w:rsidRPr="0083179A" w:rsidRDefault="00BA1B90"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 xml:space="preserve">Někdo jiný by mu to třeba uvěřil. Ale já jsem věděl, že je na tom jako ta liška z bajky, když tvrdí, že hrozny ještě nejsou zralé. Chudák </w:t>
      </w:r>
      <w:proofErr w:type="spellStart"/>
      <w:r w:rsidRPr="0083179A">
        <w:rPr>
          <w:rFonts w:ascii="Times New Roman" w:hAnsi="Times New Roman" w:cs="Times New Roman"/>
          <w:sz w:val="24"/>
          <w:szCs w:val="24"/>
        </w:rPr>
        <w:t>Bernabé</w:t>
      </w:r>
      <w:proofErr w:type="spellEnd"/>
      <w:r w:rsidRPr="0083179A">
        <w:rPr>
          <w:rFonts w:ascii="Times New Roman" w:hAnsi="Times New Roman" w:cs="Times New Roman"/>
          <w:sz w:val="24"/>
          <w:szCs w:val="24"/>
        </w:rPr>
        <w:t>.</w:t>
      </w:r>
      <w:r w:rsidR="0066370D" w:rsidRPr="0083179A">
        <w:rPr>
          <w:rFonts w:ascii="Times New Roman" w:hAnsi="Times New Roman" w:cs="Times New Roman"/>
          <w:sz w:val="24"/>
          <w:szCs w:val="24"/>
        </w:rPr>
        <w:t xml:space="preserve"> </w:t>
      </w:r>
      <w:r w:rsidR="00B646BA" w:rsidRPr="0083179A">
        <w:rPr>
          <w:rFonts w:ascii="Times New Roman" w:hAnsi="Times New Roman" w:cs="Times New Roman"/>
          <w:sz w:val="24"/>
          <w:szCs w:val="24"/>
        </w:rPr>
        <w:t>A jaký býval machr</w:t>
      </w:r>
      <w:r w:rsidRPr="0083179A">
        <w:rPr>
          <w:rFonts w:ascii="Times New Roman" w:hAnsi="Times New Roman" w:cs="Times New Roman"/>
          <w:sz w:val="24"/>
          <w:szCs w:val="24"/>
        </w:rPr>
        <w:t>.</w:t>
      </w:r>
    </w:p>
    <w:p w:rsidR="00462441" w:rsidRPr="0083179A" w:rsidRDefault="00D83A84" w:rsidP="00462441">
      <w:pPr>
        <w:ind w:firstLine="720"/>
        <w:jc w:val="both"/>
        <w:rPr>
          <w:rFonts w:ascii="Times New Roman" w:hAnsi="Times New Roman" w:cs="Times New Roman"/>
          <w:sz w:val="24"/>
          <w:szCs w:val="24"/>
        </w:rPr>
      </w:pPr>
      <w:r>
        <w:rPr>
          <w:rFonts w:ascii="Times New Roman" w:hAnsi="Times New Roman" w:cs="Times New Roman"/>
          <w:sz w:val="24"/>
          <w:szCs w:val="24"/>
        </w:rPr>
        <w:t>Zamíři</w:t>
      </w:r>
      <w:r w:rsidRPr="0083179A">
        <w:rPr>
          <w:rFonts w:ascii="Times New Roman" w:hAnsi="Times New Roman" w:cs="Times New Roman"/>
          <w:sz w:val="24"/>
          <w:szCs w:val="24"/>
        </w:rPr>
        <w:t xml:space="preserve">li </w:t>
      </w:r>
      <w:r w:rsidR="00BA1B90" w:rsidRPr="0083179A">
        <w:rPr>
          <w:rFonts w:ascii="Times New Roman" w:hAnsi="Times New Roman" w:cs="Times New Roman"/>
          <w:sz w:val="24"/>
          <w:szCs w:val="24"/>
        </w:rPr>
        <w:t xml:space="preserve">jsme do </w:t>
      </w:r>
      <w:r w:rsidR="00F14503" w:rsidRPr="0083179A">
        <w:rPr>
          <w:rFonts w:ascii="Times New Roman" w:hAnsi="Times New Roman" w:cs="Times New Roman"/>
          <w:sz w:val="24"/>
          <w:szCs w:val="24"/>
        </w:rPr>
        <w:t>bufetu</w:t>
      </w:r>
      <w:r w:rsidR="00BA1B90" w:rsidRPr="0083179A">
        <w:rPr>
          <w:rFonts w:ascii="Times New Roman" w:hAnsi="Times New Roman" w:cs="Times New Roman"/>
          <w:sz w:val="24"/>
          <w:szCs w:val="24"/>
        </w:rPr>
        <w:t xml:space="preserve">. Tady jsme sehráli tisíce partiček </w:t>
      </w:r>
      <w:proofErr w:type="spellStart"/>
      <w:r w:rsidR="00BA1B90" w:rsidRPr="0083179A">
        <w:rPr>
          <w:rFonts w:ascii="Times New Roman" w:hAnsi="Times New Roman" w:cs="Times New Roman"/>
          <w:color w:val="000000" w:themeColor="text1"/>
          <w:sz w:val="24"/>
          <w:szCs w:val="24"/>
        </w:rPr>
        <w:t>Mu</w:t>
      </w:r>
      <w:r w:rsidR="00BA1B90" w:rsidRPr="0083179A">
        <w:rPr>
          <w:rFonts w:ascii="Times New Roman" w:hAnsi="Times New Roman" w:cs="Times New Roman"/>
          <w:sz w:val="24"/>
          <w:szCs w:val="24"/>
        </w:rPr>
        <w:t>su</w:t>
      </w:r>
      <w:proofErr w:type="spellEnd"/>
      <w:r w:rsidR="00BA1B90" w:rsidRPr="0083179A">
        <w:rPr>
          <w:rFonts w:ascii="Times New Roman" w:hAnsi="Times New Roman" w:cs="Times New Roman"/>
          <w:sz w:val="24"/>
          <w:szCs w:val="24"/>
        </w:rPr>
        <w:t xml:space="preserve">, </w:t>
      </w:r>
      <w:r>
        <w:rPr>
          <w:rFonts w:ascii="Times New Roman" w:hAnsi="Times New Roman" w:cs="Times New Roman"/>
          <w:sz w:val="24"/>
          <w:szCs w:val="24"/>
        </w:rPr>
        <w:t xml:space="preserve">naší </w:t>
      </w:r>
      <w:r w:rsidR="00BA1B90" w:rsidRPr="0083179A">
        <w:rPr>
          <w:rFonts w:ascii="Times New Roman" w:hAnsi="Times New Roman" w:cs="Times New Roman"/>
          <w:sz w:val="24"/>
          <w:szCs w:val="24"/>
        </w:rPr>
        <w:t>oblíbené karetní hry, a vypili</w:t>
      </w:r>
      <w:r w:rsidR="00BC0077">
        <w:rPr>
          <w:rFonts w:ascii="Times New Roman" w:hAnsi="Times New Roman" w:cs="Times New Roman"/>
          <w:sz w:val="24"/>
          <w:szCs w:val="24"/>
        </w:rPr>
        <w:t xml:space="preserve"> </w:t>
      </w:r>
      <w:r w:rsidR="00BA1B90" w:rsidRPr="0083179A">
        <w:rPr>
          <w:rFonts w:ascii="Times New Roman" w:hAnsi="Times New Roman" w:cs="Times New Roman"/>
          <w:sz w:val="24"/>
          <w:szCs w:val="24"/>
        </w:rPr>
        <w:t xml:space="preserve">kubíky piva. </w:t>
      </w:r>
      <w:r w:rsidR="00B646BA" w:rsidRPr="0083179A">
        <w:rPr>
          <w:rFonts w:ascii="Times New Roman" w:hAnsi="Times New Roman" w:cs="Times New Roman"/>
          <w:sz w:val="24"/>
          <w:szCs w:val="24"/>
        </w:rPr>
        <w:t>Chod</w:t>
      </w:r>
      <w:r w:rsidR="00E600AE" w:rsidRPr="0083179A">
        <w:rPr>
          <w:rFonts w:ascii="Times New Roman" w:hAnsi="Times New Roman" w:cs="Times New Roman"/>
          <w:sz w:val="24"/>
          <w:szCs w:val="24"/>
        </w:rPr>
        <w:t>íva</w:t>
      </w:r>
      <w:r w:rsidR="00B646BA" w:rsidRPr="0083179A">
        <w:rPr>
          <w:rFonts w:ascii="Times New Roman" w:hAnsi="Times New Roman" w:cs="Times New Roman"/>
          <w:sz w:val="24"/>
          <w:szCs w:val="24"/>
        </w:rPr>
        <w:t xml:space="preserve">li </w:t>
      </w:r>
      <w:r w:rsidR="00BA1B90" w:rsidRPr="0083179A">
        <w:rPr>
          <w:rFonts w:ascii="Times New Roman" w:hAnsi="Times New Roman" w:cs="Times New Roman"/>
          <w:sz w:val="24"/>
          <w:szCs w:val="24"/>
        </w:rPr>
        <w:t>jsme</w:t>
      </w:r>
      <w:r w:rsidR="00B646BA" w:rsidRPr="0083179A">
        <w:rPr>
          <w:rFonts w:ascii="Times New Roman" w:hAnsi="Times New Roman" w:cs="Times New Roman"/>
          <w:sz w:val="24"/>
          <w:szCs w:val="24"/>
        </w:rPr>
        <w:t xml:space="preserve"> sem místo</w:t>
      </w:r>
      <w:r w:rsidR="00BA1B90" w:rsidRPr="0083179A">
        <w:rPr>
          <w:rFonts w:ascii="Times New Roman" w:hAnsi="Times New Roman" w:cs="Times New Roman"/>
          <w:sz w:val="24"/>
          <w:szCs w:val="24"/>
        </w:rPr>
        <w:t xml:space="preserve"> přednášek</w:t>
      </w:r>
      <w:r w:rsidR="004E658B" w:rsidRPr="0083179A">
        <w:rPr>
          <w:rFonts w:ascii="Times New Roman" w:hAnsi="Times New Roman" w:cs="Times New Roman"/>
          <w:sz w:val="24"/>
          <w:szCs w:val="24"/>
        </w:rPr>
        <w:t xml:space="preserve">, </w:t>
      </w:r>
      <w:r w:rsidR="00B646BA" w:rsidRPr="0083179A">
        <w:rPr>
          <w:rFonts w:ascii="Times New Roman" w:hAnsi="Times New Roman" w:cs="Times New Roman"/>
          <w:sz w:val="24"/>
          <w:szCs w:val="24"/>
        </w:rPr>
        <w:t xml:space="preserve">na </w:t>
      </w:r>
      <w:r w:rsidR="004E658B" w:rsidRPr="0083179A">
        <w:rPr>
          <w:rFonts w:ascii="Times New Roman" w:hAnsi="Times New Roman" w:cs="Times New Roman"/>
          <w:sz w:val="24"/>
          <w:szCs w:val="24"/>
        </w:rPr>
        <w:t xml:space="preserve">kterých </w:t>
      </w:r>
      <w:r w:rsidR="00E600AE" w:rsidRPr="0083179A">
        <w:rPr>
          <w:rFonts w:ascii="Times New Roman" w:hAnsi="Times New Roman" w:cs="Times New Roman"/>
          <w:sz w:val="24"/>
          <w:szCs w:val="24"/>
        </w:rPr>
        <w:t xml:space="preserve">jistý </w:t>
      </w:r>
      <w:r w:rsidR="004E658B" w:rsidRPr="0083179A">
        <w:rPr>
          <w:rFonts w:ascii="Times New Roman" w:hAnsi="Times New Roman" w:cs="Times New Roman"/>
          <w:sz w:val="24"/>
          <w:szCs w:val="24"/>
        </w:rPr>
        <w:t xml:space="preserve">blb diktoval </w:t>
      </w:r>
      <w:r w:rsidR="00883ED0">
        <w:rPr>
          <w:rFonts w:ascii="Times New Roman" w:hAnsi="Times New Roman" w:cs="Times New Roman"/>
          <w:sz w:val="24"/>
          <w:szCs w:val="24"/>
        </w:rPr>
        <w:t>poznám</w:t>
      </w:r>
      <w:r w:rsidR="00883ED0" w:rsidRPr="0083179A">
        <w:rPr>
          <w:rFonts w:ascii="Times New Roman" w:hAnsi="Times New Roman" w:cs="Times New Roman"/>
          <w:sz w:val="24"/>
          <w:szCs w:val="24"/>
        </w:rPr>
        <w:t xml:space="preserve">ky </w:t>
      </w:r>
      <w:r w:rsidR="004E658B" w:rsidRPr="0083179A">
        <w:rPr>
          <w:rFonts w:ascii="Times New Roman" w:hAnsi="Times New Roman" w:cs="Times New Roman"/>
          <w:sz w:val="24"/>
          <w:szCs w:val="24"/>
        </w:rPr>
        <w:t xml:space="preserve">a nějaká slečna s hezkým rukopisem, </w:t>
      </w:r>
      <w:r w:rsidR="00883ED0" w:rsidRPr="0083179A">
        <w:rPr>
          <w:rFonts w:ascii="Times New Roman" w:hAnsi="Times New Roman" w:cs="Times New Roman"/>
          <w:sz w:val="24"/>
          <w:szCs w:val="24"/>
        </w:rPr>
        <w:t>kter</w:t>
      </w:r>
      <w:r w:rsidR="00883ED0">
        <w:rPr>
          <w:rFonts w:ascii="Times New Roman" w:hAnsi="Times New Roman" w:cs="Times New Roman"/>
          <w:sz w:val="24"/>
          <w:szCs w:val="24"/>
        </w:rPr>
        <w:t>é se</w:t>
      </w:r>
      <w:r w:rsidR="00883ED0" w:rsidRPr="0083179A">
        <w:rPr>
          <w:rFonts w:ascii="Times New Roman" w:hAnsi="Times New Roman" w:cs="Times New Roman"/>
          <w:sz w:val="24"/>
          <w:szCs w:val="24"/>
        </w:rPr>
        <w:t xml:space="preserve"> </w:t>
      </w:r>
      <w:proofErr w:type="spellStart"/>
      <w:r w:rsidR="004E658B" w:rsidRPr="0083179A">
        <w:rPr>
          <w:rFonts w:ascii="Times New Roman" w:hAnsi="Times New Roman" w:cs="Times New Roman"/>
          <w:sz w:val="24"/>
          <w:szCs w:val="24"/>
        </w:rPr>
        <w:t>Bernabé</w:t>
      </w:r>
      <w:proofErr w:type="spellEnd"/>
      <w:r w:rsidR="004E658B" w:rsidRPr="0083179A">
        <w:rPr>
          <w:rFonts w:ascii="Times New Roman" w:hAnsi="Times New Roman" w:cs="Times New Roman"/>
          <w:sz w:val="24"/>
          <w:szCs w:val="24"/>
        </w:rPr>
        <w:t xml:space="preserve"> dokázal </w:t>
      </w:r>
      <w:r w:rsidR="00883ED0">
        <w:rPr>
          <w:rFonts w:ascii="Times New Roman" w:hAnsi="Times New Roman" w:cs="Times New Roman"/>
          <w:sz w:val="24"/>
          <w:szCs w:val="24"/>
        </w:rPr>
        <w:t>vetřít do přízně</w:t>
      </w:r>
      <w:r w:rsidR="004E658B" w:rsidRPr="0083179A">
        <w:rPr>
          <w:rFonts w:ascii="Times New Roman" w:hAnsi="Times New Roman" w:cs="Times New Roman"/>
          <w:sz w:val="24"/>
          <w:szCs w:val="24"/>
        </w:rPr>
        <w:t xml:space="preserve">, si je zapisovala s </w:t>
      </w:r>
      <w:r w:rsidR="00883ED0" w:rsidRPr="0083179A">
        <w:rPr>
          <w:rFonts w:ascii="Times New Roman" w:hAnsi="Times New Roman" w:cs="Times New Roman"/>
          <w:sz w:val="24"/>
          <w:szCs w:val="24"/>
        </w:rPr>
        <w:t>nábož</w:t>
      </w:r>
      <w:r w:rsidR="00883ED0">
        <w:rPr>
          <w:rFonts w:ascii="Times New Roman" w:hAnsi="Times New Roman" w:cs="Times New Roman"/>
          <w:sz w:val="24"/>
          <w:szCs w:val="24"/>
        </w:rPr>
        <w:t>n</w:t>
      </w:r>
      <w:r w:rsidR="00883ED0" w:rsidRPr="0083179A">
        <w:rPr>
          <w:rFonts w:ascii="Times New Roman" w:hAnsi="Times New Roman" w:cs="Times New Roman"/>
          <w:sz w:val="24"/>
          <w:szCs w:val="24"/>
        </w:rPr>
        <w:t xml:space="preserve">ou </w:t>
      </w:r>
      <w:r w:rsidR="00462441" w:rsidRPr="0083179A">
        <w:rPr>
          <w:rFonts w:ascii="Times New Roman" w:hAnsi="Times New Roman" w:cs="Times New Roman"/>
          <w:sz w:val="24"/>
          <w:szCs w:val="24"/>
        </w:rPr>
        <w:t>horlivostí</w:t>
      </w:r>
      <w:r w:rsidR="00E600AE" w:rsidRPr="0083179A">
        <w:rPr>
          <w:rFonts w:ascii="Times New Roman" w:hAnsi="Times New Roman" w:cs="Times New Roman"/>
          <w:sz w:val="24"/>
          <w:szCs w:val="24"/>
        </w:rPr>
        <w:t>,</w:t>
      </w:r>
      <w:r w:rsidR="004E658B" w:rsidRPr="0083179A">
        <w:rPr>
          <w:rFonts w:ascii="Times New Roman" w:hAnsi="Times New Roman" w:cs="Times New Roman"/>
          <w:sz w:val="24"/>
          <w:szCs w:val="24"/>
        </w:rPr>
        <w:t xml:space="preserve"> a </w:t>
      </w:r>
      <w:r w:rsidR="00E600AE" w:rsidRPr="0083179A">
        <w:rPr>
          <w:rFonts w:ascii="Times New Roman" w:hAnsi="Times New Roman" w:cs="Times New Roman"/>
          <w:sz w:val="24"/>
          <w:szCs w:val="24"/>
        </w:rPr>
        <w:t xml:space="preserve">tím </w:t>
      </w:r>
      <w:r w:rsidR="004E658B" w:rsidRPr="0083179A">
        <w:rPr>
          <w:rFonts w:ascii="Times New Roman" w:hAnsi="Times New Roman" w:cs="Times New Roman"/>
          <w:sz w:val="24"/>
          <w:szCs w:val="24"/>
        </w:rPr>
        <w:t xml:space="preserve">nás </w:t>
      </w:r>
      <w:r w:rsidR="00883ED0">
        <w:rPr>
          <w:rFonts w:ascii="Times New Roman" w:hAnsi="Times New Roman" w:cs="Times New Roman"/>
          <w:sz w:val="24"/>
          <w:szCs w:val="24"/>
        </w:rPr>
        <w:t>zprost</w:t>
      </w:r>
      <w:r w:rsidR="00883ED0" w:rsidRPr="0083179A">
        <w:rPr>
          <w:rFonts w:ascii="Times New Roman" w:hAnsi="Times New Roman" w:cs="Times New Roman"/>
          <w:sz w:val="24"/>
          <w:szCs w:val="24"/>
        </w:rPr>
        <w:t xml:space="preserve">ila </w:t>
      </w:r>
      <w:r w:rsidR="004E658B" w:rsidRPr="0083179A">
        <w:rPr>
          <w:rFonts w:ascii="Times New Roman" w:hAnsi="Times New Roman" w:cs="Times New Roman"/>
          <w:sz w:val="24"/>
          <w:szCs w:val="24"/>
        </w:rPr>
        <w:t xml:space="preserve">povinnosti účastnit </w:t>
      </w:r>
      <w:r w:rsidR="00462441" w:rsidRPr="0083179A">
        <w:rPr>
          <w:rFonts w:ascii="Times New Roman" w:hAnsi="Times New Roman" w:cs="Times New Roman"/>
          <w:sz w:val="24"/>
          <w:szCs w:val="24"/>
        </w:rPr>
        <w:t>se té</w:t>
      </w:r>
      <w:r w:rsidR="00BC0077">
        <w:rPr>
          <w:rFonts w:ascii="Times New Roman" w:hAnsi="Times New Roman" w:cs="Times New Roman"/>
          <w:sz w:val="24"/>
          <w:szCs w:val="24"/>
        </w:rPr>
        <w:t xml:space="preserve"> </w:t>
      </w:r>
      <w:r w:rsidR="00462441" w:rsidRPr="0083179A">
        <w:rPr>
          <w:rFonts w:ascii="Times New Roman" w:hAnsi="Times New Roman" w:cs="Times New Roman"/>
          <w:sz w:val="24"/>
          <w:szCs w:val="24"/>
        </w:rPr>
        <w:t>nudné ceremonie.</w:t>
      </w:r>
      <w:r w:rsidR="004E658B" w:rsidRPr="0083179A">
        <w:rPr>
          <w:rFonts w:ascii="Times New Roman" w:hAnsi="Times New Roman" w:cs="Times New Roman"/>
          <w:sz w:val="24"/>
          <w:szCs w:val="24"/>
        </w:rPr>
        <w:t xml:space="preserve"> V </w:t>
      </w:r>
      <w:r w:rsidR="00F14503" w:rsidRPr="0083179A">
        <w:rPr>
          <w:rFonts w:ascii="Times New Roman" w:hAnsi="Times New Roman" w:cs="Times New Roman"/>
          <w:sz w:val="24"/>
          <w:szCs w:val="24"/>
        </w:rPr>
        <w:t xml:space="preserve">bufetu </w:t>
      </w:r>
      <w:r w:rsidR="004E658B" w:rsidRPr="0083179A">
        <w:rPr>
          <w:rFonts w:ascii="Times New Roman" w:hAnsi="Times New Roman" w:cs="Times New Roman"/>
          <w:sz w:val="24"/>
          <w:szCs w:val="24"/>
        </w:rPr>
        <w:t>bylo dost plno</w:t>
      </w:r>
      <w:r w:rsidR="00F14503" w:rsidRPr="0083179A">
        <w:rPr>
          <w:rFonts w:ascii="Times New Roman" w:hAnsi="Times New Roman" w:cs="Times New Roman"/>
          <w:sz w:val="24"/>
          <w:szCs w:val="24"/>
        </w:rPr>
        <w:t>,</w:t>
      </w:r>
      <w:r w:rsidR="004E658B" w:rsidRPr="0083179A">
        <w:rPr>
          <w:rFonts w:ascii="Times New Roman" w:hAnsi="Times New Roman" w:cs="Times New Roman"/>
          <w:sz w:val="24"/>
          <w:szCs w:val="24"/>
        </w:rPr>
        <w:t xml:space="preserve"> najít volný stůl</w:t>
      </w:r>
      <w:r w:rsidR="00BC0077">
        <w:rPr>
          <w:rFonts w:ascii="Times New Roman" w:hAnsi="Times New Roman" w:cs="Times New Roman"/>
          <w:sz w:val="24"/>
          <w:szCs w:val="24"/>
        </w:rPr>
        <w:t xml:space="preserve"> </w:t>
      </w:r>
      <w:r w:rsidR="00F14503" w:rsidRPr="0083179A">
        <w:rPr>
          <w:rFonts w:ascii="Times New Roman" w:hAnsi="Times New Roman" w:cs="Times New Roman"/>
          <w:sz w:val="24"/>
          <w:szCs w:val="24"/>
        </w:rPr>
        <w:t>nebylo vůbec jednoduché</w:t>
      </w:r>
      <w:r w:rsidR="004E658B" w:rsidRPr="0083179A">
        <w:rPr>
          <w:rFonts w:ascii="Times New Roman" w:hAnsi="Times New Roman" w:cs="Times New Roman"/>
          <w:sz w:val="24"/>
          <w:szCs w:val="24"/>
        </w:rPr>
        <w:t xml:space="preserve">. </w:t>
      </w:r>
      <w:r w:rsidR="00883ED0">
        <w:rPr>
          <w:rFonts w:ascii="Times New Roman" w:hAnsi="Times New Roman" w:cs="Times New Roman"/>
          <w:sz w:val="24"/>
          <w:szCs w:val="24"/>
        </w:rPr>
        <w:t>Jakmile</w:t>
      </w:r>
      <w:r w:rsidR="00883ED0" w:rsidRPr="0083179A">
        <w:rPr>
          <w:rFonts w:ascii="Times New Roman" w:hAnsi="Times New Roman" w:cs="Times New Roman"/>
          <w:sz w:val="24"/>
          <w:szCs w:val="24"/>
        </w:rPr>
        <w:t xml:space="preserve"> </w:t>
      </w:r>
      <w:r w:rsidR="004E658B" w:rsidRPr="0083179A">
        <w:rPr>
          <w:rFonts w:ascii="Times New Roman" w:hAnsi="Times New Roman" w:cs="Times New Roman"/>
          <w:sz w:val="24"/>
          <w:szCs w:val="24"/>
        </w:rPr>
        <w:t xml:space="preserve">jsme konečně jeden sehnali, </w:t>
      </w:r>
      <w:r w:rsidR="00F14503" w:rsidRPr="0083179A">
        <w:rPr>
          <w:rFonts w:ascii="Times New Roman" w:hAnsi="Times New Roman" w:cs="Times New Roman"/>
          <w:sz w:val="24"/>
          <w:szCs w:val="24"/>
        </w:rPr>
        <w:t>za</w:t>
      </w:r>
      <w:r w:rsidR="004E658B" w:rsidRPr="0083179A">
        <w:rPr>
          <w:rFonts w:ascii="Times New Roman" w:hAnsi="Times New Roman" w:cs="Times New Roman"/>
          <w:sz w:val="24"/>
          <w:szCs w:val="24"/>
        </w:rPr>
        <w:t xml:space="preserve">šel jsem </w:t>
      </w:r>
      <w:r w:rsidR="00F14503" w:rsidRPr="0083179A">
        <w:rPr>
          <w:rFonts w:ascii="Times New Roman" w:hAnsi="Times New Roman" w:cs="Times New Roman"/>
          <w:sz w:val="24"/>
          <w:szCs w:val="24"/>
        </w:rPr>
        <w:t>k pultu</w:t>
      </w:r>
      <w:r w:rsidR="004E658B" w:rsidRPr="0083179A">
        <w:rPr>
          <w:rFonts w:ascii="Times New Roman" w:hAnsi="Times New Roman" w:cs="Times New Roman"/>
          <w:sz w:val="24"/>
          <w:szCs w:val="24"/>
        </w:rPr>
        <w:t xml:space="preserve"> </w:t>
      </w:r>
      <w:r w:rsidR="00883ED0">
        <w:rPr>
          <w:rFonts w:ascii="Times New Roman" w:hAnsi="Times New Roman" w:cs="Times New Roman"/>
          <w:sz w:val="24"/>
          <w:szCs w:val="24"/>
        </w:rPr>
        <w:t>pro</w:t>
      </w:r>
      <w:r w:rsidR="00883ED0" w:rsidRPr="0083179A">
        <w:rPr>
          <w:rFonts w:ascii="Times New Roman" w:hAnsi="Times New Roman" w:cs="Times New Roman"/>
          <w:sz w:val="24"/>
          <w:szCs w:val="24"/>
        </w:rPr>
        <w:t xml:space="preserve"> </w:t>
      </w:r>
      <w:r w:rsidR="004E658B" w:rsidRPr="0083179A">
        <w:rPr>
          <w:rFonts w:ascii="Times New Roman" w:hAnsi="Times New Roman" w:cs="Times New Roman"/>
          <w:sz w:val="24"/>
          <w:szCs w:val="24"/>
        </w:rPr>
        <w:t>tři třetinky</w:t>
      </w:r>
      <w:r w:rsidR="00C15BB8">
        <w:rPr>
          <w:rFonts w:ascii="Times New Roman" w:hAnsi="Times New Roman" w:cs="Times New Roman"/>
          <w:sz w:val="24"/>
          <w:szCs w:val="24"/>
        </w:rPr>
        <w:t>,</w:t>
      </w:r>
      <w:r w:rsidR="00516BA0">
        <w:rPr>
          <w:rFonts w:ascii="Times New Roman" w:hAnsi="Times New Roman" w:cs="Times New Roman"/>
          <w:sz w:val="24"/>
          <w:szCs w:val="24"/>
        </w:rPr>
        <w:t xml:space="preserve"> a</w:t>
      </w:r>
      <w:r w:rsidR="00F14503" w:rsidRPr="0083179A">
        <w:rPr>
          <w:rFonts w:ascii="Times New Roman" w:hAnsi="Times New Roman" w:cs="Times New Roman"/>
          <w:sz w:val="24"/>
          <w:szCs w:val="24"/>
        </w:rPr>
        <w:t xml:space="preserve"> když jsem si je bral</w:t>
      </w:r>
      <w:r w:rsidR="00883ED0">
        <w:rPr>
          <w:rFonts w:ascii="Times New Roman" w:hAnsi="Times New Roman" w:cs="Times New Roman"/>
          <w:sz w:val="24"/>
          <w:szCs w:val="24"/>
        </w:rPr>
        <w:t>,</w:t>
      </w:r>
      <w:r w:rsidR="002A3846" w:rsidRPr="0083179A">
        <w:rPr>
          <w:rFonts w:ascii="Times New Roman" w:hAnsi="Times New Roman" w:cs="Times New Roman"/>
          <w:sz w:val="24"/>
          <w:szCs w:val="24"/>
        </w:rPr>
        <w:t xml:space="preserve"> musel jsem snést i</w:t>
      </w:r>
      <w:r w:rsidR="00F14503" w:rsidRPr="0083179A">
        <w:rPr>
          <w:rFonts w:ascii="Times New Roman" w:hAnsi="Times New Roman" w:cs="Times New Roman"/>
          <w:sz w:val="24"/>
          <w:szCs w:val="24"/>
        </w:rPr>
        <w:t xml:space="preserve"> </w:t>
      </w:r>
      <w:r w:rsidR="002A3846" w:rsidRPr="0083179A">
        <w:rPr>
          <w:rFonts w:ascii="Times New Roman" w:hAnsi="Times New Roman" w:cs="Times New Roman"/>
          <w:sz w:val="24"/>
          <w:szCs w:val="24"/>
        </w:rPr>
        <w:t>poněkud</w:t>
      </w:r>
      <w:r w:rsidR="004E658B" w:rsidRPr="0083179A">
        <w:rPr>
          <w:rFonts w:ascii="Times New Roman" w:hAnsi="Times New Roman" w:cs="Times New Roman"/>
          <w:sz w:val="24"/>
          <w:szCs w:val="24"/>
        </w:rPr>
        <w:t xml:space="preserve"> </w:t>
      </w:r>
      <w:r w:rsidR="002A3846" w:rsidRPr="0083179A">
        <w:rPr>
          <w:rFonts w:ascii="Times New Roman" w:hAnsi="Times New Roman" w:cs="Times New Roman"/>
          <w:sz w:val="24"/>
          <w:szCs w:val="24"/>
        </w:rPr>
        <w:t xml:space="preserve">podezíravý </w:t>
      </w:r>
      <w:r w:rsidR="004E658B" w:rsidRPr="0083179A">
        <w:rPr>
          <w:rFonts w:ascii="Times New Roman" w:hAnsi="Times New Roman" w:cs="Times New Roman"/>
          <w:sz w:val="24"/>
          <w:szCs w:val="24"/>
        </w:rPr>
        <w:t xml:space="preserve">pohled. </w:t>
      </w:r>
      <w:r w:rsidR="002A3846" w:rsidRPr="0083179A">
        <w:rPr>
          <w:rFonts w:ascii="Times New Roman" w:hAnsi="Times New Roman" w:cs="Times New Roman"/>
          <w:sz w:val="24"/>
          <w:szCs w:val="24"/>
        </w:rPr>
        <w:t>J</w:t>
      </w:r>
      <w:r w:rsidR="004E658B" w:rsidRPr="0083179A">
        <w:rPr>
          <w:rFonts w:ascii="Times New Roman" w:hAnsi="Times New Roman" w:cs="Times New Roman"/>
          <w:sz w:val="24"/>
          <w:szCs w:val="24"/>
        </w:rPr>
        <w:t xml:space="preserve">estli jsme </w:t>
      </w:r>
      <w:r w:rsidR="002A3846" w:rsidRPr="0083179A">
        <w:rPr>
          <w:rFonts w:ascii="Times New Roman" w:hAnsi="Times New Roman" w:cs="Times New Roman"/>
          <w:sz w:val="24"/>
          <w:szCs w:val="24"/>
        </w:rPr>
        <w:t xml:space="preserve">ale </w:t>
      </w:r>
      <w:r w:rsidR="004E658B" w:rsidRPr="0083179A">
        <w:rPr>
          <w:rFonts w:ascii="Times New Roman" w:hAnsi="Times New Roman" w:cs="Times New Roman"/>
          <w:sz w:val="24"/>
          <w:szCs w:val="24"/>
        </w:rPr>
        <w:t xml:space="preserve">měli </w:t>
      </w:r>
      <w:r w:rsidR="00F14503" w:rsidRPr="0083179A">
        <w:rPr>
          <w:rFonts w:ascii="Times New Roman" w:hAnsi="Times New Roman" w:cs="Times New Roman"/>
          <w:sz w:val="24"/>
          <w:szCs w:val="24"/>
        </w:rPr>
        <w:t xml:space="preserve">jet dál </w:t>
      </w:r>
      <w:r w:rsidR="004E658B" w:rsidRPr="0083179A">
        <w:rPr>
          <w:rFonts w:ascii="Times New Roman" w:hAnsi="Times New Roman" w:cs="Times New Roman"/>
          <w:sz w:val="24"/>
          <w:szCs w:val="24"/>
        </w:rPr>
        <w:t>podle plánu, museli jsme si s tím poradit a nenechat na sebe takové projevy nedůvěřivosti</w:t>
      </w:r>
      <w:r w:rsidR="00BA1B90" w:rsidRPr="0083179A">
        <w:rPr>
          <w:rFonts w:ascii="Times New Roman" w:hAnsi="Times New Roman" w:cs="Times New Roman"/>
          <w:sz w:val="24"/>
          <w:szCs w:val="24"/>
        </w:rPr>
        <w:t xml:space="preserve"> působit. Když jsme si ťukli </w:t>
      </w:r>
      <w:proofErr w:type="spellStart"/>
      <w:r w:rsidR="00BA1B90" w:rsidRPr="0083179A">
        <w:rPr>
          <w:rFonts w:ascii="Times New Roman" w:hAnsi="Times New Roman" w:cs="Times New Roman"/>
          <w:sz w:val="24"/>
          <w:szCs w:val="24"/>
        </w:rPr>
        <w:t>lahvinkami</w:t>
      </w:r>
      <w:proofErr w:type="spellEnd"/>
      <w:r w:rsidR="00BA1B90" w:rsidRPr="0083179A">
        <w:rPr>
          <w:rFonts w:ascii="Times New Roman" w:hAnsi="Times New Roman" w:cs="Times New Roman"/>
          <w:sz w:val="24"/>
          <w:szCs w:val="24"/>
        </w:rPr>
        <w:t xml:space="preserve"> a připili si, </w:t>
      </w:r>
      <w:r w:rsidR="002A3846" w:rsidRPr="0083179A">
        <w:rPr>
          <w:rFonts w:ascii="Times New Roman" w:hAnsi="Times New Roman" w:cs="Times New Roman"/>
          <w:sz w:val="24"/>
          <w:szCs w:val="24"/>
        </w:rPr>
        <w:t>od vedlejších stolů se</w:t>
      </w:r>
      <w:r w:rsidR="00BA1B90" w:rsidRPr="0083179A">
        <w:rPr>
          <w:rFonts w:ascii="Times New Roman" w:hAnsi="Times New Roman" w:cs="Times New Roman"/>
          <w:sz w:val="24"/>
          <w:szCs w:val="24"/>
        </w:rPr>
        <w:t xml:space="preserve"> na nás </w:t>
      </w:r>
      <w:r w:rsidR="00585A5B" w:rsidRPr="0083179A">
        <w:rPr>
          <w:rFonts w:ascii="Times New Roman" w:hAnsi="Times New Roman" w:cs="Times New Roman"/>
          <w:sz w:val="24"/>
          <w:szCs w:val="24"/>
        </w:rPr>
        <w:t>dív</w:t>
      </w:r>
      <w:r w:rsidR="002A3846" w:rsidRPr="0083179A">
        <w:rPr>
          <w:rFonts w:ascii="Times New Roman" w:hAnsi="Times New Roman" w:cs="Times New Roman"/>
          <w:sz w:val="24"/>
          <w:szCs w:val="24"/>
        </w:rPr>
        <w:t xml:space="preserve">ali </w:t>
      </w:r>
      <w:r w:rsidR="00BA1B90" w:rsidRPr="0083179A">
        <w:rPr>
          <w:rFonts w:ascii="Times New Roman" w:hAnsi="Times New Roman" w:cs="Times New Roman"/>
          <w:sz w:val="24"/>
          <w:szCs w:val="24"/>
        </w:rPr>
        <w:t xml:space="preserve">jako na nějaké nevkusné vetřelce. Což jsme </w:t>
      </w:r>
      <w:r w:rsidR="00883ED0">
        <w:rPr>
          <w:rFonts w:ascii="Times New Roman" w:hAnsi="Times New Roman" w:cs="Times New Roman"/>
          <w:sz w:val="24"/>
          <w:szCs w:val="24"/>
        </w:rPr>
        <w:t xml:space="preserve">ostatně </w:t>
      </w:r>
      <w:r w:rsidR="00BA1B90" w:rsidRPr="0083179A">
        <w:rPr>
          <w:rFonts w:ascii="Times New Roman" w:hAnsi="Times New Roman" w:cs="Times New Roman"/>
          <w:sz w:val="24"/>
          <w:szCs w:val="24"/>
        </w:rPr>
        <w:t xml:space="preserve">byli. </w:t>
      </w:r>
    </w:p>
    <w:p w:rsidR="00462441" w:rsidRPr="0083179A" w:rsidRDefault="00A572A9"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462441" w:rsidRPr="0083179A">
        <w:rPr>
          <w:rFonts w:ascii="Times New Roman" w:hAnsi="Times New Roman" w:cs="Times New Roman"/>
          <w:sz w:val="24"/>
          <w:szCs w:val="24"/>
        </w:rPr>
        <w:t xml:space="preserve">Do </w:t>
      </w:r>
      <w:r w:rsidR="00516BA0" w:rsidRPr="0083179A">
        <w:rPr>
          <w:rFonts w:ascii="Times New Roman" w:hAnsi="Times New Roman" w:cs="Times New Roman"/>
          <w:sz w:val="24"/>
          <w:szCs w:val="24"/>
        </w:rPr>
        <w:t>pr</w:t>
      </w:r>
      <w:r w:rsidR="00516BA0">
        <w:rPr>
          <w:rFonts w:ascii="Times New Roman" w:hAnsi="Times New Roman" w:cs="Times New Roman"/>
          <w:sz w:val="24"/>
          <w:szCs w:val="24"/>
        </w:rPr>
        <w:t>kna</w:t>
      </w:r>
      <w:r w:rsidR="00BA1B90" w:rsidRPr="0083179A">
        <w:rPr>
          <w:rFonts w:ascii="Times New Roman" w:hAnsi="Times New Roman" w:cs="Times New Roman"/>
          <w:sz w:val="24"/>
          <w:szCs w:val="24"/>
        </w:rPr>
        <w:t xml:space="preserve">, co jsme s těma třiceti </w:t>
      </w:r>
      <w:proofErr w:type="spellStart"/>
      <w:r w:rsidR="00BA1B90" w:rsidRPr="0083179A">
        <w:rPr>
          <w:rFonts w:ascii="Times New Roman" w:hAnsi="Times New Roman" w:cs="Times New Roman"/>
          <w:sz w:val="24"/>
          <w:szCs w:val="24"/>
        </w:rPr>
        <w:t>rokama</w:t>
      </w:r>
      <w:proofErr w:type="spellEnd"/>
      <w:r w:rsidR="00BA1B90" w:rsidRPr="0083179A">
        <w:rPr>
          <w:rFonts w:ascii="Times New Roman" w:hAnsi="Times New Roman" w:cs="Times New Roman"/>
          <w:sz w:val="24"/>
          <w:szCs w:val="24"/>
        </w:rPr>
        <w:t xml:space="preserve"> provedli</w:t>
      </w:r>
      <w:r w:rsidRPr="0083179A">
        <w:rPr>
          <w:rFonts w:ascii="Times New Roman" w:hAnsi="Times New Roman" w:cs="Times New Roman"/>
          <w:sz w:val="24"/>
          <w:szCs w:val="24"/>
        </w:rPr>
        <w:t xml:space="preserve">?“ </w:t>
      </w:r>
      <w:r w:rsidR="00BA1B90" w:rsidRPr="0083179A">
        <w:rPr>
          <w:rFonts w:ascii="Times New Roman" w:hAnsi="Times New Roman" w:cs="Times New Roman"/>
          <w:sz w:val="24"/>
          <w:szCs w:val="24"/>
        </w:rPr>
        <w:t xml:space="preserve">řekl </w:t>
      </w:r>
      <w:proofErr w:type="spellStart"/>
      <w:r w:rsidR="00BA1B90" w:rsidRPr="0083179A">
        <w:rPr>
          <w:rFonts w:ascii="Times New Roman" w:hAnsi="Times New Roman" w:cs="Times New Roman"/>
          <w:sz w:val="24"/>
          <w:szCs w:val="24"/>
        </w:rPr>
        <w:t>Bernabé</w:t>
      </w:r>
      <w:proofErr w:type="spellEnd"/>
      <w:r w:rsidR="00BA1B90" w:rsidRPr="0083179A">
        <w:rPr>
          <w:rFonts w:ascii="Times New Roman" w:hAnsi="Times New Roman" w:cs="Times New Roman"/>
          <w:sz w:val="24"/>
          <w:szCs w:val="24"/>
        </w:rPr>
        <w:t xml:space="preserve">. </w:t>
      </w:r>
    </w:p>
    <w:p w:rsidR="00462441" w:rsidRPr="0083179A" w:rsidRDefault="00A572A9"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lastRenderedPageBreak/>
        <w:t>„Přijde na to,</w:t>
      </w:r>
      <w:r w:rsidRPr="0083179A" w:rsidDel="00A572A9">
        <w:rPr>
          <w:rFonts w:ascii="Times New Roman" w:hAnsi="Times New Roman" w:cs="Times New Roman"/>
          <w:sz w:val="24"/>
          <w:szCs w:val="24"/>
        </w:rPr>
        <w:t xml:space="preserve"> </w:t>
      </w:r>
      <w:r w:rsidR="00BA1B90" w:rsidRPr="0083179A">
        <w:rPr>
          <w:rFonts w:ascii="Times New Roman" w:hAnsi="Times New Roman" w:cs="Times New Roman"/>
          <w:sz w:val="24"/>
          <w:szCs w:val="24"/>
        </w:rPr>
        <w:t>jak kdo</w:t>
      </w:r>
      <w:r w:rsidRPr="0083179A">
        <w:rPr>
          <w:rFonts w:ascii="Times New Roman" w:hAnsi="Times New Roman" w:cs="Times New Roman"/>
          <w:sz w:val="24"/>
          <w:szCs w:val="24"/>
        </w:rPr>
        <w:t xml:space="preserve">,“ </w:t>
      </w:r>
      <w:r w:rsidR="00BA1B90" w:rsidRPr="0083179A">
        <w:rPr>
          <w:rFonts w:ascii="Times New Roman" w:hAnsi="Times New Roman" w:cs="Times New Roman"/>
          <w:sz w:val="24"/>
          <w:szCs w:val="24"/>
        </w:rPr>
        <w:t xml:space="preserve">odtušil honem </w:t>
      </w:r>
      <w:proofErr w:type="gramStart"/>
      <w:r w:rsidR="00BA1B90" w:rsidRPr="0083179A">
        <w:rPr>
          <w:rFonts w:ascii="Times New Roman" w:hAnsi="Times New Roman" w:cs="Times New Roman"/>
          <w:sz w:val="24"/>
          <w:szCs w:val="24"/>
        </w:rPr>
        <w:t>Alfonso</w:t>
      </w:r>
      <w:r w:rsidR="00C15BB8">
        <w:rPr>
          <w:rFonts w:ascii="Times New Roman" w:hAnsi="Times New Roman" w:cs="Times New Roman"/>
          <w:sz w:val="24"/>
          <w:szCs w:val="24"/>
        </w:rPr>
        <w:t xml:space="preserve"> </w:t>
      </w:r>
      <w:r w:rsidR="00C15BB8" w:rsidRPr="0083179A">
        <w:rPr>
          <w:rFonts w:ascii="Times New Roman" w:hAnsi="Times New Roman" w:cs="Times New Roman"/>
          <w:sz w:val="24"/>
          <w:szCs w:val="24"/>
        </w:rPr>
        <w:t xml:space="preserve"> </w:t>
      </w:r>
      <w:r w:rsidR="00BA1B90" w:rsidRPr="0083179A">
        <w:rPr>
          <w:rFonts w:ascii="Times New Roman" w:hAnsi="Times New Roman" w:cs="Times New Roman"/>
          <w:sz w:val="24"/>
          <w:szCs w:val="24"/>
        </w:rPr>
        <w:t>s</w:t>
      </w:r>
      <w:r w:rsidR="00B852B1" w:rsidRPr="0083179A">
        <w:rPr>
          <w:rFonts w:ascii="Times New Roman" w:hAnsi="Times New Roman" w:cs="Times New Roman"/>
          <w:sz w:val="24"/>
          <w:szCs w:val="24"/>
        </w:rPr>
        <w:t xml:space="preserve"> </w:t>
      </w:r>
      <w:r w:rsidRPr="0083179A">
        <w:rPr>
          <w:rFonts w:ascii="Times New Roman" w:hAnsi="Times New Roman" w:cs="Times New Roman"/>
          <w:sz w:val="24"/>
          <w:szCs w:val="24"/>
        </w:rPr>
        <w:t>tou</w:t>
      </w:r>
      <w:proofErr w:type="gramEnd"/>
      <w:r w:rsidRPr="0083179A">
        <w:rPr>
          <w:rFonts w:ascii="Times New Roman" w:hAnsi="Times New Roman" w:cs="Times New Roman"/>
          <w:sz w:val="24"/>
          <w:szCs w:val="24"/>
        </w:rPr>
        <w:t xml:space="preserve"> svou</w:t>
      </w:r>
      <w:r w:rsidR="00BA1B90" w:rsidRPr="0083179A">
        <w:rPr>
          <w:rFonts w:ascii="Times New Roman" w:hAnsi="Times New Roman" w:cs="Times New Roman"/>
          <w:sz w:val="24"/>
          <w:szCs w:val="24"/>
        </w:rPr>
        <w:t xml:space="preserve"> </w:t>
      </w:r>
      <w:r w:rsidR="00B852B1" w:rsidRPr="0083179A">
        <w:rPr>
          <w:rFonts w:ascii="Times New Roman" w:hAnsi="Times New Roman" w:cs="Times New Roman"/>
          <w:sz w:val="24"/>
          <w:szCs w:val="24"/>
        </w:rPr>
        <w:t xml:space="preserve">nepřekonatelnou </w:t>
      </w:r>
      <w:r w:rsidR="00BA1B90" w:rsidRPr="0083179A">
        <w:rPr>
          <w:rFonts w:ascii="Times New Roman" w:hAnsi="Times New Roman" w:cs="Times New Roman"/>
          <w:sz w:val="24"/>
          <w:szCs w:val="24"/>
        </w:rPr>
        <w:t>morální převahou.</w:t>
      </w:r>
    </w:p>
    <w:p w:rsidR="00462441" w:rsidRPr="0083179A" w:rsidRDefault="00516BA0" w:rsidP="00462441">
      <w:pPr>
        <w:ind w:firstLine="720"/>
        <w:jc w:val="both"/>
        <w:rPr>
          <w:rFonts w:ascii="Times New Roman" w:hAnsi="Times New Roman" w:cs="Times New Roman"/>
          <w:sz w:val="24"/>
          <w:szCs w:val="24"/>
        </w:rPr>
      </w:pPr>
      <w:r>
        <w:rPr>
          <w:rFonts w:ascii="Times New Roman" w:hAnsi="Times New Roman" w:cs="Times New Roman"/>
          <w:sz w:val="24"/>
          <w:szCs w:val="24"/>
        </w:rPr>
        <w:t>„</w:t>
      </w:r>
      <w:r w:rsidR="00B852B1" w:rsidRPr="0083179A">
        <w:rPr>
          <w:rFonts w:ascii="Times New Roman" w:hAnsi="Times New Roman" w:cs="Times New Roman"/>
          <w:sz w:val="24"/>
          <w:szCs w:val="24"/>
        </w:rPr>
        <w:t xml:space="preserve">To teda ne,“ </w:t>
      </w:r>
      <w:r w:rsidR="00BA1B90" w:rsidRPr="0083179A">
        <w:rPr>
          <w:rFonts w:ascii="Times New Roman" w:hAnsi="Times New Roman" w:cs="Times New Roman"/>
          <w:sz w:val="24"/>
          <w:szCs w:val="24"/>
        </w:rPr>
        <w:t xml:space="preserve">odporoval jsem mu. </w:t>
      </w:r>
      <w:r w:rsidR="00B852B1" w:rsidRPr="0083179A">
        <w:rPr>
          <w:rFonts w:ascii="Times New Roman" w:hAnsi="Times New Roman" w:cs="Times New Roman"/>
          <w:sz w:val="24"/>
          <w:szCs w:val="24"/>
        </w:rPr>
        <w:t>„</w:t>
      </w:r>
      <w:r w:rsidR="00BA1B90" w:rsidRPr="0083179A">
        <w:rPr>
          <w:rFonts w:ascii="Times New Roman" w:hAnsi="Times New Roman" w:cs="Times New Roman"/>
          <w:sz w:val="24"/>
          <w:szCs w:val="24"/>
        </w:rPr>
        <w:t xml:space="preserve">Všichni tři jsme s těmi lety </w:t>
      </w:r>
      <w:r>
        <w:rPr>
          <w:rFonts w:ascii="Times New Roman" w:hAnsi="Times New Roman" w:cs="Times New Roman"/>
          <w:sz w:val="24"/>
          <w:szCs w:val="24"/>
        </w:rPr>
        <w:t xml:space="preserve">naložili stejně. </w:t>
      </w:r>
      <w:r w:rsidR="00B852B1" w:rsidRPr="0083179A">
        <w:rPr>
          <w:rFonts w:ascii="Times New Roman" w:hAnsi="Times New Roman" w:cs="Times New Roman"/>
          <w:sz w:val="24"/>
          <w:szCs w:val="24"/>
        </w:rPr>
        <w:t>Promarnili</w:t>
      </w:r>
      <w:r w:rsidR="00BA1B90" w:rsidRPr="0083179A">
        <w:rPr>
          <w:rFonts w:ascii="Times New Roman" w:hAnsi="Times New Roman" w:cs="Times New Roman"/>
          <w:sz w:val="24"/>
          <w:szCs w:val="24"/>
        </w:rPr>
        <w:t xml:space="preserve"> </w:t>
      </w:r>
      <w:r w:rsidR="004E658B" w:rsidRPr="0083179A">
        <w:rPr>
          <w:rFonts w:ascii="Times New Roman" w:hAnsi="Times New Roman" w:cs="Times New Roman"/>
          <w:sz w:val="24"/>
          <w:szCs w:val="24"/>
        </w:rPr>
        <w:t>jsme je.</w:t>
      </w:r>
      <w:r w:rsidR="00B852B1" w:rsidRPr="0083179A">
        <w:rPr>
          <w:rFonts w:ascii="Times New Roman" w:hAnsi="Times New Roman" w:cs="Times New Roman"/>
          <w:sz w:val="24"/>
          <w:szCs w:val="24"/>
        </w:rPr>
        <w:t>“</w:t>
      </w:r>
      <w:r w:rsidR="004E658B" w:rsidRPr="0083179A">
        <w:rPr>
          <w:rFonts w:ascii="Times New Roman" w:hAnsi="Times New Roman" w:cs="Times New Roman"/>
          <w:sz w:val="24"/>
          <w:szCs w:val="24"/>
        </w:rPr>
        <w:t xml:space="preserve"> </w:t>
      </w:r>
    </w:p>
    <w:p w:rsidR="00462441" w:rsidRPr="0083179A" w:rsidRDefault="00B852B1"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4E658B" w:rsidRPr="0083179A">
        <w:rPr>
          <w:rFonts w:ascii="Times New Roman" w:hAnsi="Times New Roman" w:cs="Times New Roman"/>
          <w:sz w:val="24"/>
          <w:szCs w:val="24"/>
        </w:rPr>
        <w:t>To je pravda,</w:t>
      </w:r>
      <w:r w:rsidRPr="0083179A">
        <w:rPr>
          <w:rFonts w:ascii="Times New Roman" w:hAnsi="Times New Roman" w:cs="Times New Roman"/>
          <w:sz w:val="24"/>
          <w:szCs w:val="24"/>
        </w:rPr>
        <w:t xml:space="preserve">“ </w:t>
      </w:r>
      <w:r w:rsidR="004E658B" w:rsidRPr="0083179A">
        <w:rPr>
          <w:rFonts w:ascii="Times New Roman" w:hAnsi="Times New Roman" w:cs="Times New Roman"/>
          <w:sz w:val="24"/>
          <w:szCs w:val="24"/>
        </w:rPr>
        <w:t xml:space="preserve">zasnil se </w:t>
      </w:r>
      <w:proofErr w:type="spellStart"/>
      <w:r w:rsidR="004E658B" w:rsidRPr="0083179A">
        <w:rPr>
          <w:rFonts w:ascii="Times New Roman" w:hAnsi="Times New Roman" w:cs="Times New Roman"/>
          <w:sz w:val="24"/>
          <w:szCs w:val="24"/>
        </w:rPr>
        <w:t>Bernabé</w:t>
      </w:r>
      <w:proofErr w:type="spellEnd"/>
      <w:r w:rsidR="00516BA0">
        <w:t>.</w:t>
      </w:r>
      <w:r w:rsidR="00516BA0">
        <w:rPr>
          <w:rFonts w:ascii="Times New Roman" w:hAnsi="Times New Roman" w:cs="Times New Roman"/>
          <w:sz w:val="24"/>
          <w:szCs w:val="24"/>
        </w:rPr>
        <w:t xml:space="preserve"> </w:t>
      </w:r>
      <w:r w:rsidR="00516BA0" w:rsidRPr="0083179A">
        <w:rPr>
          <w:rFonts w:ascii="Times New Roman" w:hAnsi="Times New Roman" w:cs="Times New Roman"/>
          <w:sz w:val="24"/>
          <w:szCs w:val="24"/>
        </w:rPr>
        <w:t>„</w:t>
      </w:r>
      <w:r w:rsidR="004E658B" w:rsidRPr="0083179A">
        <w:rPr>
          <w:rFonts w:ascii="Times New Roman" w:hAnsi="Times New Roman" w:cs="Times New Roman"/>
          <w:sz w:val="24"/>
          <w:szCs w:val="24"/>
        </w:rPr>
        <w:t xml:space="preserve">Vzpomínáte? </w:t>
      </w:r>
      <w:r w:rsidRPr="0083179A">
        <w:rPr>
          <w:rFonts w:ascii="Times New Roman" w:hAnsi="Times New Roman" w:cs="Times New Roman"/>
          <w:sz w:val="24"/>
          <w:szCs w:val="24"/>
        </w:rPr>
        <w:t>Od</w:t>
      </w:r>
      <w:r w:rsidR="00BC0077">
        <w:rPr>
          <w:rFonts w:ascii="Times New Roman" w:hAnsi="Times New Roman" w:cs="Times New Roman"/>
          <w:sz w:val="24"/>
          <w:szCs w:val="24"/>
        </w:rPr>
        <w:t xml:space="preserve"> </w:t>
      </w:r>
      <w:r w:rsidRPr="0083179A">
        <w:rPr>
          <w:rFonts w:ascii="Times New Roman" w:hAnsi="Times New Roman" w:cs="Times New Roman"/>
          <w:sz w:val="24"/>
          <w:szCs w:val="24"/>
        </w:rPr>
        <w:t xml:space="preserve">chvíle, co </w:t>
      </w:r>
      <w:r w:rsidR="004E658B" w:rsidRPr="0083179A">
        <w:rPr>
          <w:rFonts w:ascii="Times New Roman" w:hAnsi="Times New Roman" w:cs="Times New Roman"/>
          <w:sz w:val="24"/>
          <w:szCs w:val="24"/>
        </w:rPr>
        <w:t xml:space="preserve">jsem </w:t>
      </w:r>
      <w:r w:rsidR="00516BA0">
        <w:rPr>
          <w:rFonts w:ascii="Times New Roman" w:hAnsi="Times New Roman" w:cs="Times New Roman"/>
          <w:sz w:val="24"/>
          <w:szCs w:val="24"/>
        </w:rPr>
        <w:t>zase tady</w:t>
      </w:r>
      <w:r w:rsidR="004E658B" w:rsidRPr="0083179A">
        <w:rPr>
          <w:rFonts w:ascii="Times New Roman" w:hAnsi="Times New Roman" w:cs="Times New Roman"/>
          <w:sz w:val="24"/>
          <w:szCs w:val="24"/>
        </w:rPr>
        <w:t xml:space="preserve">, </w:t>
      </w:r>
      <w:r w:rsidR="00516BA0">
        <w:rPr>
          <w:rFonts w:ascii="Times New Roman" w:hAnsi="Times New Roman" w:cs="Times New Roman"/>
          <w:sz w:val="24"/>
          <w:szCs w:val="24"/>
        </w:rPr>
        <w:t xml:space="preserve">to </w:t>
      </w:r>
      <w:r w:rsidR="004E658B" w:rsidRPr="0083179A">
        <w:rPr>
          <w:rFonts w:ascii="Times New Roman" w:hAnsi="Times New Roman" w:cs="Times New Roman"/>
          <w:sz w:val="24"/>
          <w:szCs w:val="24"/>
        </w:rPr>
        <w:t xml:space="preserve">nemůžu dostat z hlavy. </w:t>
      </w:r>
      <w:r w:rsidR="00462441" w:rsidRPr="0083179A">
        <w:rPr>
          <w:rFonts w:ascii="Times New Roman" w:hAnsi="Times New Roman" w:cs="Times New Roman"/>
          <w:sz w:val="24"/>
          <w:szCs w:val="24"/>
        </w:rPr>
        <w:t>Život byl tehdy skvělý</w:t>
      </w:r>
      <w:r w:rsidR="004E658B" w:rsidRPr="0083179A">
        <w:rPr>
          <w:rFonts w:ascii="Times New Roman" w:hAnsi="Times New Roman" w:cs="Times New Roman"/>
          <w:sz w:val="24"/>
          <w:szCs w:val="24"/>
        </w:rPr>
        <w:t>, když jsme neměli nic než čas.</w:t>
      </w:r>
      <w:r w:rsidRPr="0083179A">
        <w:rPr>
          <w:rFonts w:ascii="Times New Roman" w:hAnsi="Times New Roman" w:cs="Times New Roman"/>
          <w:sz w:val="24"/>
          <w:szCs w:val="24"/>
        </w:rPr>
        <w:t>“</w:t>
      </w:r>
      <w:r w:rsidR="004E658B" w:rsidRPr="0083179A">
        <w:rPr>
          <w:rFonts w:ascii="Times New Roman" w:hAnsi="Times New Roman" w:cs="Times New Roman"/>
          <w:sz w:val="24"/>
          <w:szCs w:val="24"/>
        </w:rPr>
        <w:t xml:space="preserve"> </w:t>
      </w:r>
    </w:p>
    <w:p w:rsidR="00462441" w:rsidRPr="0083179A" w:rsidRDefault="00B852B1"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BA1B90" w:rsidRPr="0083179A">
        <w:rPr>
          <w:rFonts w:ascii="Times New Roman" w:hAnsi="Times New Roman" w:cs="Times New Roman"/>
          <w:sz w:val="24"/>
          <w:szCs w:val="24"/>
        </w:rPr>
        <w:t>A mravní zásady. Zapomínáš na mravní zásady,</w:t>
      </w:r>
      <w:r w:rsidRPr="0083179A">
        <w:rPr>
          <w:rFonts w:ascii="Times New Roman" w:hAnsi="Times New Roman" w:cs="Times New Roman"/>
          <w:sz w:val="24"/>
          <w:szCs w:val="24"/>
        </w:rPr>
        <w:t xml:space="preserve">“ </w:t>
      </w:r>
      <w:r w:rsidR="00BA1B90" w:rsidRPr="0083179A">
        <w:rPr>
          <w:rFonts w:ascii="Times New Roman" w:hAnsi="Times New Roman" w:cs="Times New Roman"/>
          <w:sz w:val="24"/>
          <w:szCs w:val="24"/>
        </w:rPr>
        <w:t>zakrákoral Alfonso.</w:t>
      </w:r>
    </w:p>
    <w:p w:rsidR="00462441" w:rsidRPr="0083179A" w:rsidRDefault="00B852B1"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Slíbi</w:t>
      </w:r>
      <w:r w:rsidR="00BA1B90" w:rsidRPr="0083179A">
        <w:rPr>
          <w:rFonts w:ascii="Times New Roman" w:hAnsi="Times New Roman" w:cs="Times New Roman"/>
          <w:sz w:val="24"/>
          <w:szCs w:val="24"/>
        </w:rPr>
        <w:t>l jsem si, že se na něj nenaštvu, ale už s tím začínal být otravný</w:t>
      </w:r>
      <w:r w:rsidRPr="0083179A">
        <w:rPr>
          <w:rFonts w:ascii="Times New Roman" w:hAnsi="Times New Roman" w:cs="Times New Roman"/>
          <w:sz w:val="24"/>
          <w:szCs w:val="24"/>
        </w:rPr>
        <w:t>, takže</w:t>
      </w:r>
      <w:r w:rsidR="00BA1B90" w:rsidRPr="0083179A">
        <w:rPr>
          <w:rFonts w:ascii="Times New Roman" w:hAnsi="Times New Roman" w:cs="Times New Roman"/>
          <w:sz w:val="24"/>
          <w:szCs w:val="24"/>
        </w:rPr>
        <w:t xml:space="preserve"> bylo</w:t>
      </w:r>
      <w:r w:rsidR="00BC0077">
        <w:rPr>
          <w:rFonts w:ascii="Times New Roman" w:hAnsi="Times New Roman" w:cs="Times New Roman"/>
          <w:sz w:val="24"/>
          <w:szCs w:val="24"/>
        </w:rPr>
        <w:t xml:space="preserve"> </w:t>
      </w:r>
      <w:r w:rsidRPr="0083179A">
        <w:rPr>
          <w:rFonts w:ascii="Times New Roman" w:hAnsi="Times New Roman" w:cs="Times New Roman"/>
          <w:sz w:val="24"/>
          <w:szCs w:val="24"/>
        </w:rPr>
        <w:t xml:space="preserve">třeba </w:t>
      </w:r>
      <w:r w:rsidR="00BA1B90" w:rsidRPr="0083179A">
        <w:rPr>
          <w:rFonts w:ascii="Times New Roman" w:hAnsi="Times New Roman" w:cs="Times New Roman"/>
          <w:sz w:val="24"/>
          <w:szCs w:val="24"/>
        </w:rPr>
        <w:t xml:space="preserve">ho co nejdřív utnout. </w:t>
      </w:r>
      <w:r w:rsidRPr="0083179A">
        <w:rPr>
          <w:rFonts w:ascii="Times New Roman" w:hAnsi="Times New Roman" w:cs="Times New Roman"/>
          <w:sz w:val="24"/>
          <w:szCs w:val="24"/>
        </w:rPr>
        <w:t>Můj pohled se setkal</w:t>
      </w:r>
      <w:r w:rsidR="00BC0077">
        <w:rPr>
          <w:rFonts w:ascii="Times New Roman" w:hAnsi="Times New Roman" w:cs="Times New Roman"/>
          <w:sz w:val="24"/>
          <w:szCs w:val="24"/>
        </w:rPr>
        <w:t xml:space="preserve"> </w:t>
      </w:r>
      <w:r w:rsidR="00BA1B90" w:rsidRPr="0083179A">
        <w:rPr>
          <w:rFonts w:ascii="Times New Roman" w:hAnsi="Times New Roman" w:cs="Times New Roman"/>
          <w:sz w:val="24"/>
          <w:szCs w:val="24"/>
        </w:rPr>
        <w:t>s jeho očima</w:t>
      </w:r>
      <w:r w:rsidR="002E73B5" w:rsidRPr="0083179A">
        <w:rPr>
          <w:rFonts w:ascii="Times New Roman" w:hAnsi="Times New Roman" w:cs="Times New Roman"/>
          <w:sz w:val="24"/>
          <w:szCs w:val="24"/>
        </w:rPr>
        <w:t>,</w:t>
      </w:r>
      <w:r w:rsidR="00516BA0">
        <w:rPr>
          <w:rFonts w:ascii="Times New Roman" w:hAnsi="Times New Roman" w:cs="Times New Roman"/>
          <w:sz w:val="24"/>
          <w:szCs w:val="24"/>
        </w:rPr>
        <w:t xml:space="preserve"> </w:t>
      </w:r>
      <w:r w:rsidR="00BA1B90" w:rsidRPr="0083179A">
        <w:rPr>
          <w:rFonts w:ascii="Times New Roman" w:hAnsi="Times New Roman" w:cs="Times New Roman"/>
          <w:sz w:val="24"/>
          <w:szCs w:val="24"/>
        </w:rPr>
        <w:t>díval se provinile</w:t>
      </w:r>
      <w:r w:rsidR="002E73B5" w:rsidRPr="0083179A">
        <w:rPr>
          <w:rFonts w:ascii="Times New Roman" w:hAnsi="Times New Roman" w:cs="Times New Roman"/>
          <w:sz w:val="24"/>
          <w:szCs w:val="24"/>
        </w:rPr>
        <w:t xml:space="preserve">, já jsem mu ale </w:t>
      </w:r>
      <w:r w:rsidR="00BA1B90" w:rsidRPr="0083179A">
        <w:rPr>
          <w:rFonts w:ascii="Times New Roman" w:hAnsi="Times New Roman" w:cs="Times New Roman"/>
          <w:sz w:val="24"/>
          <w:szCs w:val="24"/>
        </w:rPr>
        <w:t>nedal</w:t>
      </w:r>
      <w:r w:rsidR="00BC0077">
        <w:rPr>
          <w:rFonts w:ascii="Times New Roman" w:hAnsi="Times New Roman" w:cs="Times New Roman"/>
          <w:sz w:val="24"/>
          <w:szCs w:val="24"/>
        </w:rPr>
        <w:t xml:space="preserve"> </w:t>
      </w:r>
      <w:r w:rsidR="00BA1B90" w:rsidRPr="0083179A">
        <w:rPr>
          <w:rFonts w:ascii="Times New Roman" w:hAnsi="Times New Roman" w:cs="Times New Roman"/>
          <w:sz w:val="24"/>
          <w:szCs w:val="24"/>
        </w:rPr>
        <w:t xml:space="preserve">ani vteřinu a vyjel jsem na něj: </w:t>
      </w:r>
      <w:r w:rsidR="002E73B5" w:rsidRPr="0083179A">
        <w:rPr>
          <w:rFonts w:ascii="Times New Roman" w:hAnsi="Times New Roman" w:cs="Times New Roman"/>
          <w:sz w:val="24"/>
          <w:szCs w:val="24"/>
        </w:rPr>
        <w:t>„</w:t>
      </w:r>
      <w:r w:rsidR="00BA1B90" w:rsidRPr="0083179A">
        <w:rPr>
          <w:rFonts w:ascii="Times New Roman" w:hAnsi="Times New Roman" w:cs="Times New Roman"/>
          <w:sz w:val="24"/>
          <w:szCs w:val="24"/>
        </w:rPr>
        <w:t xml:space="preserve">Jaký zásady? Ty, kterých se </w:t>
      </w:r>
      <w:proofErr w:type="spellStart"/>
      <w:r w:rsidR="00BA1B90" w:rsidRPr="0083179A">
        <w:rPr>
          <w:rFonts w:ascii="Times New Roman" w:hAnsi="Times New Roman" w:cs="Times New Roman"/>
          <w:sz w:val="24"/>
          <w:szCs w:val="24"/>
        </w:rPr>
        <w:t>furt</w:t>
      </w:r>
      <w:proofErr w:type="spellEnd"/>
      <w:r w:rsidR="00BA1B90" w:rsidRPr="0083179A">
        <w:rPr>
          <w:rFonts w:ascii="Times New Roman" w:hAnsi="Times New Roman" w:cs="Times New Roman"/>
          <w:sz w:val="24"/>
          <w:szCs w:val="24"/>
        </w:rPr>
        <w:t xml:space="preserve"> držíš? Vždyť už žádný nemáš, Alfonso. A nikdo z</w:t>
      </w:r>
      <w:r w:rsidR="002E73B5" w:rsidRPr="0083179A">
        <w:rPr>
          <w:rFonts w:ascii="Times New Roman" w:hAnsi="Times New Roman" w:cs="Times New Roman"/>
          <w:sz w:val="24"/>
          <w:szCs w:val="24"/>
        </w:rPr>
        <w:t> </w:t>
      </w:r>
      <w:r w:rsidR="00BA1B90" w:rsidRPr="0083179A">
        <w:rPr>
          <w:rFonts w:ascii="Times New Roman" w:hAnsi="Times New Roman" w:cs="Times New Roman"/>
          <w:sz w:val="24"/>
          <w:szCs w:val="24"/>
        </w:rPr>
        <w:t>nás</w:t>
      </w:r>
      <w:r w:rsidR="002E73B5" w:rsidRPr="0083179A">
        <w:rPr>
          <w:rFonts w:ascii="Times New Roman" w:hAnsi="Times New Roman" w:cs="Times New Roman"/>
          <w:sz w:val="24"/>
          <w:szCs w:val="24"/>
        </w:rPr>
        <w:t>, co sedíme u tohoto stolu</w:t>
      </w:r>
      <w:r w:rsidR="00BA1B90" w:rsidRPr="0083179A">
        <w:rPr>
          <w:rFonts w:ascii="Times New Roman" w:hAnsi="Times New Roman" w:cs="Times New Roman"/>
          <w:sz w:val="24"/>
          <w:szCs w:val="24"/>
        </w:rPr>
        <w:t xml:space="preserve">. Víš, proč </w:t>
      </w:r>
      <w:r w:rsidR="00516BA0">
        <w:rPr>
          <w:rFonts w:ascii="Times New Roman" w:hAnsi="Times New Roman" w:cs="Times New Roman"/>
          <w:sz w:val="24"/>
          <w:szCs w:val="24"/>
        </w:rPr>
        <w:t>náš</w:t>
      </w:r>
      <w:r w:rsidR="00516BA0" w:rsidRPr="0083179A">
        <w:rPr>
          <w:rFonts w:ascii="Times New Roman" w:hAnsi="Times New Roman" w:cs="Times New Roman"/>
          <w:sz w:val="24"/>
          <w:szCs w:val="24"/>
        </w:rPr>
        <w:t xml:space="preserve"> </w:t>
      </w:r>
      <w:r w:rsidR="00BA1B90" w:rsidRPr="0083179A">
        <w:rPr>
          <w:rFonts w:ascii="Times New Roman" w:hAnsi="Times New Roman" w:cs="Times New Roman"/>
          <w:sz w:val="24"/>
          <w:szCs w:val="24"/>
        </w:rPr>
        <w:t xml:space="preserve">boj dopadl tak špatně? </w:t>
      </w:r>
      <w:r w:rsidR="002E73B5" w:rsidRPr="0083179A">
        <w:rPr>
          <w:rFonts w:ascii="Times New Roman" w:hAnsi="Times New Roman" w:cs="Times New Roman"/>
          <w:sz w:val="24"/>
          <w:szCs w:val="24"/>
        </w:rPr>
        <w:t>Kvůli</w:t>
      </w:r>
      <w:r w:rsidR="00BA1B90" w:rsidRPr="0083179A">
        <w:rPr>
          <w:rFonts w:ascii="Times New Roman" w:hAnsi="Times New Roman" w:cs="Times New Roman"/>
          <w:sz w:val="24"/>
          <w:szCs w:val="24"/>
        </w:rPr>
        <w:t xml:space="preserve"> </w:t>
      </w:r>
      <w:r w:rsidR="002E73B5" w:rsidRPr="0083179A">
        <w:rPr>
          <w:rFonts w:ascii="Times New Roman" w:hAnsi="Times New Roman" w:cs="Times New Roman"/>
          <w:sz w:val="24"/>
          <w:szCs w:val="24"/>
        </w:rPr>
        <w:t xml:space="preserve">lidem </w:t>
      </w:r>
      <w:r w:rsidR="00BA1B90" w:rsidRPr="0083179A">
        <w:rPr>
          <w:rFonts w:ascii="Times New Roman" w:hAnsi="Times New Roman" w:cs="Times New Roman"/>
          <w:sz w:val="24"/>
          <w:szCs w:val="24"/>
        </w:rPr>
        <w:t xml:space="preserve">jako my, jako ty a já, co </w:t>
      </w:r>
      <w:r w:rsidR="00516BA0">
        <w:rPr>
          <w:rFonts w:ascii="Times New Roman" w:hAnsi="Times New Roman" w:cs="Times New Roman"/>
          <w:sz w:val="24"/>
          <w:szCs w:val="24"/>
        </w:rPr>
        <w:t xml:space="preserve">jen tak </w:t>
      </w:r>
      <w:r w:rsidR="00BA1B90" w:rsidRPr="0083179A">
        <w:rPr>
          <w:rFonts w:ascii="Times New Roman" w:hAnsi="Times New Roman" w:cs="Times New Roman"/>
          <w:sz w:val="24"/>
          <w:szCs w:val="24"/>
        </w:rPr>
        <w:t>mávali vlajkou. Proto</w:t>
      </w:r>
      <w:r w:rsidR="00BC0077">
        <w:rPr>
          <w:rFonts w:ascii="Times New Roman" w:hAnsi="Times New Roman" w:cs="Times New Roman"/>
          <w:sz w:val="24"/>
          <w:szCs w:val="24"/>
        </w:rPr>
        <w:t xml:space="preserve"> </w:t>
      </w:r>
      <w:r w:rsidR="00BA1B90" w:rsidRPr="0083179A">
        <w:rPr>
          <w:rFonts w:ascii="Times New Roman" w:hAnsi="Times New Roman" w:cs="Times New Roman"/>
          <w:sz w:val="24"/>
          <w:szCs w:val="24"/>
        </w:rPr>
        <w:t>šlo všecko do háje, protože to bylo jen</w:t>
      </w:r>
      <w:r w:rsidR="00516BA0">
        <w:rPr>
          <w:rFonts w:ascii="Times New Roman" w:hAnsi="Times New Roman" w:cs="Times New Roman"/>
          <w:sz w:val="24"/>
          <w:szCs w:val="24"/>
        </w:rPr>
        <w:t>om</w:t>
      </w:r>
      <w:r w:rsidR="00BA1B90" w:rsidRPr="0083179A">
        <w:rPr>
          <w:rFonts w:ascii="Times New Roman" w:hAnsi="Times New Roman" w:cs="Times New Roman"/>
          <w:sz w:val="24"/>
          <w:szCs w:val="24"/>
        </w:rPr>
        <w:t xml:space="preserve"> ze srandy a pořád to tak je. </w:t>
      </w:r>
      <w:r w:rsidR="00CF4F7E" w:rsidRPr="0083179A">
        <w:rPr>
          <w:rFonts w:ascii="Times New Roman" w:hAnsi="Times New Roman" w:cs="Times New Roman"/>
          <w:sz w:val="24"/>
          <w:szCs w:val="24"/>
        </w:rPr>
        <w:t xml:space="preserve">Dá se s </w:t>
      </w:r>
      <w:r w:rsidR="002E73B5" w:rsidRPr="0083179A">
        <w:rPr>
          <w:rFonts w:ascii="Times New Roman" w:hAnsi="Times New Roman" w:cs="Times New Roman"/>
          <w:sz w:val="24"/>
          <w:szCs w:val="24"/>
        </w:rPr>
        <w:t xml:space="preserve">takovýma </w:t>
      </w:r>
      <w:proofErr w:type="spellStart"/>
      <w:r w:rsidR="002E73B5" w:rsidRPr="0083179A">
        <w:rPr>
          <w:rFonts w:ascii="Times New Roman" w:hAnsi="Times New Roman" w:cs="Times New Roman"/>
          <w:sz w:val="24"/>
          <w:szCs w:val="24"/>
        </w:rPr>
        <w:t>lidma</w:t>
      </w:r>
      <w:proofErr w:type="spellEnd"/>
      <w:r w:rsidR="00BA1B90" w:rsidRPr="0083179A">
        <w:rPr>
          <w:rFonts w:ascii="Times New Roman" w:hAnsi="Times New Roman" w:cs="Times New Roman"/>
          <w:sz w:val="24"/>
          <w:szCs w:val="24"/>
        </w:rPr>
        <w:t>, jako jsme my dva</w:t>
      </w:r>
      <w:r w:rsidR="00CF4F7E" w:rsidRPr="0083179A">
        <w:rPr>
          <w:rFonts w:ascii="Times New Roman" w:hAnsi="Times New Roman" w:cs="Times New Roman"/>
          <w:sz w:val="24"/>
          <w:szCs w:val="24"/>
        </w:rPr>
        <w:t xml:space="preserve"> dělat nějaká revoluce</w:t>
      </w:r>
      <w:r w:rsidR="00BA1B90" w:rsidRPr="0083179A">
        <w:rPr>
          <w:rFonts w:ascii="Times New Roman" w:hAnsi="Times New Roman" w:cs="Times New Roman"/>
          <w:sz w:val="24"/>
          <w:szCs w:val="24"/>
        </w:rPr>
        <w:t xml:space="preserve">? </w:t>
      </w:r>
      <w:proofErr w:type="spellStart"/>
      <w:r w:rsidR="00BA1B90" w:rsidRPr="0083179A">
        <w:rPr>
          <w:rFonts w:ascii="Times New Roman" w:hAnsi="Times New Roman" w:cs="Times New Roman"/>
          <w:sz w:val="24"/>
          <w:szCs w:val="24"/>
        </w:rPr>
        <w:t>Bernabé</w:t>
      </w:r>
      <w:proofErr w:type="spellEnd"/>
      <w:r w:rsidR="00BA1B90" w:rsidRPr="0083179A">
        <w:rPr>
          <w:rFonts w:ascii="Times New Roman" w:hAnsi="Times New Roman" w:cs="Times New Roman"/>
          <w:sz w:val="24"/>
          <w:szCs w:val="24"/>
        </w:rPr>
        <w:t xml:space="preserve"> </w:t>
      </w:r>
      <w:r w:rsidR="009C3C04" w:rsidRPr="0083179A">
        <w:rPr>
          <w:rFonts w:ascii="Times New Roman" w:hAnsi="Times New Roman" w:cs="Times New Roman"/>
          <w:sz w:val="24"/>
          <w:szCs w:val="24"/>
        </w:rPr>
        <w:t xml:space="preserve">se zachoval </w:t>
      </w:r>
      <w:r w:rsidR="00BA1B90" w:rsidRPr="0083179A">
        <w:rPr>
          <w:rFonts w:ascii="Times New Roman" w:hAnsi="Times New Roman" w:cs="Times New Roman"/>
          <w:sz w:val="24"/>
          <w:szCs w:val="24"/>
        </w:rPr>
        <w:t xml:space="preserve">daleko </w:t>
      </w:r>
      <w:r w:rsidR="009C3C04" w:rsidRPr="0083179A">
        <w:rPr>
          <w:rFonts w:ascii="Times New Roman" w:hAnsi="Times New Roman" w:cs="Times New Roman"/>
          <w:sz w:val="24"/>
          <w:szCs w:val="24"/>
        </w:rPr>
        <w:t>logičtěji</w:t>
      </w:r>
      <w:r w:rsidR="00BA1B90" w:rsidRPr="0083179A">
        <w:rPr>
          <w:rFonts w:ascii="Times New Roman" w:hAnsi="Times New Roman" w:cs="Times New Roman"/>
          <w:sz w:val="24"/>
          <w:szCs w:val="24"/>
        </w:rPr>
        <w:t xml:space="preserve">, před dvaceti lety vrátil </w:t>
      </w:r>
      <w:r w:rsidR="009C3C04" w:rsidRPr="0083179A">
        <w:rPr>
          <w:rFonts w:ascii="Times New Roman" w:hAnsi="Times New Roman" w:cs="Times New Roman"/>
          <w:sz w:val="24"/>
          <w:szCs w:val="24"/>
        </w:rPr>
        <w:t xml:space="preserve">členskou průkazku </w:t>
      </w:r>
      <w:r w:rsidR="00BA1B90" w:rsidRPr="0083179A">
        <w:rPr>
          <w:rFonts w:ascii="Times New Roman" w:hAnsi="Times New Roman" w:cs="Times New Roman"/>
          <w:sz w:val="24"/>
          <w:szCs w:val="24"/>
        </w:rPr>
        <w:t xml:space="preserve">a od </w:t>
      </w:r>
      <w:r w:rsidR="00516BA0" w:rsidRPr="0083179A">
        <w:rPr>
          <w:rFonts w:ascii="Times New Roman" w:hAnsi="Times New Roman" w:cs="Times New Roman"/>
          <w:sz w:val="24"/>
          <w:szCs w:val="24"/>
        </w:rPr>
        <w:t>t</w:t>
      </w:r>
      <w:r w:rsidR="00516BA0">
        <w:rPr>
          <w:rFonts w:ascii="Times New Roman" w:hAnsi="Times New Roman" w:cs="Times New Roman"/>
          <w:sz w:val="24"/>
          <w:szCs w:val="24"/>
        </w:rPr>
        <w:t>é</w:t>
      </w:r>
      <w:r w:rsidR="00516BA0" w:rsidRPr="0083179A">
        <w:rPr>
          <w:rFonts w:ascii="Times New Roman" w:hAnsi="Times New Roman" w:cs="Times New Roman"/>
          <w:sz w:val="24"/>
          <w:szCs w:val="24"/>
        </w:rPr>
        <w:t xml:space="preserve"> </w:t>
      </w:r>
      <w:r w:rsidR="00BA1B90" w:rsidRPr="0083179A">
        <w:rPr>
          <w:rFonts w:ascii="Times New Roman" w:hAnsi="Times New Roman" w:cs="Times New Roman"/>
          <w:sz w:val="24"/>
          <w:szCs w:val="24"/>
        </w:rPr>
        <w:t xml:space="preserve">doby je neškodný. </w:t>
      </w:r>
      <w:r w:rsidR="009C3C04" w:rsidRPr="0083179A">
        <w:rPr>
          <w:rFonts w:ascii="Times New Roman" w:hAnsi="Times New Roman" w:cs="Times New Roman"/>
          <w:sz w:val="24"/>
          <w:szCs w:val="24"/>
        </w:rPr>
        <w:t xml:space="preserve">Zato </w:t>
      </w:r>
      <w:r w:rsidR="00BA1B90" w:rsidRPr="0083179A">
        <w:rPr>
          <w:rFonts w:ascii="Times New Roman" w:hAnsi="Times New Roman" w:cs="Times New Roman"/>
          <w:sz w:val="24"/>
          <w:szCs w:val="24"/>
        </w:rPr>
        <w:t xml:space="preserve">ty </w:t>
      </w:r>
      <w:r w:rsidR="009C3C04" w:rsidRPr="0083179A">
        <w:rPr>
          <w:rFonts w:ascii="Times New Roman" w:hAnsi="Times New Roman" w:cs="Times New Roman"/>
          <w:sz w:val="24"/>
          <w:szCs w:val="24"/>
        </w:rPr>
        <w:t xml:space="preserve">i </w:t>
      </w:r>
      <w:r w:rsidR="00BA1B90" w:rsidRPr="0083179A">
        <w:rPr>
          <w:rFonts w:ascii="Times New Roman" w:hAnsi="Times New Roman" w:cs="Times New Roman"/>
          <w:sz w:val="24"/>
          <w:szCs w:val="24"/>
        </w:rPr>
        <w:t>já pořád škodíme. Protože kážeme a tváříme se jako apoštolové</w:t>
      </w:r>
      <w:r w:rsidR="002E73B5" w:rsidRPr="0083179A">
        <w:rPr>
          <w:rFonts w:ascii="Times New Roman" w:hAnsi="Times New Roman" w:cs="Times New Roman"/>
          <w:sz w:val="24"/>
          <w:szCs w:val="24"/>
        </w:rPr>
        <w:t>, ale</w:t>
      </w:r>
      <w:r w:rsidR="00BA1B90" w:rsidRPr="0083179A">
        <w:rPr>
          <w:rFonts w:ascii="Times New Roman" w:hAnsi="Times New Roman" w:cs="Times New Roman"/>
          <w:sz w:val="24"/>
          <w:szCs w:val="24"/>
        </w:rPr>
        <w:t xml:space="preserve"> ve skutečnosti jsme sotva lepší než Jidáš Iškariotský. </w:t>
      </w:r>
      <w:r w:rsidR="00462441" w:rsidRPr="0083179A">
        <w:rPr>
          <w:rFonts w:ascii="Times New Roman" w:hAnsi="Times New Roman" w:cs="Times New Roman"/>
          <w:sz w:val="24"/>
          <w:szCs w:val="24"/>
        </w:rPr>
        <w:t>A on měl aspoň koule na to</w:t>
      </w:r>
      <w:r w:rsidR="00BA1B90" w:rsidRPr="0083179A">
        <w:rPr>
          <w:rFonts w:ascii="Times New Roman" w:hAnsi="Times New Roman" w:cs="Times New Roman"/>
          <w:sz w:val="24"/>
          <w:szCs w:val="24"/>
        </w:rPr>
        <w:t xml:space="preserve">, aby se oběsil. My dva si dál hýčkáme stříbrňáky. </w:t>
      </w:r>
      <w:r w:rsidR="009C3C04" w:rsidRPr="0083179A">
        <w:rPr>
          <w:rFonts w:ascii="Times New Roman" w:hAnsi="Times New Roman" w:cs="Times New Roman"/>
          <w:sz w:val="24"/>
          <w:szCs w:val="24"/>
        </w:rPr>
        <w:t>Jak dlouho ještě</w:t>
      </w:r>
      <w:r w:rsidR="00BA1B90" w:rsidRPr="0083179A">
        <w:rPr>
          <w:rFonts w:ascii="Times New Roman" w:hAnsi="Times New Roman" w:cs="Times New Roman"/>
          <w:sz w:val="24"/>
          <w:szCs w:val="24"/>
        </w:rPr>
        <w:t>, Alfonso?</w:t>
      </w:r>
      <w:r w:rsidR="002E73B5" w:rsidRPr="0083179A">
        <w:rPr>
          <w:rFonts w:ascii="Times New Roman" w:hAnsi="Times New Roman" w:cs="Times New Roman"/>
          <w:sz w:val="24"/>
          <w:szCs w:val="24"/>
        </w:rPr>
        <w:t>“</w:t>
      </w:r>
    </w:p>
    <w:p w:rsidR="00462441" w:rsidRPr="0083179A" w:rsidRDefault="00BA1B90"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Snesl</w:t>
      </w:r>
      <w:r w:rsidR="009C3C04" w:rsidRPr="0083179A">
        <w:rPr>
          <w:rFonts w:ascii="Times New Roman" w:hAnsi="Times New Roman" w:cs="Times New Roman"/>
          <w:sz w:val="24"/>
          <w:szCs w:val="24"/>
        </w:rPr>
        <w:t xml:space="preserve"> </w:t>
      </w:r>
      <w:r w:rsidRPr="0083179A">
        <w:rPr>
          <w:rFonts w:ascii="Times New Roman" w:hAnsi="Times New Roman" w:cs="Times New Roman"/>
          <w:sz w:val="24"/>
          <w:szCs w:val="24"/>
        </w:rPr>
        <w:t xml:space="preserve">můj slovní výlev, aniž by </w:t>
      </w:r>
      <w:r w:rsidR="002E73B5" w:rsidRPr="0083179A">
        <w:rPr>
          <w:rFonts w:ascii="Times New Roman" w:hAnsi="Times New Roman" w:cs="Times New Roman"/>
          <w:sz w:val="24"/>
          <w:szCs w:val="24"/>
        </w:rPr>
        <w:t>se odvážil</w:t>
      </w:r>
      <w:r w:rsidR="00BC0077">
        <w:rPr>
          <w:rFonts w:ascii="Times New Roman" w:hAnsi="Times New Roman" w:cs="Times New Roman"/>
          <w:sz w:val="24"/>
          <w:szCs w:val="24"/>
        </w:rPr>
        <w:t xml:space="preserve"> </w:t>
      </w:r>
      <w:r w:rsidR="009C3C04" w:rsidRPr="0083179A">
        <w:rPr>
          <w:rFonts w:ascii="Times New Roman" w:hAnsi="Times New Roman" w:cs="Times New Roman"/>
          <w:sz w:val="24"/>
          <w:szCs w:val="24"/>
        </w:rPr>
        <w:t>sk</w:t>
      </w:r>
      <w:r w:rsidR="00516BA0">
        <w:rPr>
          <w:rFonts w:ascii="Times New Roman" w:hAnsi="Times New Roman" w:cs="Times New Roman"/>
          <w:sz w:val="24"/>
          <w:szCs w:val="24"/>
        </w:rPr>
        <w:t>áka</w:t>
      </w:r>
      <w:r w:rsidR="009C3C04" w:rsidRPr="0083179A">
        <w:rPr>
          <w:rFonts w:ascii="Times New Roman" w:hAnsi="Times New Roman" w:cs="Times New Roman"/>
          <w:sz w:val="24"/>
          <w:szCs w:val="24"/>
        </w:rPr>
        <w:t xml:space="preserve">t mi </w:t>
      </w:r>
      <w:r w:rsidR="002E73B5" w:rsidRPr="0083179A">
        <w:rPr>
          <w:rFonts w:ascii="Times New Roman" w:hAnsi="Times New Roman" w:cs="Times New Roman"/>
          <w:sz w:val="24"/>
          <w:szCs w:val="24"/>
        </w:rPr>
        <w:t>do řeči</w:t>
      </w:r>
      <w:r w:rsidRPr="0083179A">
        <w:rPr>
          <w:rFonts w:ascii="Times New Roman" w:hAnsi="Times New Roman" w:cs="Times New Roman"/>
          <w:sz w:val="24"/>
          <w:szCs w:val="24"/>
        </w:rPr>
        <w:t xml:space="preserve">. Věděl jsem, že to tak bude. Vždycky </w:t>
      </w:r>
      <w:r w:rsidR="009C3C04" w:rsidRPr="0083179A">
        <w:rPr>
          <w:rFonts w:ascii="Times New Roman" w:hAnsi="Times New Roman" w:cs="Times New Roman"/>
          <w:sz w:val="24"/>
          <w:szCs w:val="24"/>
        </w:rPr>
        <w:t xml:space="preserve">z nás </w:t>
      </w:r>
      <w:r w:rsidRPr="0083179A">
        <w:rPr>
          <w:rFonts w:ascii="Times New Roman" w:hAnsi="Times New Roman" w:cs="Times New Roman"/>
          <w:sz w:val="24"/>
          <w:szCs w:val="24"/>
        </w:rPr>
        <w:t>byl</w:t>
      </w:r>
      <w:r w:rsidR="00BC0077">
        <w:rPr>
          <w:rFonts w:ascii="Times New Roman" w:hAnsi="Times New Roman" w:cs="Times New Roman"/>
          <w:sz w:val="24"/>
          <w:szCs w:val="24"/>
        </w:rPr>
        <w:t xml:space="preserve"> </w:t>
      </w:r>
      <w:r w:rsidR="009C3C04" w:rsidRPr="0083179A">
        <w:rPr>
          <w:rFonts w:ascii="Times New Roman" w:hAnsi="Times New Roman" w:cs="Times New Roman"/>
          <w:sz w:val="24"/>
          <w:szCs w:val="24"/>
        </w:rPr>
        <w:t>nejzbabělejší</w:t>
      </w:r>
      <w:r w:rsidRPr="0083179A">
        <w:rPr>
          <w:rFonts w:ascii="Times New Roman" w:hAnsi="Times New Roman" w:cs="Times New Roman"/>
          <w:sz w:val="24"/>
          <w:szCs w:val="24"/>
        </w:rPr>
        <w:t xml:space="preserve">. Nakonec </w:t>
      </w:r>
      <w:r w:rsidR="009C3C04" w:rsidRPr="0083179A">
        <w:rPr>
          <w:rFonts w:ascii="Times New Roman" w:hAnsi="Times New Roman" w:cs="Times New Roman"/>
          <w:sz w:val="24"/>
          <w:szCs w:val="24"/>
        </w:rPr>
        <w:t>prohlásil</w:t>
      </w:r>
      <w:r w:rsidRPr="0083179A">
        <w:rPr>
          <w:rFonts w:ascii="Times New Roman" w:hAnsi="Times New Roman" w:cs="Times New Roman"/>
          <w:sz w:val="24"/>
          <w:szCs w:val="24"/>
        </w:rPr>
        <w:t>:</w:t>
      </w:r>
    </w:p>
    <w:p w:rsidR="00462441" w:rsidRPr="0083179A" w:rsidRDefault="002E73B5"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BA1B90" w:rsidRPr="0083179A">
        <w:rPr>
          <w:rFonts w:ascii="Times New Roman" w:hAnsi="Times New Roman" w:cs="Times New Roman"/>
          <w:sz w:val="24"/>
          <w:szCs w:val="24"/>
        </w:rPr>
        <w:t xml:space="preserve">Nepřišel jsem, abych se tu nechal kritizovat někým, jako </w:t>
      </w:r>
      <w:r w:rsidR="0085019C">
        <w:rPr>
          <w:rFonts w:ascii="Times New Roman" w:hAnsi="Times New Roman" w:cs="Times New Roman"/>
          <w:sz w:val="24"/>
          <w:szCs w:val="24"/>
        </w:rPr>
        <w:t>jsi</w:t>
      </w:r>
      <w:r w:rsidR="0085019C" w:rsidRPr="0083179A">
        <w:rPr>
          <w:rFonts w:ascii="Times New Roman" w:hAnsi="Times New Roman" w:cs="Times New Roman"/>
          <w:sz w:val="24"/>
          <w:szCs w:val="24"/>
        </w:rPr>
        <w:t xml:space="preserve"> </w:t>
      </w:r>
      <w:r w:rsidR="00BA1B90" w:rsidRPr="0083179A">
        <w:rPr>
          <w:rFonts w:ascii="Times New Roman" w:hAnsi="Times New Roman" w:cs="Times New Roman"/>
          <w:sz w:val="24"/>
          <w:szCs w:val="24"/>
        </w:rPr>
        <w:t>ty.</w:t>
      </w:r>
      <w:r w:rsidRPr="0083179A">
        <w:rPr>
          <w:rFonts w:ascii="Times New Roman" w:hAnsi="Times New Roman" w:cs="Times New Roman"/>
          <w:sz w:val="24"/>
          <w:szCs w:val="24"/>
        </w:rPr>
        <w:t>“</w:t>
      </w:r>
    </w:p>
    <w:p w:rsidR="00462441" w:rsidRPr="0083179A" w:rsidRDefault="002E73B5"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BA1B90" w:rsidRPr="0083179A">
        <w:rPr>
          <w:rFonts w:ascii="Times New Roman" w:hAnsi="Times New Roman" w:cs="Times New Roman"/>
          <w:sz w:val="24"/>
          <w:szCs w:val="24"/>
        </w:rPr>
        <w:t xml:space="preserve">A já jsem </w:t>
      </w:r>
      <w:r w:rsidR="0085019C">
        <w:rPr>
          <w:rFonts w:ascii="Times New Roman" w:hAnsi="Times New Roman" w:cs="Times New Roman"/>
          <w:sz w:val="24"/>
          <w:szCs w:val="24"/>
        </w:rPr>
        <w:t>tě</w:t>
      </w:r>
      <w:r w:rsidR="00BC0077">
        <w:rPr>
          <w:rFonts w:ascii="Times New Roman" w:hAnsi="Times New Roman" w:cs="Times New Roman"/>
          <w:sz w:val="24"/>
          <w:szCs w:val="24"/>
        </w:rPr>
        <w:t xml:space="preserve"> </w:t>
      </w:r>
      <w:r w:rsidR="00BA1B90" w:rsidRPr="0083179A">
        <w:rPr>
          <w:rFonts w:ascii="Times New Roman" w:hAnsi="Times New Roman" w:cs="Times New Roman"/>
          <w:sz w:val="24"/>
          <w:szCs w:val="24"/>
        </w:rPr>
        <w:t xml:space="preserve">nepřišel </w:t>
      </w:r>
      <w:r w:rsidR="0085019C" w:rsidRPr="0083179A">
        <w:rPr>
          <w:rFonts w:ascii="Times New Roman" w:hAnsi="Times New Roman" w:cs="Times New Roman"/>
          <w:sz w:val="24"/>
          <w:szCs w:val="24"/>
        </w:rPr>
        <w:t>soudi</w:t>
      </w:r>
      <w:r w:rsidR="0085019C">
        <w:rPr>
          <w:rFonts w:ascii="Times New Roman" w:hAnsi="Times New Roman" w:cs="Times New Roman"/>
          <w:sz w:val="24"/>
          <w:szCs w:val="24"/>
        </w:rPr>
        <w:t>t</w:t>
      </w:r>
      <w:r w:rsidR="00BA1B90" w:rsidRPr="0083179A">
        <w:rPr>
          <w:rFonts w:ascii="Times New Roman" w:hAnsi="Times New Roman" w:cs="Times New Roman"/>
          <w:sz w:val="24"/>
          <w:szCs w:val="24"/>
        </w:rPr>
        <w:t>,</w:t>
      </w:r>
      <w:r w:rsidR="009C3C04" w:rsidRPr="0083179A">
        <w:rPr>
          <w:rFonts w:ascii="Times New Roman" w:hAnsi="Times New Roman" w:cs="Times New Roman"/>
          <w:sz w:val="24"/>
          <w:szCs w:val="24"/>
        </w:rPr>
        <w:t>“ opáčil</w:t>
      </w:r>
      <w:r w:rsidR="00BC0077">
        <w:rPr>
          <w:rFonts w:ascii="Times New Roman" w:hAnsi="Times New Roman" w:cs="Times New Roman"/>
          <w:sz w:val="24"/>
          <w:szCs w:val="24"/>
        </w:rPr>
        <w:t xml:space="preserve"> </w:t>
      </w:r>
      <w:r w:rsidR="00BA1B90" w:rsidRPr="0083179A">
        <w:rPr>
          <w:rFonts w:ascii="Times New Roman" w:hAnsi="Times New Roman" w:cs="Times New Roman"/>
          <w:sz w:val="24"/>
          <w:szCs w:val="24"/>
        </w:rPr>
        <w:t>jsem</w:t>
      </w:r>
      <w:r w:rsidR="009C3C04" w:rsidRPr="0083179A">
        <w:rPr>
          <w:rFonts w:ascii="Times New Roman" w:hAnsi="Times New Roman" w:cs="Times New Roman"/>
          <w:sz w:val="24"/>
          <w:szCs w:val="24"/>
        </w:rPr>
        <w:t>. „</w:t>
      </w:r>
      <w:r w:rsidR="00BA1B90" w:rsidRPr="0083179A">
        <w:rPr>
          <w:rFonts w:ascii="Times New Roman" w:hAnsi="Times New Roman" w:cs="Times New Roman"/>
          <w:sz w:val="24"/>
          <w:szCs w:val="24"/>
        </w:rPr>
        <w:t xml:space="preserve">Už jsme </w:t>
      </w:r>
      <w:r w:rsidR="00B85D06" w:rsidRPr="0083179A">
        <w:rPr>
          <w:rFonts w:ascii="Times New Roman" w:hAnsi="Times New Roman" w:cs="Times New Roman"/>
          <w:sz w:val="24"/>
          <w:szCs w:val="24"/>
        </w:rPr>
        <w:t>byl</w:t>
      </w:r>
      <w:r w:rsidR="00B85D06">
        <w:rPr>
          <w:rFonts w:ascii="Times New Roman" w:hAnsi="Times New Roman" w:cs="Times New Roman"/>
          <w:sz w:val="24"/>
          <w:szCs w:val="24"/>
        </w:rPr>
        <w:t>i</w:t>
      </w:r>
      <w:r w:rsidR="00B85D06" w:rsidRPr="0083179A">
        <w:rPr>
          <w:rFonts w:ascii="Times New Roman" w:hAnsi="Times New Roman" w:cs="Times New Roman"/>
          <w:sz w:val="24"/>
          <w:szCs w:val="24"/>
        </w:rPr>
        <w:t xml:space="preserve"> </w:t>
      </w:r>
      <w:r w:rsidR="0085019C" w:rsidRPr="0083179A">
        <w:rPr>
          <w:rFonts w:ascii="Times New Roman" w:hAnsi="Times New Roman" w:cs="Times New Roman"/>
          <w:sz w:val="24"/>
          <w:szCs w:val="24"/>
        </w:rPr>
        <w:t>souzen</w:t>
      </w:r>
      <w:r w:rsidR="0085019C">
        <w:rPr>
          <w:rFonts w:ascii="Times New Roman" w:hAnsi="Times New Roman" w:cs="Times New Roman"/>
          <w:sz w:val="24"/>
          <w:szCs w:val="24"/>
        </w:rPr>
        <w:t>i</w:t>
      </w:r>
      <w:r w:rsidR="0085019C" w:rsidRPr="0083179A">
        <w:rPr>
          <w:rFonts w:ascii="Times New Roman" w:hAnsi="Times New Roman" w:cs="Times New Roman"/>
          <w:sz w:val="24"/>
          <w:szCs w:val="24"/>
        </w:rPr>
        <w:t xml:space="preserve"> </w:t>
      </w:r>
      <w:r w:rsidR="00BA1B90" w:rsidRPr="0083179A">
        <w:rPr>
          <w:rFonts w:ascii="Times New Roman" w:hAnsi="Times New Roman" w:cs="Times New Roman"/>
          <w:sz w:val="24"/>
          <w:szCs w:val="24"/>
        </w:rPr>
        <w:t>a odsouzen</w:t>
      </w:r>
      <w:r w:rsidR="0085019C">
        <w:rPr>
          <w:rFonts w:ascii="Times New Roman" w:hAnsi="Times New Roman" w:cs="Times New Roman"/>
          <w:sz w:val="24"/>
          <w:szCs w:val="24"/>
        </w:rPr>
        <w:t>i</w:t>
      </w:r>
      <w:r w:rsidR="00BA1B90" w:rsidRPr="0083179A">
        <w:rPr>
          <w:rFonts w:ascii="Times New Roman" w:hAnsi="Times New Roman" w:cs="Times New Roman"/>
          <w:sz w:val="24"/>
          <w:szCs w:val="24"/>
        </w:rPr>
        <w:t>. Tak pij a nemel kraviny.</w:t>
      </w:r>
      <w:r w:rsidR="009C3C04" w:rsidRPr="0083179A">
        <w:rPr>
          <w:rFonts w:ascii="Times New Roman" w:hAnsi="Times New Roman" w:cs="Times New Roman"/>
          <w:sz w:val="24"/>
          <w:szCs w:val="24"/>
        </w:rPr>
        <w:t>“</w:t>
      </w:r>
      <w:r w:rsidR="00BA1B90" w:rsidRPr="0083179A">
        <w:rPr>
          <w:rFonts w:ascii="Times New Roman" w:hAnsi="Times New Roman" w:cs="Times New Roman"/>
          <w:sz w:val="24"/>
          <w:szCs w:val="24"/>
        </w:rPr>
        <w:t xml:space="preserve"> </w:t>
      </w:r>
    </w:p>
    <w:p w:rsidR="00462441" w:rsidRPr="0083179A" w:rsidRDefault="009C3C04"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BA1B90" w:rsidRPr="0083179A">
        <w:rPr>
          <w:rFonts w:ascii="Times New Roman" w:hAnsi="Times New Roman" w:cs="Times New Roman"/>
          <w:sz w:val="24"/>
          <w:szCs w:val="24"/>
        </w:rPr>
        <w:t xml:space="preserve">Radši pijte </w:t>
      </w:r>
      <w:r w:rsidRPr="0083179A">
        <w:rPr>
          <w:rFonts w:ascii="Times New Roman" w:hAnsi="Times New Roman" w:cs="Times New Roman"/>
          <w:sz w:val="24"/>
          <w:szCs w:val="24"/>
        </w:rPr>
        <w:t>oba</w:t>
      </w:r>
      <w:r w:rsidR="00B85D06">
        <w:rPr>
          <w:rFonts w:ascii="Times New Roman" w:hAnsi="Times New Roman" w:cs="Times New Roman"/>
          <w:sz w:val="24"/>
          <w:szCs w:val="24"/>
        </w:rPr>
        <w:t>,</w:t>
      </w:r>
      <w:r w:rsidR="00B85D06" w:rsidRPr="0083179A">
        <w:rPr>
          <w:rFonts w:ascii="Times New Roman" w:hAnsi="Times New Roman" w:cs="Times New Roman"/>
          <w:sz w:val="24"/>
          <w:szCs w:val="24"/>
        </w:rPr>
        <w:t>“</w:t>
      </w:r>
      <w:r w:rsidR="00BC0077">
        <w:rPr>
          <w:rFonts w:ascii="Times New Roman" w:hAnsi="Times New Roman" w:cs="Times New Roman"/>
          <w:sz w:val="24"/>
          <w:szCs w:val="24"/>
        </w:rPr>
        <w:t xml:space="preserve"> </w:t>
      </w:r>
      <w:r w:rsidR="004E658B" w:rsidRPr="0083179A">
        <w:rPr>
          <w:rFonts w:ascii="Times New Roman" w:hAnsi="Times New Roman" w:cs="Times New Roman"/>
          <w:sz w:val="24"/>
          <w:szCs w:val="24"/>
        </w:rPr>
        <w:t xml:space="preserve">vložil se </w:t>
      </w:r>
      <w:r w:rsidR="0085019C">
        <w:rPr>
          <w:rFonts w:ascii="Times New Roman" w:hAnsi="Times New Roman" w:cs="Times New Roman"/>
          <w:sz w:val="24"/>
          <w:szCs w:val="24"/>
        </w:rPr>
        <w:t>mezi nás</w:t>
      </w:r>
      <w:r w:rsidR="004E658B" w:rsidRPr="0083179A">
        <w:rPr>
          <w:rFonts w:ascii="Times New Roman" w:hAnsi="Times New Roman" w:cs="Times New Roman"/>
          <w:sz w:val="24"/>
          <w:szCs w:val="24"/>
        </w:rPr>
        <w:t xml:space="preserve"> </w:t>
      </w:r>
      <w:proofErr w:type="spellStart"/>
      <w:r w:rsidR="004E658B" w:rsidRPr="0083179A">
        <w:rPr>
          <w:rFonts w:ascii="Times New Roman" w:hAnsi="Times New Roman" w:cs="Times New Roman"/>
          <w:sz w:val="24"/>
          <w:szCs w:val="24"/>
        </w:rPr>
        <w:t>Bernabé</w:t>
      </w:r>
      <w:proofErr w:type="spellEnd"/>
      <w:r w:rsidRPr="0083179A">
        <w:rPr>
          <w:rFonts w:ascii="Times New Roman" w:hAnsi="Times New Roman" w:cs="Times New Roman"/>
          <w:sz w:val="24"/>
          <w:szCs w:val="24"/>
        </w:rPr>
        <w:t xml:space="preserve"> smířlivě</w:t>
      </w:r>
      <w:r w:rsidR="004E658B" w:rsidRPr="0083179A">
        <w:rPr>
          <w:rFonts w:ascii="Times New Roman" w:hAnsi="Times New Roman" w:cs="Times New Roman"/>
          <w:sz w:val="24"/>
          <w:szCs w:val="24"/>
        </w:rPr>
        <w:t xml:space="preserve">. </w:t>
      </w:r>
      <w:r w:rsidR="003165EC" w:rsidRPr="0083179A">
        <w:rPr>
          <w:rFonts w:ascii="Times New Roman" w:hAnsi="Times New Roman" w:cs="Times New Roman"/>
          <w:sz w:val="24"/>
          <w:szCs w:val="24"/>
        </w:rPr>
        <w:t>“Jestli ale</w:t>
      </w:r>
      <w:r w:rsidR="004E658B" w:rsidRPr="0083179A">
        <w:rPr>
          <w:rFonts w:ascii="Times New Roman" w:hAnsi="Times New Roman" w:cs="Times New Roman"/>
          <w:sz w:val="24"/>
          <w:szCs w:val="24"/>
        </w:rPr>
        <w:t xml:space="preserve"> začnete řešit </w:t>
      </w:r>
      <w:r w:rsidR="003165EC" w:rsidRPr="0083179A">
        <w:rPr>
          <w:rFonts w:ascii="Times New Roman" w:hAnsi="Times New Roman" w:cs="Times New Roman"/>
          <w:sz w:val="24"/>
          <w:szCs w:val="24"/>
        </w:rPr>
        <w:t>politiku a povedete</w:t>
      </w:r>
      <w:r w:rsidR="0085019C">
        <w:rPr>
          <w:rFonts w:ascii="Times New Roman" w:hAnsi="Times New Roman" w:cs="Times New Roman"/>
          <w:sz w:val="24"/>
          <w:szCs w:val="24"/>
        </w:rPr>
        <w:t xml:space="preserve"> </w:t>
      </w:r>
      <w:r w:rsidRPr="0083179A">
        <w:rPr>
          <w:rFonts w:ascii="Times New Roman" w:hAnsi="Times New Roman" w:cs="Times New Roman"/>
          <w:sz w:val="24"/>
          <w:szCs w:val="24"/>
        </w:rPr>
        <w:t xml:space="preserve">ideologický </w:t>
      </w:r>
      <w:proofErr w:type="spellStart"/>
      <w:r w:rsidR="003165EC" w:rsidRPr="0083179A">
        <w:rPr>
          <w:rFonts w:ascii="Times New Roman" w:hAnsi="Times New Roman" w:cs="Times New Roman"/>
          <w:sz w:val="24"/>
          <w:szCs w:val="24"/>
        </w:rPr>
        <w:t>kecy</w:t>
      </w:r>
      <w:proofErr w:type="spellEnd"/>
      <w:r w:rsidR="004E658B" w:rsidRPr="0083179A">
        <w:rPr>
          <w:rFonts w:ascii="Times New Roman" w:hAnsi="Times New Roman" w:cs="Times New Roman"/>
          <w:sz w:val="24"/>
          <w:szCs w:val="24"/>
        </w:rPr>
        <w:t>, rozhodně si to moc neužijem</w:t>
      </w:r>
      <w:r w:rsidR="0085019C">
        <w:rPr>
          <w:rFonts w:ascii="Times New Roman" w:hAnsi="Times New Roman" w:cs="Times New Roman"/>
          <w:sz w:val="24"/>
          <w:szCs w:val="24"/>
        </w:rPr>
        <w:t>e</w:t>
      </w:r>
      <w:r w:rsidR="004E658B" w:rsidRPr="0083179A">
        <w:rPr>
          <w:rFonts w:ascii="Times New Roman" w:hAnsi="Times New Roman" w:cs="Times New Roman"/>
          <w:sz w:val="24"/>
          <w:szCs w:val="24"/>
        </w:rPr>
        <w:t xml:space="preserve">. </w:t>
      </w:r>
      <w:r w:rsidR="003165EC" w:rsidRPr="0083179A">
        <w:rPr>
          <w:rFonts w:ascii="Times New Roman" w:hAnsi="Times New Roman" w:cs="Times New Roman"/>
          <w:sz w:val="24"/>
          <w:szCs w:val="24"/>
        </w:rPr>
        <w:t>No co, v</w:t>
      </w:r>
      <w:r w:rsidR="004E658B" w:rsidRPr="0083179A">
        <w:rPr>
          <w:rFonts w:ascii="Times New Roman" w:hAnsi="Times New Roman" w:cs="Times New Roman"/>
          <w:sz w:val="24"/>
          <w:szCs w:val="24"/>
        </w:rPr>
        <w:t>šak do osmi let zase vyhrajete</w:t>
      </w:r>
      <w:r w:rsidR="003165EC" w:rsidRPr="0083179A">
        <w:rPr>
          <w:rFonts w:ascii="Times New Roman" w:hAnsi="Times New Roman" w:cs="Times New Roman"/>
          <w:sz w:val="24"/>
          <w:szCs w:val="24"/>
        </w:rPr>
        <w:t xml:space="preserve"> volby</w:t>
      </w:r>
      <w:r w:rsidR="004E658B" w:rsidRPr="0083179A">
        <w:rPr>
          <w:rFonts w:ascii="Times New Roman" w:hAnsi="Times New Roman" w:cs="Times New Roman"/>
          <w:sz w:val="24"/>
          <w:szCs w:val="24"/>
        </w:rPr>
        <w:t>.</w:t>
      </w:r>
      <w:r w:rsidR="003165EC" w:rsidRPr="0083179A">
        <w:rPr>
          <w:rFonts w:ascii="Times New Roman" w:hAnsi="Times New Roman" w:cs="Times New Roman"/>
          <w:sz w:val="24"/>
          <w:szCs w:val="24"/>
        </w:rPr>
        <w:t>“</w:t>
      </w:r>
    </w:p>
    <w:p w:rsidR="00462441" w:rsidRPr="0083179A" w:rsidRDefault="003165EC"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“Přesně</w:t>
      </w:r>
      <w:r w:rsidR="004E658B" w:rsidRPr="0083179A">
        <w:rPr>
          <w:rFonts w:ascii="Times New Roman" w:hAnsi="Times New Roman" w:cs="Times New Roman"/>
          <w:sz w:val="24"/>
          <w:szCs w:val="24"/>
        </w:rPr>
        <w:t xml:space="preserve">, když to </w:t>
      </w:r>
      <w:r w:rsidR="0085019C" w:rsidRPr="0083179A">
        <w:rPr>
          <w:rFonts w:ascii="Times New Roman" w:hAnsi="Times New Roman" w:cs="Times New Roman"/>
          <w:sz w:val="24"/>
          <w:szCs w:val="24"/>
        </w:rPr>
        <w:t xml:space="preserve">půjde </w:t>
      </w:r>
      <w:r w:rsidR="004E658B" w:rsidRPr="0083179A">
        <w:rPr>
          <w:rFonts w:ascii="Times New Roman" w:hAnsi="Times New Roman" w:cs="Times New Roman"/>
          <w:sz w:val="24"/>
          <w:szCs w:val="24"/>
        </w:rPr>
        <w:t>hodně dobře</w:t>
      </w:r>
      <w:r w:rsidRPr="0083179A">
        <w:rPr>
          <w:rFonts w:ascii="Times New Roman" w:hAnsi="Times New Roman" w:cs="Times New Roman"/>
          <w:sz w:val="24"/>
          <w:szCs w:val="24"/>
        </w:rPr>
        <w:t>,“</w:t>
      </w:r>
      <w:r w:rsidR="00BC0077">
        <w:rPr>
          <w:rFonts w:ascii="Times New Roman" w:hAnsi="Times New Roman" w:cs="Times New Roman"/>
          <w:sz w:val="24"/>
          <w:szCs w:val="24"/>
        </w:rPr>
        <w:t xml:space="preserve"> </w:t>
      </w:r>
      <w:r w:rsidRPr="0083179A">
        <w:rPr>
          <w:rFonts w:ascii="Times New Roman" w:hAnsi="Times New Roman" w:cs="Times New Roman"/>
          <w:sz w:val="24"/>
          <w:szCs w:val="24"/>
        </w:rPr>
        <w:t>souhlasil s odhadem</w:t>
      </w:r>
      <w:r w:rsidR="004E658B" w:rsidRPr="0083179A">
        <w:rPr>
          <w:rFonts w:ascii="Times New Roman" w:hAnsi="Times New Roman" w:cs="Times New Roman"/>
          <w:sz w:val="24"/>
          <w:szCs w:val="24"/>
        </w:rPr>
        <w:t xml:space="preserve"> Alfonso</w:t>
      </w:r>
    </w:p>
    <w:p w:rsidR="00462441" w:rsidRPr="0083179A" w:rsidRDefault="003165EC" w:rsidP="00462441">
      <w:pPr>
        <w:ind w:firstLine="720"/>
        <w:jc w:val="both"/>
        <w:rPr>
          <w:rFonts w:ascii="Times New Roman" w:hAnsi="Times New Roman" w:cs="Times New Roman"/>
          <w:sz w:val="24"/>
          <w:szCs w:val="24"/>
        </w:rPr>
      </w:pPr>
      <w:r w:rsidRPr="0083179A">
        <w:rPr>
          <w:rFonts w:ascii="Times New Roman" w:hAnsi="Times New Roman" w:cs="Times New Roman"/>
          <w:sz w:val="24"/>
          <w:szCs w:val="24"/>
        </w:rPr>
        <w:t>„</w:t>
      </w:r>
      <w:r w:rsidR="004E658B" w:rsidRPr="0083179A">
        <w:rPr>
          <w:rFonts w:ascii="Times New Roman" w:hAnsi="Times New Roman" w:cs="Times New Roman"/>
          <w:sz w:val="24"/>
          <w:szCs w:val="24"/>
        </w:rPr>
        <w:t>Volby třeba</w:t>
      </w:r>
      <w:r w:rsidRPr="0083179A">
        <w:rPr>
          <w:rFonts w:ascii="Times New Roman" w:hAnsi="Times New Roman" w:cs="Times New Roman"/>
          <w:sz w:val="24"/>
          <w:szCs w:val="24"/>
        </w:rPr>
        <w:t xml:space="preserve"> jo</w:t>
      </w:r>
      <w:r w:rsidR="004E658B" w:rsidRPr="0083179A">
        <w:rPr>
          <w:rFonts w:ascii="Times New Roman" w:hAnsi="Times New Roman" w:cs="Times New Roman"/>
          <w:sz w:val="24"/>
          <w:szCs w:val="24"/>
        </w:rPr>
        <w:t xml:space="preserve">. </w:t>
      </w:r>
      <w:r w:rsidRPr="0083179A">
        <w:rPr>
          <w:rFonts w:ascii="Times New Roman" w:hAnsi="Times New Roman" w:cs="Times New Roman"/>
          <w:sz w:val="24"/>
          <w:szCs w:val="24"/>
        </w:rPr>
        <w:t>Zbytek</w:t>
      </w:r>
      <w:r w:rsidR="004E658B" w:rsidRPr="0083179A">
        <w:rPr>
          <w:rFonts w:ascii="Times New Roman" w:hAnsi="Times New Roman" w:cs="Times New Roman"/>
          <w:sz w:val="24"/>
          <w:szCs w:val="24"/>
        </w:rPr>
        <w:t>, to na čem záleží, těžko,</w:t>
      </w:r>
      <w:r w:rsidRPr="0083179A">
        <w:rPr>
          <w:rFonts w:ascii="Times New Roman" w:hAnsi="Times New Roman" w:cs="Times New Roman"/>
          <w:sz w:val="24"/>
          <w:szCs w:val="24"/>
        </w:rPr>
        <w:t>“</w:t>
      </w:r>
      <w:r w:rsidR="004E658B" w:rsidRPr="0083179A">
        <w:rPr>
          <w:rFonts w:ascii="Times New Roman" w:hAnsi="Times New Roman" w:cs="Times New Roman"/>
          <w:sz w:val="24"/>
          <w:szCs w:val="24"/>
        </w:rPr>
        <w:t xml:space="preserve"> namítl jsem. </w:t>
      </w:r>
      <w:r w:rsidRPr="0083179A">
        <w:rPr>
          <w:rFonts w:ascii="Times New Roman" w:hAnsi="Times New Roman" w:cs="Times New Roman"/>
          <w:sz w:val="24"/>
          <w:szCs w:val="24"/>
        </w:rPr>
        <w:t>„</w:t>
      </w:r>
      <w:r w:rsidR="004E658B" w:rsidRPr="0083179A">
        <w:rPr>
          <w:rFonts w:ascii="Times New Roman" w:hAnsi="Times New Roman" w:cs="Times New Roman"/>
          <w:sz w:val="24"/>
          <w:szCs w:val="24"/>
        </w:rPr>
        <w:t xml:space="preserve">Ale </w:t>
      </w:r>
      <w:proofErr w:type="spellStart"/>
      <w:r w:rsidR="004E658B" w:rsidRPr="0083179A">
        <w:rPr>
          <w:rFonts w:ascii="Times New Roman" w:hAnsi="Times New Roman" w:cs="Times New Roman"/>
          <w:sz w:val="24"/>
          <w:szCs w:val="24"/>
        </w:rPr>
        <w:t>Bernabé</w:t>
      </w:r>
      <w:proofErr w:type="spellEnd"/>
      <w:r w:rsidR="004E658B" w:rsidRPr="0083179A">
        <w:rPr>
          <w:rFonts w:ascii="Times New Roman" w:hAnsi="Times New Roman" w:cs="Times New Roman"/>
          <w:sz w:val="24"/>
          <w:szCs w:val="24"/>
        </w:rPr>
        <w:t xml:space="preserve"> má pravdu. Míň </w:t>
      </w:r>
      <w:proofErr w:type="spellStart"/>
      <w:r w:rsidRPr="0083179A">
        <w:rPr>
          <w:rFonts w:ascii="Times New Roman" w:hAnsi="Times New Roman" w:cs="Times New Roman"/>
          <w:sz w:val="24"/>
          <w:szCs w:val="24"/>
        </w:rPr>
        <w:t>keců</w:t>
      </w:r>
      <w:proofErr w:type="spellEnd"/>
      <w:r w:rsidRPr="0083179A">
        <w:rPr>
          <w:rFonts w:ascii="Times New Roman" w:hAnsi="Times New Roman" w:cs="Times New Roman"/>
          <w:sz w:val="24"/>
          <w:szCs w:val="24"/>
        </w:rPr>
        <w:t xml:space="preserve"> </w:t>
      </w:r>
      <w:r w:rsidR="004E658B" w:rsidRPr="0083179A">
        <w:rPr>
          <w:rFonts w:ascii="Times New Roman" w:hAnsi="Times New Roman" w:cs="Times New Roman"/>
          <w:sz w:val="24"/>
          <w:szCs w:val="24"/>
        </w:rPr>
        <w:t>a víc piva. Dopijte</w:t>
      </w:r>
      <w:r w:rsidRPr="0083179A">
        <w:rPr>
          <w:rFonts w:ascii="Times New Roman" w:hAnsi="Times New Roman" w:cs="Times New Roman"/>
          <w:sz w:val="24"/>
          <w:szCs w:val="24"/>
        </w:rPr>
        <w:t>,</w:t>
      </w:r>
      <w:r w:rsidR="004E658B" w:rsidRPr="0083179A">
        <w:rPr>
          <w:rFonts w:ascii="Times New Roman" w:hAnsi="Times New Roman" w:cs="Times New Roman"/>
          <w:sz w:val="24"/>
          <w:szCs w:val="24"/>
        </w:rPr>
        <w:t xml:space="preserve"> dojdu pro další.</w:t>
      </w:r>
      <w:r w:rsidRPr="0083179A">
        <w:rPr>
          <w:rFonts w:ascii="Times New Roman" w:hAnsi="Times New Roman" w:cs="Times New Roman"/>
          <w:sz w:val="24"/>
          <w:szCs w:val="24"/>
        </w:rPr>
        <w:t>“</w:t>
      </w:r>
      <w:r w:rsidR="004E658B" w:rsidRPr="0083179A">
        <w:rPr>
          <w:rFonts w:ascii="Times New Roman" w:hAnsi="Times New Roman" w:cs="Times New Roman"/>
          <w:sz w:val="24"/>
          <w:szCs w:val="24"/>
        </w:rPr>
        <w:t xml:space="preserve"> </w:t>
      </w:r>
    </w:p>
    <w:p w:rsidR="00392E69" w:rsidRDefault="00C15BB8" w:rsidP="00C15BB8">
      <w:pPr>
        <w:tabs>
          <w:tab w:val="left" w:pos="0"/>
        </w:tabs>
        <w:ind w:right="-87"/>
        <w:rPr>
          <w:rFonts w:ascii="Times New Roman" w:hAnsi="Times New Roman" w:cs="Times New Roman"/>
          <w:sz w:val="24"/>
          <w:szCs w:val="24"/>
        </w:rPr>
      </w:pPr>
      <w:r>
        <w:rPr>
          <w:rFonts w:ascii="Times New Roman" w:hAnsi="Times New Roman" w:cs="Times New Roman"/>
          <w:sz w:val="24"/>
          <w:szCs w:val="24"/>
        </w:rPr>
        <w:tab/>
      </w:r>
      <w:r w:rsidR="00585A5B" w:rsidRPr="0083179A">
        <w:rPr>
          <w:rFonts w:ascii="Times New Roman" w:hAnsi="Times New Roman" w:cs="Times New Roman"/>
          <w:sz w:val="24"/>
          <w:szCs w:val="24"/>
        </w:rPr>
        <w:t>Každý jsme do sebe hodili</w:t>
      </w:r>
      <w:r w:rsidR="0085019C">
        <w:rPr>
          <w:rFonts w:ascii="Times New Roman" w:hAnsi="Times New Roman" w:cs="Times New Roman"/>
          <w:sz w:val="24"/>
          <w:szCs w:val="24"/>
        </w:rPr>
        <w:t xml:space="preserve"> </w:t>
      </w:r>
      <w:r w:rsidR="00585A5B" w:rsidRPr="0083179A">
        <w:rPr>
          <w:rFonts w:ascii="Times New Roman" w:hAnsi="Times New Roman" w:cs="Times New Roman"/>
          <w:sz w:val="24"/>
          <w:szCs w:val="24"/>
        </w:rPr>
        <w:t>další</w:t>
      </w:r>
      <w:r w:rsidR="004E658B" w:rsidRPr="0083179A">
        <w:rPr>
          <w:rFonts w:ascii="Times New Roman" w:hAnsi="Times New Roman" w:cs="Times New Roman"/>
          <w:sz w:val="24"/>
          <w:szCs w:val="24"/>
        </w:rPr>
        <w:t xml:space="preserve"> čtyři třetinky. Když jsme </w:t>
      </w:r>
      <w:r w:rsidR="00585A5B" w:rsidRPr="0083179A">
        <w:rPr>
          <w:rFonts w:ascii="Times New Roman" w:hAnsi="Times New Roman" w:cs="Times New Roman"/>
          <w:sz w:val="24"/>
          <w:szCs w:val="24"/>
        </w:rPr>
        <w:t xml:space="preserve">pak </w:t>
      </w:r>
      <w:r w:rsidR="004E658B" w:rsidRPr="0083179A">
        <w:rPr>
          <w:rFonts w:ascii="Times New Roman" w:hAnsi="Times New Roman" w:cs="Times New Roman"/>
          <w:sz w:val="24"/>
          <w:szCs w:val="24"/>
        </w:rPr>
        <w:t xml:space="preserve">vyšli </w:t>
      </w:r>
      <w:r w:rsidR="00585A5B" w:rsidRPr="0083179A">
        <w:rPr>
          <w:rFonts w:ascii="Times New Roman" w:hAnsi="Times New Roman" w:cs="Times New Roman"/>
          <w:sz w:val="24"/>
          <w:szCs w:val="24"/>
        </w:rPr>
        <w:t>ven</w:t>
      </w:r>
      <w:r w:rsidR="004E658B" w:rsidRPr="0083179A">
        <w:rPr>
          <w:rFonts w:ascii="Times New Roman" w:hAnsi="Times New Roman" w:cs="Times New Roman"/>
          <w:sz w:val="24"/>
          <w:szCs w:val="24"/>
        </w:rPr>
        <w:t>, stmívalo se a alkohol</w:t>
      </w:r>
      <w:r w:rsidR="0085019C">
        <w:rPr>
          <w:rFonts w:ascii="Times New Roman" w:hAnsi="Times New Roman" w:cs="Times New Roman"/>
          <w:sz w:val="24"/>
          <w:szCs w:val="24"/>
        </w:rPr>
        <w:t>ové</w:t>
      </w:r>
      <w:r w:rsidR="00BC0077">
        <w:rPr>
          <w:rFonts w:ascii="Times New Roman" w:hAnsi="Times New Roman" w:cs="Times New Roman"/>
          <w:sz w:val="24"/>
          <w:szCs w:val="24"/>
        </w:rPr>
        <w:t xml:space="preserve"> </w:t>
      </w:r>
      <w:r w:rsidR="00392E69">
        <w:rPr>
          <w:rFonts w:ascii="Times New Roman" w:hAnsi="Times New Roman" w:cs="Times New Roman"/>
          <w:sz w:val="24"/>
          <w:szCs w:val="24"/>
        </w:rPr>
        <w:t>výpary</w:t>
      </w:r>
      <w:r w:rsidR="00BC0077">
        <w:rPr>
          <w:rFonts w:ascii="Times New Roman" w:hAnsi="Times New Roman" w:cs="Times New Roman"/>
          <w:sz w:val="24"/>
          <w:szCs w:val="24"/>
        </w:rPr>
        <w:t xml:space="preserve"> </w:t>
      </w:r>
      <w:r w:rsidR="004E658B" w:rsidRPr="0083179A">
        <w:rPr>
          <w:rFonts w:ascii="Times New Roman" w:hAnsi="Times New Roman" w:cs="Times New Roman"/>
          <w:sz w:val="24"/>
          <w:szCs w:val="24"/>
        </w:rPr>
        <w:t xml:space="preserve">už nám dost zakalily </w:t>
      </w:r>
      <w:r w:rsidR="00585A5B" w:rsidRPr="0083179A">
        <w:rPr>
          <w:rFonts w:ascii="Times New Roman" w:hAnsi="Times New Roman" w:cs="Times New Roman"/>
          <w:sz w:val="24"/>
          <w:szCs w:val="24"/>
        </w:rPr>
        <w:t>mozek</w:t>
      </w:r>
      <w:r w:rsidR="004E658B" w:rsidRPr="0083179A">
        <w:rPr>
          <w:rFonts w:ascii="Times New Roman" w:hAnsi="Times New Roman" w:cs="Times New Roman"/>
          <w:sz w:val="24"/>
          <w:szCs w:val="24"/>
        </w:rPr>
        <w:t>. V</w:t>
      </w:r>
      <w:r w:rsidR="00BA1B90" w:rsidRPr="0083179A">
        <w:rPr>
          <w:rFonts w:ascii="Times New Roman" w:hAnsi="Times New Roman" w:cs="Times New Roman"/>
          <w:sz w:val="24"/>
          <w:szCs w:val="24"/>
        </w:rPr>
        <w:t xml:space="preserve">šichni tři jsme se usmívali. Byla to, </w:t>
      </w:r>
      <w:r w:rsidR="00585A5B" w:rsidRPr="0083179A">
        <w:rPr>
          <w:rFonts w:ascii="Times New Roman" w:hAnsi="Times New Roman" w:cs="Times New Roman"/>
          <w:sz w:val="24"/>
          <w:szCs w:val="24"/>
        </w:rPr>
        <w:t>Ctihodnosti</w:t>
      </w:r>
      <w:r w:rsidR="00BA1B90" w:rsidRPr="0083179A">
        <w:rPr>
          <w:rFonts w:ascii="Times New Roman" w:hAnsi="Times New Roman" w:cs="Times New Roman"/>
          <w:sz w:val="24"/>
          <w:szCs w:val="24"/>
        </w:rPr>
        <w:t xml:space="preserve">, božská rozkoš, být opilý a </w:t>
      </w:r>
      <w:r w:rsidR="00585A5B" w:rsidRPr="0083179A">
        <w:rPr>
          <w:rFonts w:ascii="Times New Roman" w:hAnsi="Times New Roman" w:cs="Times New Roman"/>
          <w:sz w:val="24"/>
          <w:szCs w:val="24"/>
        </w:rPr>
        <w:t>dívat se po těch místech</w:t>
      </w:r>
      <w:r w:rsidR="00BA1B90" w:rsidRPr="0083179A">
        <w:rPr>
          <w:rFonts w:ascii="Times New Roman" w:hAnsi="Times New Roman" w:cs="Times New Roman"/>
          <w:sz w:val="24"/>
          <w:szCs w:val="24"/>
        </w:rPr>
        <w:t>, jako by nám to</w:t>
      </w:r>
      <w:r w:rsidR="00392E69">
        <w:rPr>
          <w:rFonts w:ascii="Times New Roman" w:hAnsi="Times New Roman" w:cs="Times New Roman"/>
          <w:sz w:val="24"/>
          <w:szCs w:val="24"/>
        </w:rPr>
        <w:t xml:space="preserve"> tam</w:t>
      </w:r>
      <w:r w:rsidR="00BA1B90" w:rsidRPr="0083179A">
        <w:rPr>
          <w:rFonts w:ascii="Times New Roman" w:hAnsi="Times New Roman" w:cs="Times New Roman"/>
          <w:sz w:val="24"/>
          <w:szCs w:val="24"/>
        </w:rPr>
        <w:t xml:space="preserve"> pořád patřilo.</w:t>
      </w:r>
    </w:p>
    <w:p w:rsidR="00392E69" w:rsidRDefault="00392E69">
      <w:pPr>
        <w:tabs>
          <w:tab w:val="left" w:pos="0"/>
        </w:tabs>
        <w:ind w:left="567" w:right="-87" w:firstLine="284"/>
        <w:rPr>
          <w:rFonts w:ascii="Times New Roman" w:hAnsi="Times New Roman" w:cs="Times New Roman"/>
          <w:sz w:val="24"/>
          <w:szCs w:val="24"/>
        </w:rPr>
      </w:pPr>
    </w:p>
    <w:p w:rsidR="00BC0077" w:rsidRDefault="00462441">
      <w:pPr>
        <w:pStyle w:val="Zkladntextodsazen"/>
        <w:spacing w:line="276" w:lineRule="auto"/>
        <w:ind w:right="-87" w:firstLine="284"/>
        <w:rPr>
          <w:rFonts w:ascii="Times New Roman" w:hAnsi="Times New Roman"/>
          <w:b/>
          <w:sz w:val="24"/>
          <w:szCs w:val="24"/>
          <w:lang w:val="cs-CZ"/>
        </w:rPr>
      </w:pPr>
      <w:r w:rsidRPr="00BC0077">
        <w:rPr>
          <w:rFonts w:ascii="Times New Roman" w:hAnsi="Times New Roman"/>
          <w:b/>
          <w:sz w:val="24"/>
          <w:szCs w:val="24"/>
          <w:lang w:val="cs-CZ"/>
        </w:rPr>
        <w:t>6. Pojďme balit baby</w:t>
      </w:r>
    </w:p>
    <w:p w:rsidR="00BC0077" w:rsidRDefault="00462441">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Po krátkém domlouvání jsme se všichni tři shodli</w:t>
      </w:r>
      <w:r w:rsidR="00C15BB8">
        <w:rPr>
          <w:rFonts w:ascii="Times New Roman" w:hAnsi="Times New Roman"/>
          <w:sz w:val="24"/>
          <w:szCs w:val="24"/>
          <w:lang w:val="cs-CZ"/>
        </w:rPr>
        <w:t>.</w:t>
      </w:r>
      <w:r w:rsidR="00C15BB8" w:rsidRPr="0083179A">
        <w:rPr>
          <w:rFonts w:ascii="Times New Roman" w:hAnsi="Times New Roman"/>
          <w:sz w:val="24"/>
          <w:szCs w:val="24"/>
          <w:lang w:val="cs-CZ"/>
        </w:rPr>
        <w:t xml:space="preserve"> </w:t>
      </w:r>
      <w:r w:rsidR="00C15BB8">
        <w:rPr>
          <w:rFonts w:ascii="Times New Roman" w:hAnsi="Times New Roman"/>
          <w:sz w:val="24"/>
          <w:szCs w:val="24"/>
          <w:lang w:val="cs-CZ"/>
        </w:rPr>
        <w:t>P</w:t>
      </w:r>
      <w:r w:rsidR="00C15BB8" w:rsidRPr="0083179A">
        <w:rPr>
          <w:rFonts w:ascii="Times New Roman" w:hAnsi="Times New Roman"/>
          <w:sz w:val="24"/>
          <w:szCs w:val="24"/>
          <w:lang w:val="cs-CZ"/>
        </w:rPr>
        <w:t xml:space="preserve">ůjdeme </w:t>
      </w:r>
      <w:r w:rsidRPr="0083179A">
        <w:rPr>
          <w:rFonts w:ascii="Times New Roman" w:hAnsi="Times New Roman"/>
          <w:sz w:val="24"/>
          <w:szCs w:val="24"/>
          <w:lang w:val="cs-CZ"/>
        </w:rPr>
        <w:t>na autobus a</w:t>
      </w:r>
      <w:r w:rsidR="00BC0077">
        <w:rPr>
          <w:rFonts w:ascii="Times New Roman" w:hAnsi="Times New Roman"/>
          <w:sz w:val="24"/>
          <w:szCs w:val="24"/>
          <w:lang w:val="cs-CZ"/>
        </w:rPr>
        <w:t xml:space="preserve"> </w:t>
      </w:r>
      <w:r w:rsidRPr="0083179A">
        <w:rPr>
          <w:rFonts w:ascii="Times New Roman" w:hAnsi="Times New Roman"/>
          <w:sz w:val="24"/>
          <w:szCs w:val="24"/>
          <w:lang w:val="cs-CZ"/>
        </w:rPr>
        <w:t>poohléd</w:t>
      </w:r>
      <w:r w:rsidR="00585A5B" w:rsidRPr="0083179A">
        <w:rPr>
          <w:rFonts w:ascii="Times New Roman" w:hAnsi="Times New Roman"/>
          <w:sz w:val="24"/>
          <w:szCs w:val="24"/>
          <w:lang w:val="cs-CZ"/>
        </w:rPr>
        <w:t>n</w:t>
      </w:r>
      <w:r w:rsidRPr="0083179A">
        <w:rPr>
          <w:rFonts w:ascii="Times New Roman" w:hAnsi="Times New Roman"/>
          <w:sz w:val="24"/>
          <w:szCs w:val="24"/>
          <w:lang w:val="cs-CZ"/>
        </w:rPr>
        <w:t xml:space="preserve">eme se po nějakém baru ve </w:t>
      </w:r>
      <w:proofErr w:type="spellStart"/>
      <w:r w:rsidRPr="0083179A">
        <w:rPr>
          <w:rFonts w:ascii="Times New Roman" w:hAnsi="Times New Roman"/>
          <w:sz w:val="24"/>
          <w:szCs w:val="24"/>
          <w:lang w:val="cs-CZ"/>
        </w:rPr>
        <w:t>Cuatro</w:t>
      </w:r>
      <w:proofErr w:type="spellEnd"/>
      <w:r w:rsidRPr="0083179A">
        <w:rPr>
          <w:rFonts w:ascii="Times New Roman" w:hAnsi="Times New Roman"/>
          <w:sz w:val="24"/>
          <w:szCs w:val="24"/>
          <w:lang w:val="cs-CZ"/>
        </w:rPr>
        <w:t xml:space="preserve"> </w:t>
      </w:r>
      <w:proofErr w:type="spellStart"/>
      <w:r w:rsidRPr="0083179A">
        <w:rPr>
          <w:rFonts w:ascii="Times New Roman" w:hAnsi="Times New Roman"/>
          <w:sz w:val="24"/>
          <w:szCs w:val="24"/>
          <w:lang w:val="cs-CZ"/>
        </w:rPr>
        <w:t>Caminos</w:t>
      </w:r>
      <w:proofErr w:type="spellEnd"/>
      <w:r w:rsidRPr="0083179A">
        <w:rPr>
          <w:rFonts w:ascii="Times New Roman" w:hAnsi="Times New Roman"/>
          <w:sz w:val="24"/>
          <w:szCs w:val="24"/>
          <w:lang w:val="cs-CZ"/>
        </w:rPr>
        <w:t xml:space="preserve">, kde jsme </w:t>
      </w:r>
      <w:r w:rsidR="00392E69">
        <w:rPr>
          <w:rFonts w:ascii="Times New Roman" w:hAnsi="Times New Roman"/>
          <w:sz w:val="24"/>
          <w:szCs w:val="24"/>
          <w:lang w:val="cs-CZ"/>
        </w:rPr>
        <w:t xml:space="preserve">svého času </w:t>
      </w:r>
      <w:r w:rsidRPr="0083179A">
        <w:rPr>
          <w:rFonts w:ascii="Times New Roman" w:hAnsi="Times New Roman"/>
          <w:sz w:val="24"/>
          <w:szCs w:val="24"/>
          <w:lang w:val="cs-CZ"/>
        </w:rPr>
        <w:t xml:space="preserve">navečer obvykle </w:t>
      </w:r>
      <w:r w:rsidR="00585A5B" w:rsidRPr="0083179A">
        <w:rPr>
          <w:rFonts w:ascii="Times New Roman" w:hAnsi="Times New Roman"/>
          <w:sz w:val="24"/>
          <w:szCs w:val="24"/>
          <w:lang w:val="cs-CZ"/>
        </w:rPr>
        <w:t>končívali</w:t>
      </w:r>
      <w:r w:rsidRPr="0083179A">
        <w:rPr>
          <w:rFonts w:ascii="Times New Roman" w:hAnsi="Times New Roman"/>
          <w:sz w:val="24"/>
          <w:szCs w:val="24"/>
          <w:lang w:val="cs-CZ"/>
        </w:rPr>
        <w:t xml:space="preserve">. A tak jsme to </w:t>
      </w:r>
      <w:r w:rsidR="00392E69">
        <w:rPr>
          <w:rFonts w:ascii="Times New Roman" w:hAnsi="Times New Roman"/>
          <w:sz w:val="24"/>
          <w:szCs w:val="24"/>
          <w:lang w:val="cs-CZ"/>
        </w:rPr>
        <w:t>nakonec</w:t>
      </w:r>
      <w:r w:rsidR="00392E69" w:rsidRPr="0083179A">
        <w:rPr>
          <w:rFonts w:ascii="Times New Roman" w:hAnsi="Times New Roman"/>
          <w:sz w:val="24"/>
          <w:szCs w:val="24"/>
          <w:lang w:val="cs-CZ"/>
        </w:rPr>
        <w:t xml:space="preserve"> </w:t>
      </w:r>
      <w:r w:rsidRPr="0083179A">
        <w:rPr>
          <w:rFonts w:ascii="Times New Roman" w:hAnsi="Times New Roman"/>
          <w:sz w:val="24"/>
          <w:szCs w:val="24"/>
          <w:lang w:val="cs-CZ"/>
        </w:rPr>
        <w:t>udělali. Nebyl to sice</w:t>
      </w:r>
      <w:r w:rsidR="00392E69">
        <w:rPr>
          <w:rFonts w:ascii="Times New Roman" w:hAnsi="Times New Roman"/>
          <w:sz w:val="24"/>
          <w:szCs w:val="24"/>
          <w:lang w:val="cs-CZ"/>
        </w:rPr>
        <w:t xml:space="preserve"> podnik</w:t>
      </w:r>
      <w:r w:rsidRPr="0083179A">
        <w:rPr>
          <w:rFonts w:ascii="Times New Roman" w:hAnsi="Times New Roman"/>
          <w:sz w:val="24"/>
          <w:szCs w:val="24"/>
          <w:lang w:val="cs-CZ"/>
        </w:rPr>
        <w:t xml:space="preserve">, </w:t>
      </w:r>
      <w:r w:rsidR="00392E69">
        <w:rPr>
          <w:rFonts w:ascii="Times New Roman" w:hAnsi="Times New Roman"/>
          <w:sz w:val="24"/>
          <w:szCs w:val="24"/>
          <w:lang w:val="cs-CZ"/>
        </w:rPr>
        <w:t>jaký</w:t>
      </w:r>
      <w:r w:rsidR="00392E69" w:rsidRPr="0083179A">
        <w:rPr>
          <w:rFonts w:ascii="Times New Roman" w:hAnsi="Times New Roman"/>
          <w:sz w:val="24"/>
          <w:szCs w:val="24"/>
          <w:lang w:val="cs-CZ"/>
        </w:rPr>
        <w:t xml:space="preserve"> </w:t>
      </w:r>
      <w:r w:rsidRPr="0083179A">
        <w:rPr>
          <w:rFonts w:ascii="Times New Roman" w:hAnsi="Times New Roman"/>
          <w:sz w:val="24"/>
          <w:szCs w:val="24"/>
          <w:lang w:val="cs-CZ"/>
        </w:rPr>
        <w:t>jsme hledali, ale nějaký</w:t>
      </w:r>
      <w:r w:rsidR="00BC0077">
        <w:rPr>
          <w:rFonts w:ascii="Times New Roman" w:hAnsi="Times New Roman"/>
          <w:sz w:val="24"/>
          <w:szCs w:val="24"/>
          <w:lang w:val="cs-CZ"/>
        </w:rPr>
        <w:t xml:space="preserve"> </w:t>
      </w:r>
      <w:r w:rsidRPr="0083179A">
        <w:rPr>
          <w:rFonts w:ascii="Times New Roman" w:hAnsi="Times New Roman"/>
          <w:sz w:val="24"/>
          <w:szCs w:val="24"/>
          <w:lang w:val="cs-CZ"/>
        </w:rPr>
        <w:t>bar se v Madridu vždycky najde.</w:t>
      </w:r>
      <w:r w:rsidR="00392E69">
        <w:rPr>
          <w:rFonts w:ascii="Times New Roman" w:hAnsi="Times New Roman"/>
          <w:sz w:val="24"/>
          <w:szCs w:val="24"/>
          <w:lang w:val="cs-CZ"/>
        </w:rPr>
        <w:t xml:space="preserve"> D</w:t>
      </w:r>
      <w:r w:rsidRPr="0083179A">
        <w:rPr>
          <w:rFonts w:ascii="Times New Roman" w:hAnsi="Times New Roman"/>
          <w:sz w:val="24"/>
          <w:szCs w:val="24"/>
          <w:lang w:val="cs-CZ"/>
        </w:rPr>
        <w:t xml:space="preserve">ali </w:t>
      </w:r>
      <w:r w:rsidR="00392E69">
        <w:rPr>
          <w:rFonts w:ascii="Times New Roman" w:hAnsi="Times New Roman"/>
          <w:sz w:val="24"/>
          <w:szCs w:val="24"/>
          <w:lang w:val="cs-CZ"/>
        </w:rPr>
        <w:t xml:space="preserve">jsme si další </w:t>
      </w:r>
      <w:r w:rsidRPr="0083179A">
        <w:rPr>
          <w:rFonts w:ascii="Times New Roman" w:hAnsi="Times New Roman"/>
          <w:sz w:val="24"/>
          <w:szCs w:val="24"/>
          <w:lang w:val="cs-CZ"/>
        </w:rPr>
        <w:t>pivo a objednali si něco k</w:t>
      </w:r>
      <w:r w:rsidR="00585A5B" w:rsidRPr="0083179A">
        <w:rPr>
          <w:rFonts w:ascii="Times New Roman" w:hAnsi="Times New Roman"/>
          <w:sz w:val="24"/>
          <w:szCs w:val="24"/>
          <w:lang w:val="cs-CZ"/>
        </w:rPr>
        <w:t> </w:t>
      </w:r>
      <w:r w:rsidRPr="0083179A">
        <w:rPr>
          <w:rFonts w:ascii="Times New Roman" w:hAnsi="Times New Roman"/>
          <w:sz w:val="24"/>
          <w:szCs w:val="24"/>
          <w:lang w:val="cs-CZ"/>
        </w:rPr>
        <w:t>jídlu</w:t>
      </w:r>
      <w:r w:rsidR="00585A5B" w:rsidRPr="0083179A">
        <w:rPr>
          <w:rFonts w:ascii="Times New Roman" w:hAnsi="Times New Roman"/>
          <w:sz w:val="24"/>
          <w:szCs w:val="24"/>
          <w:lang w:val="cs-CZ"/>
        </w:rPr>
        <w:t>. Vybírali jsme</w:t>
      </w:r>
      <w:r w:rsidR="00C15BB8">
        <w:rPr>
          <w:rFonts w:ascii="Times New Roman" w:hAnsi="Times New Roman"/>
          <w:sz w:val="24"/>
          <w:szCs w:val="24"/>
          <w:lang w:val="cs-CZ"/>
        </w:rPr>
        <w:t xml:space="preserve"> </w:t>
      </w:r>
      <w:r w:rsidRPr="0083179A">
        <w:rPr>
          <w:rFonts w:ascii="Times New Roman" w:hAnsi="Times New Roman"/>
          <w:sz w:val="24"/>
          <w:szCs w:val="24"/>
          <w:lang w:val="cs-CZ"/>
        </w:rPr>
        <w:t>tak</w:t>
      </w:r>
      <w:r w:rsidR="00585A5B" w:rsidRPr="0083179A">
        <w:rPr>
          <w:rFonts w:ascii="Times New Roman" w:hAnsi="Times New Roman"/>
          <w:sz w:val="24"/>
          <w:szCs w:val="24"/>
          <w:lang w:val="cs-CZ"/>
        </w:rPr>
        <w:t xml:space="preserve">, </w:t>
      </w:r>
      <w:r w:rsidRPr="0083179A">
        <w:rPr>
          <w:rFonts w:ascii="Times New Roman" w:hAnsi="Times New Roman"/>
          <w:sz w:val="24"/>
          <w:szCs w:val="24"/>
          <w:lang w:val="cs-CZ"/>
        </w:rPr>
        <w:t xml:space="preserve">abychom se vešli do </w:t>
      </w:r>
      <w:r w:rsidR="00585A5B" w:rsidRPr="0083179A">
        <w:rPr>
          <w:rFonts w:ascii="Times New Roman" w:hAnsi="Times New Roman"/>
          <w:sz w:val="24"/>
          <w:szCs w:val="24"/>
          <w:lang w:val="cs-CZ"/>
        </w:rPr>
        <w:t xml:space="preserve">předem ujednaného, </w:t>
      </w:r>
      <w:r w:rsidRPr="0083179A">
        <w:rPr>
          <w:rFonts w:ascii="Times New Roman" w:hAnsi="Times New Roman"/>
          <w:sz w:val="24"/>
          <w:szCs w:val="24"/>
          <w:lang w:val="cs-CZ"/>
        </w:rPr>
        <w:t>skromného rozpočtu, stanoveného na onen večer</w:t>
      </w:r>
      <w:r w:rsidR="00392E69">
        <w:rPr>
          <w:rFonts w:ascii="Times New Roman" w:hAnsi="Times New Roman"/>
          <w:sz w:val="24"/>
          <w:szCs w:val="24"/>
          <w:lang w:val="cs-CZ"/>
        </w:rPr>
        <w:t>: r</w:t>
      </w:r>
      <w:r w:rsidRPr="0083179A">
        <w:rPr>
          <w:rFonts w:ascii="Times New Roman" w:hAnsi="Times New Roman"/>
          <w:sz w:val="24"/>
          <w:szCs w:val="24"/>
          <w:lang w:val="cs-CZ"/>
        </w:rPr>
        <w:t>ůzně upravené brambory</w:t>
      </w:r>
      <w:r w:rsidR="00EB18EF" w:rsidRPr="0083179A">
        <w:rPr>
          <w:rFonts w:ascii="Times New Roman" w:hAnsi="Times New Roman"/>
          <w:sz w:val="24"/>
          <w:szCs w:val="24"/>
          <w:lang w:val="cs-CZ"/>
        </w:rPr>
        <w:t xml:space="preserve"> s omáčkou a majonézou, smažené vepřové uši, k tomu příšerné a šíleně mastné klobásy.</w:t>
      </w:r>
    </w:p>
    <w:p w:rsidR="00BC0077" w:rsidRDefault="00462441">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“Je to docela sranda, vyrazit ven a mít u sebe jen málo peněz,” pochvaloval si Alfonso, který už byl konečně namol.“Ale jestli budeme takhle pokračovat,</w:t>
      </w:r>
      <w:r w:rsidR="00BC0077">
        <w:rPr>
          <w:rFonts w:ascii="Times New Roman" w:hAnsi="Times New Roman"/>
          <w:sz w:val="24"/>
          <w:szCs w:val="24"/>
          <w:lang w:val="cs-CZ"/>
        </w:rPr>
        <w:t xml:space="preserve"> </w:t>
      </w:r>
      <w:r w:rsidR="00EB18EF" w:rsidRPr="0083179A">
        <w:rPr>
          <w:rFonts w:ascii="Times New Roman" w:hAnsi="Times New Roman"/>
          <w:sz w:val="24"/>
          <w:szCs w:val="24"/>
          <w:lang w:val="cs-CZ"/>
        </w:rPr>
        <w:t>prolomíme</w:t>
      </w:r>
      <w:r w:rsidR="00BC0077">
        <w:rPr>
          <w:rFonts w:ascii="Times New Roman" w:hAnsi="Times New Roman"/>
          <w:sz w:val="24"/>
          <w:szCs w:val="24"/>
          <w:lang w:val="cs-CZ"/>
        </w:rPr>
        <w:t xml:space="preserve"> </w:t>
      </w:r>
      <w:r w:rsidRPr="0083179A">
        <w:rPr>
          <w:rFonts w:ascii="Times New Roman" w:hAnsi="Times New Roman"/>
          <w:sz w:val="24"/>
          <w:szCs w:val="24"/>
          <w:lang w:val="cs-CZ"/>
        </w:rPr>
        <w:t>čtyřstovkovou hranici cholesterolu.</w:t>
      </w:r>
      <w:r w:rsidR="00EB18EF" w:rsidRPr="0083179A">
        <w:rPr>
          <w:rFonts w:ascii="Times New Roman" w:hAnsi="Times New Roman"/>
          <w:sz w:val="24"/>
          <w:szCs w:val="24"/>
          <w:lang w:val="cs-CZ"/>
        </w:rPr>
        <w:t>“</w:t>
      </w:r>
    </w:p>
    <w:p w:rsidR="00BC0077" w:rsidRDefault="00462441">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“To ti na tom tolik</w:t>
      </w:r>
      <w:r w:rsidR="00EB18EF" w:rsidRPr="0083179A">
        <w:rPr>
          <w:rFonts w:ascii="Times New Roman" w:hAnsi="Times New Roman"/>
          <w:sz w:val="24"/>
          <w:szCs w:val="24"/>
          <w:lang w:val="cs-CZ"/>
        </w:rPr>
        <w:t xml:space="preserve"> </w:t>
      </w:r>
      <w:r w:rsidRPr="0083179A">
        <w:rPr>
          <w:rFonts w:ascii="Times New Roman" w:hAnsi="Times New Roman"/>
          <w:sz w:val="24"/>
          <w:szCs w:val="24"/>
          <w:lang w:val="cs-CZ"/>
        </w:rPr>
        <w:t>záleží?</w:t>
      </w:r>
      <w:r w:rsidR="00EB18EF" w:rsidRPr="0083179A">
        <w:rPr>
          <w:rFonts w:ascii="Times New Roman" w:hAnsi="Times New Roman"/>
          <w:sz w:val="24"/>
          <w:szCs w:val="24"/>
          <w:lang w:val="cs-CZ"/>
        </w:rPr>
        <w:t>“</w:t>
      </w:r>
      <w:r w:rsidRPr="0083179A">
        <w:rPr>
          <w:rFonts w:ascii="Times New Roman" w:hAnsi="Times New Roman"/>
          <w:sz w:val="24"/>
          <w:szCs w:val="24"/>
          <w:lang w:val="cs-CZ"/>
        </w:rPr>
        <w:t xml:space="preserve"> zeptal jsem se.</w:t>
      </w:r>
    </w:p>
    <w:p w:rsidR="002D1E36" w:rsidRPr="0083179A" w:rsidRDefault="00462441"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“Vlastně ani</w:t>
      </w:r>
      <w:r w:rsidR="00BC0077">
        <w:rPr>
          <w:rFonts w:ascii="Times New Roman" w:hAnsi="Times New Roman"/>
          <w:sz w:val="24"/>
          <w:szCs w:val="24"/>
          <w:lang w:val="cs-CZ"/>
        </w:rPr>
        <w:t xml:space="preserve"> </w:t>
      </w:r>
      <w:r w:rsidRPr="0083179A">
        <w:rPr>
          <w:rFonts w:ascii="Times New Roman" w:hAnsi="Times New Roman"/>
          <w:sz w:val="24"/>
          <w:szCs w:val="24"/>
          <w:lang w:val="cs-CZ"/>
        </w:rPr>
        <w:t>ne,” připustil Alfonso zasněně.</w:t>
      </w:r>
    </w:p>
    <w:p w:rsidR="00EB18EF" w:rsidRPr="0083179A" w:rsidRDefault="00462441"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lastRenderedPageBreak/>
        <w:t xml:space="preserve">“Hele, </w:t>
      </w:r>
      <w:proofErr w:type="spellStart"/>
      <w:r w:rsidRPr="0083179A">
        <w:rPr>
          <w:rFonts w:ascii="Times New Roman" w:hAnsi="Times New Roman"/>
          <w:sz w:val="24"/>
          <w:szCs w:val="24"/>
          <w:lang w:val="cs-CZ"/>
        </w:rPr>
        <w:t>Roberto</w:t>
      </w:r>
      <w:proofErr w:type="spellEnd"/>
      <w:r w:rsidRPr="0083179A">
        <w:rPr>
          <w:rFonts w:ascii="Times New Roman" w:hAnsi="Times New Roman"/>
          <w:sz w:val="24"/>
          <w:szCs w:val="24"/>
          <w:lang w:val="cs-CZ"/>
        </w:rPr>
        <w:t xml:space="preserve">,” ozval se </w:t>
      </w:r>
      <w:proofErr w:type="spellStart"/>
      <w:r w:rsidRPr="0083179A">
        <w:rPr>
          <w:rFonts w:ascii="Times New Roman" w:hAnsi="Times New Roman"/>
          <w:sz w:val="24"/>
          <w:szCs w:val="24"/>
          <w:lang w:val="cs-CZ"/>
        </w:rPr>
        <w:t>Bernabé</w:t>
      </w:r>
      <w:proofErr w:type="spellEnd"/>
      <w:r w:rsidRPr="0083179A">
        <w:rPr>
          <w:rFonts w:ascii="Times New Roman" w:hAnsi="Times New Roman"/>
          <w:sz w:val="24"/>
          <w:szCs w:val="24"/>
          <w:lang w:val="cs-CZ"/>
        </w:rPr>
        <w:t xml:space="preserve">, jako by </w:t>
      </w:r>
      <w:r w:rsidR="00392E69">
        <w:rPr>
          <w:rFonts w:ascii="Times New Roman" w:hAnsi="Times New Roman"/>
          <w:sz w:val="24"/>
          <w:szCs w:val="24"/>
          <w:lang w:val="cs-CZ"/>
        </w:rPr>
        <w:t xml:space="preserve">se </w:t>
      </w:r>
      <w:r w:rsidRPr="0083179A">
        <w:rPr>
          <w:rFonts w:ascii="Times New Roman" w:hAnsi="Times New Roman"/>
          <w:sz w:val="24"/>
          <w:szCs w:val="24"/>
          <w:lang w:val="cs-CZ"/>
        </w:rPr>
        <w:t xml:space="preserve">najednou </w:t>
      </w:r>
      <w:r w:rsidR="00392E69">
        <w:rPr>
          <w:rFonts w:ascii="Times New Roman" w:hAnsi="Times New Roman"/>
          <w:sz w:val="24"/>
          <w:szCs w:val="24"/>
          <w:lang w:val="cs-CZ"/>
        </w:rPr>
        <w:t>snesl na zem</w:t>
      </w:r>
      <w:r w:rsidRPr="0083179A">
        <w:rPr>
          <w:rFonts w:ascii="Times New Roman" w:hAnsi="Times New Roman"/>
          <w:sz w:val="24"/>
          <w:szCs w:val="24"/>
          <w:lang w:val="cs-CZ"/>
        </w:rPr>
        <w:t>.</w:t>
      </w:r>
      <w:r w:rsidR="007E79BF">
        <w:rPr>
          <w:rFonts w:ascii="Times New Roman" w:hAnsi="Times New Roman"/>
          <w:sz w:val="24"/>
          <w:szCs w:val="24"/>
          <w:lang w:val="cs-CZ"/>
        </w:rPr>
        <w:t xml:space="preserve"> „</w:t>
      </w:r>
      <w:r w:rsidRPr="0083179A">
        <w:rPr>
          <w:rFonts w:ascii="Times New Roman" w:hAnsi="Times New Roman"/>
          <w:sz w:val="24"/>
          <w:szCs w:val="24"/>
          <w:lang w:val="cs-CZ"/>
        </w:rPr>
        <w:t>Na tobě mě vždycky zajímala jedna věc.</w:t>
      </w:r>
      <w:r w:rsidR="00BC0077">
        <w:rPr>
          <w:rFonts w:ascii="Times New Roman" w:hAnsi="Times New Roman"/>
          <w:sz w:val="24"/>
          <w:szCs w:val="24"/>
          <w:lang w:val="cs-CZ"/>
        </w:rPr>
        <w:t xml:space="preserve"> </w:t>
      </w:r>
      <w:r w:rsidRPr="0083179A">
        <w:rPr>
          <w:rFonts w:ascii="Times New Roman" w:hAnsi="Times New Roman"/>
          <w:sz w:val="24"/>
          <w:szCs w:val="24"/>
          <w:lang w:val="cs-CZ"/>
        </w:rPr>
        <w:t>A připouštím, že mě to taky</w:t>
      </w:r>
      <w:r w:rsidR="00BC0077">
        <w:rPr>
          <w:rFonts w:ascii="Times New Roman" w:hAnsi="Times New Roman"/>
          <w:sz w:val="24"/>
          <w:szCs w:val="24"/>
          <w:lang w:val="cs-CZ"/>
        </w:rPr>
        <w:t xml:space="preserve"> </w:t>
      </w:r>
      <w:r w:rsidRPr="0083179A">
        <w:rPr>
          <w:rFonts w:ascii="Times New Roman" w:hAnsi="Times New Roman"/>
          <w:sz w:val="24"/>
          <w:szCs w:val="24"/>
          <w:lang w:val="cs-CZ"/>
        </w:rPr>
        <w:t>vždycky štvalo. Kde hergot</w:t>
      </w:r>
      <w:r w:rsidR="00C15BB8">
        <w:rPr>
          <w:rFonts w:ascii="Times New Roman" w:hAnsi="Times New Roman"/>
          <w:sz w:val="24"/>
          <w:szCs w:val="24"/>
          <w:lang w:val="cs-CZ"/>
        </w:rPr>
        <w:t xml:space="preserve"> </w:t>
      </w:r>
      <w:r w:rsidRPr="0083179A">
        <w:rPr>
          <w:rFonts w:ascii="Times New Roman" w:hAnsi="Times New Roman"/>
          <w:sz w:val="24"/>
          <w:szCs w:val="24"/>
          <w:lang w:val="cs-CZ"/>
        </w:rPr>
        <w:t xml:space="preserve">bereš čas na psaní všech těch knížek, na pořádání </w:t>
      </w:r>
      <w:r w:rsidR="00C15BB8" w:rsidRPr="0083179A">
        <w:rPr>
          <w:rFonts w:ascii="Times New Roman" w:hAnsi="Times New Roman"/>
          <w:sz w:val="24"/>
          <w:szCs w:val="24"/>
          <w:lang w:val="cs-CZ"/>
        </w:rPr>
        <w:t>vše</w:t>
      </w:r>
      <w:r w:rsidR="00C15BB8">
        <w:rPr>
          <w:rFonts w:ascii="Times New Roman" w:hAnsi="Times New Roman"/>
          <w:sz w:val="24"/>
          <w:szCs w:val="24"/>
          <w:lang w:val="cs-CZ"/>
        </w:rPr>
        <w:t>lijak</w:t>
      </w:r>
      <w:r w:rsidR="00C15BB8" w:rsidRPr="0083179A">
        <w:rPr>
          <w:rFonts w:ascii="Times New Roman" w:hAnsi="Times New Roman"/>
          <w:sz w:val="24"/>
          <w:szCs w:val="24"/>
          <w:lang w:val="cs-CZ"/>
        </w:rPr>
        <w:t xml:space="preserve">ých </w:t>
      </w:r>
      <w:r w:rsidRPr="0083179A">
        <w:rPr>
          <w:rFonts w:ascii="Times New Roman" w:hAnsi="Times New Roman"/>
          <w:sz w:val="24"/>
          <w:szCs w:val="24"/>
          <w:lang w:val="cs-CZ"/>
        </w:rPr>
        <w:t xml:space="preserve">výstav a </w:t>
      </w:r>
      <w:r w:rsidR="007E79BF">
        <w:rPr>
          <w:rFonts w:ascii="Times New Roman" w:hAnsi="Times New Roman"/>
          <w:sz w:val="24"/>
          <w:szCs w:val="24"/>
          <w:lang w:val="cs-CZ"/>
        </w:rPr>
        <w:t>dalších</w:t>
      </w:r>
      <w:r w:rsidR="00B85D06">
        <w:rPr>
          <w:rFonts w:ascii="Times New Roman" w:hAnsi="Times New Roman"/>
          <w:sz w:val="24"/>
          <w:szCs w:val="24"/>
          <w:lang w:val="cs-CZ"/>
        </w:rPr>
        <w:t xml:space="preserve"> </w:t>
      </w:r>
      <w:r w:rsidRPr="0083179A">
        <w:rPr>
          <w:rFonts w:ascii="Times New Roman" w:hAnsi="Times New Roman"/>
          <w:sz w:val="24"/>
          <w:szCs w:val="24"/>
          <w:lang w:val="cs-CZ"/>
        </w:rPr>
        <w:t xml:space="preserve">uměleckých </w:t>
      </w:r>
      <w:proofErr w:type="spellStart"/>
      <w:r w:rsidR="00EB18EF" w:rsidRPr="0083179A">
        <w:rPr>
          <w:rFonts w:ascii="Times New Roman" w:hAnsi="Times New Roman"/>
          <w:sz w:val="24"/>
          <w:szCs w:val="24"/>
          <w:lang w:val="cs-CZ"/>
        </w:rPr>
        <w:t>volovin</w:t>
      </w:r>
      <w:proofErr w:type="spellEnd"/>
      <w:r w:rsidR="002B2F02" w:rsidRPr="0083179A">
        <w:rPr>
          <w:rFonts w:ascii="Times New Roman" w:hAnsi="Times New Roman"/>
          <w:sz w:val="24"/>
          <w:szCs w:val="24"/>
          <w:lang w:val="cs-CZ"/>
        </w:rPr>
        <w:t>?</w:t>
      </w:r>
      <w:r w:rsidR="00BC0077">
        <w:rPr>
          <w:rFonts w:ascii="Times New Roman" w:hAnsi="Times New Roman"/>
          <w:sz w:val="24"/>
          <w:szCs w:val="24"/>
          <w:lang w:val="cs-CZ"/>
        </w:rPr>
        <w:t xml:space="preserve"> </w:t>
      </w:r>
      <w:r w:rsidR="00200C2D" w:rsidRPr="0083179A">
        <w:rPr>
          <w:rFonts w:ascii="Times New Roman" w:hAnsi="Times New Roman"/>
          <w:sz w:val="24"/>
          <w:szCs w:val="24"/>
          <w:lang w:val="cs-CZ"/>
        </w:rPr>
        <w:t xml:space="preserve">Že ty máš otroky. Že je to tak, </w:t>
      </w:r>
      <w:r w:rsidR="00EB18EF" w:rsidRPr="0083179A">
        <w:rPr>
          <w:rFonts w:ascii="Times New Roman" w:hAnsi="Times New Roman"/>
          <w:sz w:val="24"/>
          <w:szCs w:val="24"/>
          <w:lang w:val="cs-CZ"/>
        </w:rPr>
        <w:t xml:space="preserve">řekni, </w:t>
      </w:r>
      <w:r w:rsidR="00200C2D" w:rsidRPr="0083179A">
        <w:rPr>
          <w:rFonts w:ascii="Times New Roman" w:hAnsi="Times New Roman"/>
          <w:sz w:val="24"/>
          <w:szCs w:val="24"/>
          <w:lang w:val="cs-CZ"/>
        </w:rPr>
        <w:t>ať si nemusím připadat jak</w:t>
      </w:r>
      <w:r w:rsidR="00EB18EF" w:rsidRPr="0083179A">
        <w:rPr>
          <w:rFonts w:ascii="Times New Roman" w:hAnsi="Times New Roman"/>
          <w:sz w:val="24"/>
          <w:szCs w:val="24"/>
          <w:lang w:val="cs-CZ"/>
        </w:rPr>
        <w:t xml:space="preserve"> pako</w:t>
      </w:r>
      <w:r w:rsidR="00BA1B90" w:rsidRPr="0083179A">
        <w:rPr>
          <w:rFonts w:ascii="Times New Roman" w:hAnsi="Times New Roman"/>
          <w:sz w:val="24"/>
          <w:szCs w:val="24"/>
          <w:lang w:val="cs-CZ"/>
        </w:rPr>
        <w:t>.</w:t>
      </w:r>
      <w:r w:rsidR="00EB18EF" w:rsidRPr="0083179A">
        <w:rPr>
          <w:rFonts w:ascii="Times New Roman" w:hAnsi="Times New Roman"/>
          <w:sz w:val="24"/>
          <w:szCs w:val="24"/>
          <w:lang w:val="cs-CZ"/>
        </w:rPr>
        <w:t>“</w:t>
      </w:r>
      <w:r w:rsidR="004C5B33" w:rsidRPr="0083179A">
        <w:rPr>
          <w:rFonts w:ascii="Times New Roman" w:hAnsi="Times New Roman"/>
          <w:sz w:val="24"/>
          <w:szCs w:val="24"/>
          <w:lang w:val="cs-CZ"/>
        </w:rPr>
        <w:t xml:space="preserve"> </w:t>
      </w:r>
    </w:p>
    <w:p w:rsidR="002D1E36" w:rsidRPr="0083179A" w:rsidRDefault="00200C2D"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Neměl jsem chuť bavit</w:t>
      </w:r>
      <w:r w:rsidR="007E79BF">
        <w:rPr>
          <w:rFonts w:ascii="Times New Roman" w:hAnsi="Times New Roman"/>
          <w:sz w:val="24"/>
          <w:szCs w:val="24"/>
          <w:lang w:val="cs-CZ"/>
        </w:rPr>
        <w:t xml:space="preserve"> se o tomhle tématu</w:t>
      </w:r>
      <w:r w:rsidRPr="0083179A">
        <w:rPr>
          <w:rFonts w:ascii="Times New Roman" w:hAnsi="Times New Roman"/>
          <w:sz w:val="24"/>
          <w:szCs w:val="24"/>
          <w:lang w:val="cs-CZ"/>
        </w:rPr>
        <w:t xml:space="preserve">, ale když už </w:t>
      </w:r>
      <w:r w:rsidR="007E79BF">
        <w:rPr>
          <w:rFonts w:ascii="Times New Roman" w:hAnsi="Times New Roman"/>
          <w:sz w:val="24"/>
          <w:szCs w:val="24"/>
          <w:lang w:val="cs-CZ"/>
        </w:rPr>
        <w:t xml:space="preserve">se </w:t>
      </w:r>
      <w:proofErr w:type="spellStart"/>
      <w:r w:rsidR="007E79BF">
        <w:rPr>
          <w:rFonts w:ascii="Times New Roman" w:hAnsi="Times New Roman"/>
          <w:sz w:val="24"/>
          <w:szCs w:val="24"/>
          <w:lang w:val="cs-CZ"/>
        </w:rPr>
        <w:t>Bernabé</w:t>
      </w:r>
      <w:proofErr w:type="spellEnd"/>
      <w:r w:rsidR="007E79BF">
        <w:rPr>
          <w:rFonts w:ascii="Times New Roman" w:hAnsi="Times New Roman"/>
          <w:sz w:val="24"/>
          <w:szCs w:val="24"/>
          <w:lang w:val="cs-CZ"/>
        </w:rPr>
        <w:t xml:space="preserve"> zepta</w:t>
      </w:r>
      <w:r w:rsidRPr="0083179A">
        <w:rPr>
          <w:rFonts w:ascii="Times New Roman" w:hAnsi="Times New Roman"/>
          <w:sz w:val="24"/>
          <w:szCs w:val="24"/>
          <w:lang w:val="cs-CZ"/>
        </w:rPr>
        <w:t xml:space="preserve">l, nemínil jsem si nic vymýšlet. A tak jsem </w:t>
      </w:r>
      <w:r w:rsidR="00C15BB8">
        <w:rPr>
          <w:rFonts w:ascii="Times New Roman" w:hAnsi="Times New Roman"/>
          <w:sz w:val="24"/>
          <w:szCs w:val="24"/>
          <w:lang w:val="cs-CZ"/>
        </w:rPr>
        <w:t xml:space="preserve">mu </w:t>
      </w:r>
      <w:r w:rsidR="007E79BF">
        <w:rPr>
          <w:rFonts w:ascii="Times New Roman" w:hAnsi="Times New Roman"/>
          <w:sz w:val="24"/>
          <w:szCs w:val="24"/>
          <w:lang w:val="cs-CZ"/>
        </w:rPr>
        <w:t>svěřil</w:t>
      </w:r>
      <w:r w:rsidR="00EB18EF" w:rsidRPr="0083179A">
        <w:rPr>
          <w:rFonts w:ascii="Times New Roman" w:hAnsi="Times New Roman"/>
          <w:sz w:val="24"/>
          <w:szCs w:val="24"/>
          <w:lang w:val="cs-CZ"/>
        </w:rPr>
        <w:t xml:space="preserve"> </w:t>
      </w:r>
      <w:r w:rsidRPr="0083179A">
        <w:rPr>
          <w:rFonts w:ascii="Times New Roman" w:hAnsi="Times New Roman"/>
          <w:sz w:val="24"/>
          <w:szCs w:val="24"/>
          <w:lang w:val="cs-CZ"/>
        </w:rPr>
        <w:t>pravdu</w:t>
      </w:r>
      <w:r w:rsidR="00BA1B90" w:rsidRPr="0083179A">
        <w:rPr>
          <w:rFonts w:ascii="Times New Roman" w:hAnsi="Times New Roman"/>
          <w:sz w:val="24"/>
          <w:szCs w:val="24"/>
          <w:lang w:val="cs-CZ"/>
        </w:rPr>
        <w:t>:</w:t>
      </w:r>
    </w:p>
    <w:p w:rsidR="002D1E36" w:rsidRPr="0083179A" w:rsidRDefault="00200C2D"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w:t>
      </w:r>
      <w:r w:rsidR="00C15BB8">
        <w:rPr>
          <w:rFonts w:ascii="Times New Roman" w:hAnsi="Times New Roman"/>
          <w:sz w:val="24"/>
          <w:szCs w:val="24"/>
          <w:lang w:val="cs-CZ"/>
        </w:rPr>
        <w:t>Už tolik ne</w:t>
      </w:r>
      <w:r w:rsidRPr="0083179A">
        <w:rPr>
          <w:rFonts w:ascii="Times New Roman" w:hAnsi="Times New Roman"/>
          <w:sz w:val="24"/>
          <w:szCs w:val="24"/>
          <w:lang w:val="cs-CZ"/>
        </w:rPr>
        <w:t>dělám na jiných věcech, kamaráde</w:t>
      </w:r>
      <w:r w:rsidR="00BA1B90" w:rsidRPr="0083179A">
        <w:rPr>
          <w:rFonts w:ascii="Times New Roman" w:hAnsi="Times New Roman"/>
          <w:sz w:val="24"/>
          <w:szCs w:val="24"/>
          <w:lang w:val="cs-CZ"/>
        </w:rPr>
        <w:t xml:space="preserve">. </w:t>
      </w:r>
      <w:r w:rsidR="00EB18EF" w:rsidRPr="0083179A">
        <w:rPr>
          <w:rFonts w:ascii="Times New Roman" w:hAnsi="Times New Roman"/>
          <w:sz w:val="24"/>
          <w:szCs w:val="24"/>
          <w:lang w:val="cs-CZ"/>
        </w:rPr>
        <w:t>Na všeck</w:t>
      </w:r>
      <w:r w:rsidR="00C7154B" w:rsidRPr="0083179A">
        <w:rPr>
          <w:rFonts w:ascii="Times New Roman" w:hAnsi="Times New Roman"/>
          <w:sz w:val="24"/>
          <w:szCs w:val="24"/>
          <w:lang w:val="cs-CZ"/>
        </w:rPr>
        <w:t>o</w:t>
      </w:r>
      <w:r w:rsidR="00EB18EF" w:rsidRPr="0083179A">
        <w:rPr>
          <w:rFonts w:ascii="Times New Roman" w:hAnsi="Times New Roman"/>
          <w:sz w:val="24"/>
          <w:szCs w:val="24"/>
          <w:lang w:val="cs-CZ"/>
        </w:rPr>
        <w:t xml:space="preserve">, co </w:t>
      </w:r>
      <w:r w:rsidR="007E79BF">
        <w:rPr>
          <w:rFonts w:ascii="Times New Roman" w:hAnsi="Times New Roman"/>
          <w:sz w:val="24"/>
          <w:szCs w:val="24"/>
          <w:lang w:val="cs-CZ"/>
        </w:rPr>
        <w:t xml:space="preserve">se mi </w:t>
      </w:r>
      <w:r w:rsidR="00C7154B" w:rsidRPr="0083179A">
        <w:rPr>
          <w:rFonts w:ascii="Times New Roman" w:hAnsi="Times New Roman"/>
          <w:sz w:val="24"/>
          <w:szCs w:val="24"/>
          <w:lang w:val="cs-CZ"/>
        </w:rPr>
        <w:t>nahromadil</w:t>
      </w:r>
      <w:r w:rsidR="007E79BF">
        <w:rPr>
          <w:rFonts w:ascii="Times New Roman" w:hAnsi="Times New Roman"/>
          <w:sz w:val="24"/>
          <w:szCs w:val="24"/>
          <w:lang w:val="cs-CZ"/>
        </w:rPr>
        <w:t>o</w:t>
      </w:r>
      <w:r w:rsidR="00C7154B" w:rsidRPr="0083179A">
        <w:rPr>
          <w:rFonts w:ascii="Times New Roman" w:hAnsi="Times New Roman"/>
          <w:sz w:val="24"/>
          <w:szCs w:val="24"/>
          <w:lang w:val="cs-CZ"/>
        </w:rPr>
        <w:t>, je</w:t>
      </w:r>
      <w:r w:rsidR="00BC0077">
        <w:rPr>
          <w:rFonts w:ascii="Times New Roman" w:hAnsi="Times New Roman"/>
          <w:sz w:val="24"/>
          <w:szCs w:val="24"/>
          <w:lang w:val="cs-CZ"/>
        </w:rPr>
        <w:t xml:space="preserve"> </w:t>
      </w:r>
      <w:r w:rsidRPr="0083179A">
        <w:rPr>
          <w:rFonts w:ascii="Times New Roman" w:hAnsi="Times New Roman"/>
          <w:sz w:val="24"/>
          <w:szCs w:val="24"/>
          <w:lang w:val="cs-CZ"/>
        </w:rPr>
        <w:t xml:space="preserve">mě </w:t>
      </w:r>
      <w:r w:rsidR="00C7154B" w:rsidRPr="0083179A">
        <w:rPr>
          <w:rFonts w:ascii="Times New Roman" w:hAnsi="Times New Roman"/>
          <w:sz w:val="24"/>
          <w:szCs w:val="24"/>
          <w:lang w:val="cs-CZ"/>
        </w:rPr>
        <w:t>potřeba čím dál míň.</w:t>
      </w:r>
      <w:r w:rsidR="00BC0077">
        <w:rPr>
          <w:rFonts w:ascii="Times New Roman" w:hAnsi="Times New Roman"/>
          <w:sz w:val="24"/>
          <w:szCs w:val="24"/>
          <w:lang w:val="cs-CZ"/>
        </w:rPr>
        <w:t xml:space="preserve"> </w:t>
      </w:r>
      <w:r w:rsidRPr="0083179A">
        <w:rPr>
          <w:rFonts w:ascii="Times New Roman" w:hAnsi="Times New Roman"/>
          <w:sz w:val="24"/>
          <w:szCs w:val="24"/>
          <w:lang w:val="cs-CZ"/>
        </w:rPr>
        <w:t xml:space="preserve">Všechno jde samo a myslím, že by to </w:t>
      </w:r>
      <w:r w:rsidR="00C7154B" w:rsidRPr="0083179A">
        <w:rPr>
          <w:rFonts w:ascii="Times New Roman" w:hAnsi="Times New Roman"/>
          <w:sz w:val="24"/>
          <w:szCs w:val="24"/>
          <w:lang w:val="cs-CZ"/>
        </w:rPr>
        <w:t xml:space="preserve">tak klidně </w:t>
      </w:r>
      <w:r w:rsidR="004C5B33" w:rsidRPr="0083179A">
        <w:rPr>
          <w:rFonts w:ascii="Times New Roman" w:hAnsi="Times New Roman"/>
          <w:sz w:val="24"/>
          <w:szCs w:val="24"/>
          <w:lang w:val="cs-CZ"/>
        </w:rPr>
        <w:t>šlo dál, i kdybych nechtěl.”</w:t>
      </w:r>
      <w:r w:rsidR="00BA1B90" w:rsidRPr="0083179A">
        <w:rPr>
          <w:rFonts w:ascii="Times New Roman" w:hAnsi="Times New Roman"/>
          <w:sz w:val="24"/>
          <w:szCs w:val="24"/>
          <w:lang w:val="cs-CZ"/>
        </w:rPr>
        <w:t xml:space="preserve"> </w:t>
      </w:r>
    </w:p>
    <w:p w:rsidR="002D1E36" w:rsidRPr="0083179A" w:rsidRDefault="004C5B33"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 xml:space="preserve">“Tak to mi musíš ten </w:t>
      </w:r>
      <w:r w:rsidR="00C7154B" w:rsidRPr="0083179A">
        <w:rPr>
          <w:rFonts w:ascii="Times New Roman" w:hAnsi="Times New Roman"/>
          <w:sz w:val="24"/>
          <w:szCs w:val="24"/>
          <w:lang w:val="cs-CZ"/>
        </w:rPr>
        <w:t>svůj fígl</w:t>
      </w:r>
      <w:r w:rsidRPr="0083179A">
        <w:rPr>
          <w:rFonts w:ascii="Times New Roman" w:hAnsi="Times New Roman"/>
          <w:sz w:val="24"/>
          <w:szCs w:val="24"/>
          <w:lang w:val="cs-CZ"/>
        </w:rPr>
        <w:t xml:space="preserve"> prozradit,” </w:t>
      </w:r>
      <w:r w:rsidR="008327EA">
        <w:rPr>
          <w:rFonts w:ascii="Times New Roman" w:hAnsi="Times New Roman"/>
          <w:sz w:val="24"/>
          <w:szCs w:val="24"/>
          <w:lang w:val="cs-CZ"/>
        </w:rPr>
        <w:t>řek</w:t>
      </w:r>
      <w:r w:rsidR="008327EA" w:rsidRPr="0083179A">
        <w:rPr>
          <w:rFonts w:ascii="Times New Roman" w:hAnsi="Times New Roman"/>
          <w:sz w:val="24"/>
          <w:szCs w:val="24"/>
          <w:lang w:val="cs-CZ"/>
        </w:rPr>
        <w:t xml:space="preserve">l </w:t>
      </w:r>
      <w:proofErr w:type="spellStart"/>
      <w:r w:rsidR="00BA1B90" w:rsidRPr="0083179A">
        <w:rPr>
          <w:rFonts w:ascii="Times New Roman" w:hAnsi="Times New Roman"/>
          <w:sz w:val="24"/>
          <w:szCs w:val="24"/>
          <w:lang w:val="cs-CZ"/>
        </w:rPr>
        <w:t>Bernabé</w:t>
      </w:r>
      <w:proofErr w:type="spellEnd"/>
      <w:r w:rsidR="008327EA" w:rsidRPr="008327EA">
        <w:rPr>
          <w:rFonts w:ascii="Times New Roman" w:hAnsi="Times New Roman"/>
          <w:sz w:val="24"/>
          <w:szCs w:val="24"/>
          <w:lang w:val="cs-CZ"/>
        </w:rPr>
        <w:t xml:space="preserve"> </w:t>
      </w:r>
      <w:r w:rsidR="008327EA" w:rsidRPr="0083179A">
        <w:rPr>
          <w:rFonts w:ascii="Times New Roman" w:hAnsi="Times New Roman"/>
          <w:sz w:val="24"/>
          <w:szCs w:val="24"/>
          <w:lang w:val="cs-CZ"/>
        </w:rPr>
        <w:t>uznale</w:t>
      </w:r>
      <w:r w:rsidR="00BA1B90" w:rsidRPr="0083179A">
        <w:rPr>
          <w:rFonts w:ascii="Times New Roman" w:hAnsi="Times New Roman"/>
          <w:sz w:val="24"/>
          <w:szCs w:val="24"/>
          <w:lang w:val="cs-CZ"/>
        </w:rPr>
        <w:t>.</w:t>
      </w:r>
      <w:r w:rsidRPr="0083179A">
        <w:rPr>
          <w:rFonts w:ascii="Times New Roman" w:hAnsi="Times New Roman"/>
          <w:sz w:val="24"/>
          <w:szCs w:val="24"/>
          <w:lang w:val="cs-CZ"/>
        </w:rPr>
        <w:t xml:space="preserve"> „Já pořád </w:t>
      </w:r>
      <w:proofErr w:type="spellStart"/>
      <w:r w:rsidRPr="0083179A">
        <w:rPr>
          <w:rFonts w:ascii="Times New Roman" w:hAnsi="Times New Roman"/>
          <w:sz w:val="24"/>
          <w:szCs w:val="24"/>
          <w:lang w:val="cs-CZ"/>
        </w:rPr>
        <w:t>kurevsky</w:t>
      </w:r>
      <w:proofErr w:type="spellEnd"/>
      <w:r w:rsidRPr="0083179A">
        <w:rPr>
          <w:rFonts w:ascii="Times New Roman" w:hAnsi="Times New Roman"/>
          <w:sz w:val="24"/>
          <w:szCs w:val="24"/>
          <w:lang w:val="cs-CZ"/>
        </w:rPr>
        <w:t xml:space="preserve"> makám jako mula</w:t>
      </w:r>
      <w:r w:rsidR="00BA1B90" w:rsidRPr="0083179A">
        <w:rPr>
          <w:rFonts w:ascii="Times New Roman" w:hAnsi="Times New Roman"/>
          <w:sz w:val="24"/>
          <w:szCs w:val="24"/>
          <w:lang w:val="cs-CZ"/>
        </w:rPr>
        <w:t xml:space="preserve">. </w:t>
      </w:r>
      <w:r w:rsidRPr="0083179A">
        <w:rPr>
          <w:rFonts w:ascii="Times New Roman" w:hAnsi="Times New Roman"/>
          <w:sz w:val="24"/>
          <w:szCs w:val="24"/>
          <w:lang w:val="cs-CZ"/>
        </w:rPr>
        <w:t>Čtrnáct hodin denně</w:t>
      </w:r>
      <w:r w:rsidR="00BA1B90" w:rsidRPr="0083179A">
        <w:rPr>
          <w:rFonts w:ascii="Times New Roman" w:hAnsi="Times New Roman"/>
          <w:sz w:val="24"/>
          <w:szCs w:val="24"/>
          <w:lang w:val="cs-CZ"/>
        </w:rPr>
        <w:t xml:space="preserve">. </w:t>
      </w:r>
      <w:r w:rsidRPr="0083179A">
        <w:rPr>
          <w:rFonts w:ascii="Times New Roman" w:hAnsi="Times New Roman"/>
          <w:sz w:val="24"/>
          <w:szCs w:val="24"/>
          <w:lang w:val="cs-CZ"/>
        </w:rPr>
        <w:t>A co ty</w:t>
      </w:r>
      <w:r w:rsidR="00BA1B90" w:rsidRPr="0083179A">
        <w:rPr>
          <w:rFonts w:ascii="Times New Roman" w:hAnsi="Times New Roman"/>
          <w:sz w:val="24"/>
          <w:szCs w:val="24"/>
          <w:lang w:val="cs-CZ"/>
        </w:rPr>
        <w:t xml:space="preserve">, Alfonso, </w:t>
      </w:r>
      <w:r w:rsidRPr="0083179A">
        <w:rPr>
          <w:rFonts w:ascii="Times New Roman" w:hAnsi="Times New Roman"/>
          <w:sz w:val="24"/>
          <w:szCs w:val="24"/>
          <w:lang w:val="cs-CZ"/>
        </w:rPr>
        <w:t>jak trávíš volný čas</w:t>
      </w:r>
      <w:r w:rsidR="00BA1B90" w:rsidRPr="0083179A">
        <w:rPr>
          <w:rFonts w:ascii="Times New Roman" w:hAnsi="Times New Roman"/>
          <w:sz w:val="24"/>
          <w:szCs w:val="24"/>
          <w:lang w:val="cs-CZ"/>
        </w:rPr>
        <w:t>? P</w:t>
      </w:r>
      <w:r w:rsidRPr="0083179A">
        <w:rPr>
          <w:rFonts w:ascii="Times New Roman" w:hAnsi="Times New Roman"/>
          <w:sz w:val="24"/>
          <w:szCs w:val="24"/>
          <w:lang w:val="cs-CZ"/>
        </w:rPr>
        <w:t xml:space="preserve">rotože ty si určitě žiješ božsky, když máš k ruce zástup </w:t>
      </w:r>
      <w:r w:rsidR="00C7154B" w:rsidRPr="0083179A">
        <w:rPr>
          <w:rFonts w:ascii="Times New Roman" w:hAnsi="Times New Roman"/>
          <w:sz w:val="24"/>
          <w:szCs w:val="24"/>
          <w:lang w:val="cs-CZ"/>
        </w:rPr>
        <w:t>vystudovaných poskoků</w:t>
      </w:r>
      <w:r w:rsidRPr="0083179A">
        <w:rPr>
          <w:rFonts w:ascii="Times New Roman" w:hAnsi="Times New Roman"/>
          <w:sz w:val="24"/>
          <w:szCs w:val="24"/>
          <w:lang w:val="cs-CZ"/>
        </w:rPr>
        <w:t>, co se</w:t>
      </w:r>
      <w:r w:rsidR="00BC0077">
        <w:rPr>
          <w:rFonts w:ascii="Times New Roman" w:hAnsi="Times New Roman"/>
          <w:sz w:val="24"/>
          <w:szCs w:val="24"/>
          <w:lang w:val="cs-CZ"/>
        </w:rPr>
        <w:t xml:space="preserve"> </w:t>
      </w:r>
      <w:r w:rsidR="008327EA">
        <w:rPr>
          <w:rFonts w:ascii="Times New Roman" w:hAnsi="Times New Roman"/>
          <w:sz w:val="24"/>
          <w:szCs w:val="24"/>
          <w:lang w:val="cs-CZ"/>
        </w:rPr>
        <w:t xml:space="preserve">ti </w:t>
      </w:r>
      <w:r w:rsidRPr="0083179A">
        <w:rPr>
          <w:rFonts w:ascii="Times New Roman" w:hAnsi="Times New Roman"/>
          <w:sz w:val="24"/>
          <w:szCs w:val="24"/>
          <w:lang w:val="cs-CZ"/>
        </w:rPr>
        <w:t>starají o vedení kanceláře</w:t>
      </w:r>
      <w:r w:rsidR="00BA1B90" w:rsidRPr="0083179A">
        <w:rPr>
          <w:rFonts w:ascii="Times New Roman" w:hAnsi="Times New Roman"/>
          <w:sz w:val="24"/>
          <w:szCs w:val="24"/>
          <w:lang w:val="cs-CZ"/>
        </w:rPr>
        <w:t>.</w:t>
      </w:r>
      <w:r w:rsidR="00C7154B" w:rsidRPr="0083179A">
        <w:rPr>
          <w:rFonts w:ascii="Times New Roman" w:hAnsi="Times New Roman"/>
          <w:sz w:val="24"/>
          <w:szCs w:val="24"/>
          <w:lang w:val="cs-CZ"/>
        </w:rPr>
        <w:t>“</w:t>
      </w:r>
    </w:p>
    <w:p w:rsidR="002D1E36" w:rsidRPr="0083179A" w:rsidRDefault="00BA1B90"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 xml:space="preserve">Alfonso </w:t>
      </w:r>
      <w:r w:rsidR="005633EF" w:rsidRPr="0083179A">
        <w:rPr>
          <w:rFonts w:ascii="Times New Roman" w:hAnsi="Times New Roman"/>
          <w:sz w:val="24"/>
          <w:szCs w:val="24"/>
          <w:lang w:val="cs-CZ"/>
        </w:rPr>
        <w:t>na něj upřel hovězí pohled a odpověděl</w:t>
      </w:r>
      <w:r w:rsidRPr="0083179A">
        <w:rPr>
          <w:rFonts w:ascii="Times New Roman" w:hAnsi="Times New Roman"/>
          <w:sz w:val="24"/>
          <w:szCs w:val="24"/>
          <w:lang w:val="cs-CZ"/>
        </w:rPr>
        <w:t>:</w:t>
      </w:r>
    </w:p>
    <w:p w:rsidR="002D1E36" w:rsidRPr="0083179A" w:rsidRDefault="001211FC"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„Jezdím na motorce. Mám suprovou motorku</w:t>
      </w:r>
      <w:r w:rsidR="00BA1B90" w:rsidRPr="0083179A">
        <w:rPr>
          <w:rFonts w:ascii="Times New Roman" w:hAnsi="Times New Roman"/>
          <w:sz w:val="24"/>
          <w:szCs w:val="24"/>
          <w:lang w:val="cs-CZ"/>
        </w:rPr>
        <w:t>.</w:t>
      </w:r>
      <w:r w:rsidR="00C7154B" w:rsidRPr="0083179A">
        <w:rPr>
          <w:rFonts w:ascii="Times New Roman" w:hAnsi="Times New Roman"/>
          <w:sz w:val="24"/>
          <w:szCs w:val="24"/>
          <w:lang w:val="cs-CZ"/>
        </w:rPr>
        <w:t>“</w:t>
      </w:r>
    </w:p>
    <w:p w:rsidR="002D1E36" w:rsidRPr="0083179A" w:rsidRDefault="001211FC"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 xml:space="preserve">„Skvělý, </w:t>
      </w:r>
      <w:proofErr w:type="spellStart"/>
      <w:r w:rsidRPr="0083179A">
        <w:rPr>
          <w:rFonts w:ascii="Times New Roman" w:hAnsi="Times New Roman"/>
          <w:sz w:val="24"/>
          <w:szCs w:val="24"/>
          <w:lang w:val="cs-CZ"/>
        </w:rPr>
        <w:t>kámo</w:t>
      </w:r>
      <w:proofErr w:type="spellEnd"/>
      <w:r w:rsidRPr="0083179A">
        <w:rPr>
          <w:rFonts w:ascii="Times New Roman" w:hAnsi="Times New Roman"/>
          <w:sz w:val="24"/>
          <w:szCs w:val="24"/>
          <w:lang w:val="cs-CZ"/>
        </w:rPr>
        <w:t>,“ poznamenal</w:t>
      </w:r>
      <w:r w:rsidR="00BC0077">
        <w:rPr>
          <w:rFonts w:ascii="Times New Roman" w:hAnsi="Times New Roman"/>
          <w:sz w:val="24"/>
          <w:szCs w:val="24"/>
          <w:lang w:val="cs-CZ"/>
        </w:rPr>
        <w:t xml:space="preserve"> </w:t>
      </w:r>
      <w:proofErr w:type="spellStart"/>
      <w:r w:rsidR="00BA1B90" w:rsidRPr="0083179A">
        <w:rPr>
          <w:rFonts w:ascii="Times New Roman" w:hAnsi="Times New Roman"/>
          <w:sz w:val="24"/>
          <w:szCs w:val="24"/>
          <w:lang w:val="cs-CZ"/>
        </w:rPr>
        <w:t>Bernabé</w:t>
      </w:r>
      <w:proofErr w:type="spellEnd"/>
      <w:r w:rsidRPr="0083179A">
        <w:rPr>
          <w:rFonts w:ascii="Times New Roman" w:hAnsi="Times New Roman"/>
          <w:sz w:val="24"/>
          <w:szCs w:val="24"/>
          <w:lang w:val="cs-CZ"/>
        </w:rPr>
        <w:t xml:space="preserve"> </w:t>
      </w:r>
      <w:r w:rsidR="008327EA">
        <w:rPr>
          <w:rFonts w:ascii="Times New Roman" w:hAnsi="Times New Roman"/>
          <w:sz w:val="24"/>
          <w:szCs w:val="24"/>
          <w:lang w:val="cs-CZ"/>
        </w:rPr>
        <w:t>obdivně</w:t>
      </w:r>
      <w:r w:rsidRPr="0083179A">
        <w:rPr>
          <w:rFonts w:ascii="Times New Roman" w:hAnsi="Times New Roman"/>
          <w:sz w:val="24"/>
          <w:szCs w:val="24"/>
          <w:lang w:val="cs-CZ"/>
        </w:rPr>
        <w:t>. „Jako mlad</w:t>
      </w:r>
      <w:r w:rsidR="007E79BF">
        <w:rPr>
          <w:rFonts w:ascii="Times New Roman" w:hAnsi="Times New Roman"/>
          <w:sz w:val="24"/>
          <w:szCs w:val="24"/>
          <w:lang w:val="cs-CZ"/>
        </w:rPr>
        <w:t>ý</w:t>
      </w:r>
      <w:r w:rsidRPr="0083179A">
        <w:rPr>
          <w:rFonts w:ascii="Times New Roman" w:hAnsi="Times New Roman"/>
          <w:sz w:val="24"/>
          <w:szCs w:val="24"/>
          <w:lang w:val="cs-CZ"/>
        </w:rPr>
        <w:t xml:space="preserve"> kluk, no řekni, že ne. Mimochodem</w:t>
      </w:r>
      <w:r w:rsidR="00BA1B90" w:rsidRPr="0083179A">
        <w:rPr>
          <w:rFonts w:ascii="Times New Roman" w:hAnsi="Times New Roman"/>
          <w:sz w:val="24"/>
          <w:szCs w:val="24"/>
          <w:lang w:val="cs-CZ"/>
        </w:rPr>
        <w:t xml:space="preserve">, </w:t>
      </w:r>
      <w:r w:rsidRPr="0083179A">
        <w:rPr>
          <w:rFonts w:ascii="Times New Roman" w:hAnsi="Times New Roman"/>
          <w:sz w:val="24"/>
          <w:szCs w:val="24"/>
          <w:lang w:val="cs-CZ"/>
        </w:rPr>
        <w:t>myslíš, že je</w:t>
      </w:r>
      <w:r w:rsidR="00BC0077">
        <w:rPr>
          <w:rFonts w:ascii="Times New Roman" w:hAnsi="Times New Roman"/>
          <w:sz w:val="24"/>
          <w:szCs w:val="24"/>
          <w:lang w:val="cs-CZ"/>
        </w:rPr>
        <w:t xml:space="preserve"> </w:t>
      </w:r>
      <w:r w:rsidRPr="0083179A">
        <w:rPr>
          <w:rFonts w:ascii="Times New Roman" w:hAnsi="Times New Roman"/>
          <w:sz w:val="24"/>
          <w:szCs w:val="24"/>
          <w:lang w:val="cs-CZ"/>
        </w:rPr>
        <w:t xml:space="preserve">na trhu k sehnání motorka, která by uvezla </w:t>
      </w:r>
      <w:r w:rsidR="00C7154B" w:rsidRPr="0083179A">
        <w:rPr>
          <w:rFonts w:ascii="Times New Roman" w:hAnsi="Times New Roman"/>
          <w:sz w:val="24"/>
          <w:szCs w:val="24"/>
          <w:lang w:val="cs-CZ"/>
        </w:rPr>
        <w:t xml:space="preserve">tady </w:t>
      </w:r>
      <w:r w:rsidRPr="0083179A">
        <w:rPr>
          <w:rFonts w:ascii="Times New Roman" w:hAnsi="Times New Roman"/>
          <w:sz w:val="24"/>
          <w:szCs w:val="24"/>
          <w:lang w:val="cs-CZ"/>
        </w:rPr>
        <w:t xml:space="preserve">našeho </w:t>
      </w:r>
      <w:proofErr w:type="spellStart"/>
      <w:r w:rsidRPr="0083179A">
        <w:rPr>
          <w:rFonts w:ascii="Times New Roman" w:hAnsi="Times New Roman"/>
          <w:sz w:val="24"/>
          <w:szCs w:val="24"/>
          <w:lang w:val="cs-CZ"/>
        </w:rPr>
        <w:t>velkýho</w:t>
      </w:r>
      <w:proofErr w:type="spellEnd"/>
      <w:r w:rsidRPr="0083179A">
        <w:rPr>
          <w:rFonts w:ascii="Times New Roman" w:hAnsi="Times New Roman"/>
          <w:sz w:val="24"/>
          <w:szCs w:val="24"/>
          <w:lang w:val="cs-CZ"/>
        </w:rPr>
        <w:t xml:space="preserve"> muže?</w:t>
      </w:r>
      <w:r w:rsidR="00C7154B" w:rsidRPr="0083179A">
        <w:rPr>
          <w:rFonts w:ascii="Times New Roman" w:hAnsi="Times New Roman"/>
          <w:sz w:val="24"/>
          <w:szCs w:val="24"/>
          <w:lang w:val="cs-CZ"/>
        </w:rPr>
        <w:t>“</w:t>
      </w:r>
      <w:r w:rsidR="008327EA">
        <w:rPr>
          <w:rFonts w:ascii="Times New Roman" w:hAnsi="Times New Roman"/>
          <w:sz w:val="24"/>
          <w:szCs w:val="24"/>
          <w:lang w:val="cs-CZ"/>
        </w:rPr>
        <w:t xml:space="preserve"> </w:t>
      </w:r>
      <w:r w:rsidRPr="0083179A">
        <w:rPr>
          <w:rFonts w:ascii="Times New Roman" w:hAnsi="Times New Roman"/>
          <w:sz w:val="24"/>
          <w:szCs w:val="24"/>
          <w:lang w:val="cs-CZ"/>
        </w:rPr>
        <w:t>Ukázal na mě</w:t>
      </w:r>
      <w:r w:rsidR="008327EA">
        <w:rPr>
          <w:rFonts w:ascii="Times New Roman" w:hAnsi="Times New Roman"/>
          <w:sz w:val="24"/>
          <w:szCs w:val="24"/>
          <w:lang w:val="cs-CZ"/>
        </w:rPr>
        <w:t>, načež se</w:t>
      </w:r>
      <w:ins w:id="0" w:author="acer" w:date="2016-06-04T00:08:00Z">
        <w:r w:rsidR="00C15BB8">
          <w:rPr>
            <w:rFonts w:ascii="Times New Roman" w:hAnsi="Times New Roman"/>
            <w:sz w:val="24"/>
            <w:szCs w:val="24"/>
            <w:lang w:val="cs-CZ"/>
          </w:rPr>
          <w:t xml:space="preserve"> </w:t>
        </w:r>
      </w:ins>
      <w:r w:rsidRPr="0083179A">
        <w:rPr>
          <w:rFonts w:ascii="Times New Roman" w:hAnsi="Times New Roman"/>
          <w:sz w:val="24"/>
          <w:szCs w:val="24"/>
          <w:lang w:val="cs-CZ"/>
        </w:rPr>
        <w:t xml:space="preserve">oba rozesmáli na celé kolo. Musel jsem to </w:t>
      </w:r>
      <w:r w:rsidR="008327EA">
        <w:rPr>
          <w:rFonts w:ascii="Times New Roman" w:hAnsi="Times New Roman"/>
          <w:sz w:val="24"/>
          <w:szCs w:val="24"/>
          <w:lang w:val="cs-CZ"/>
        </w:rPr>
        <w:t>překousnout</w:t>
      </w:r>
      <w:r w:rsidRPr="0083179A">
        <w:rPr>
          <w:rFonts w:ascii="Times New Roman" w:hAnsi="Times New Roman"/>
          <w:sz w:val="24"/>
          <w:szCs w:val="24"/>
          <w:lang w:val="cs-CZ"/>
        </w:rPr>
        <w:t xml:space="preserve">, protože v tom spočíval princip hry. </w:t>
      </w:r>
      <w:r w:rsidR="00C7154B" w:rsidRPr="0083179A">
        <w:rPr>
          <w:rFonts w:ascii="Times New Roman" w:hAnsi="Times New Roman"/>
          <w:sz w:val="24"/>
          <w:szCs w:val="24"/>
          <w:lang w:val="cs-CZ"/>
        </w:rPr>
        <w:t>A tak jsem jen</w:t>
      </w:r>
      <w:r w:rsidR="007E79BF">
        <w:rPr>
          <w:rFonts w:ascii="Times New Roman" w:hAnsi="Times New Roman"/>
          <w:sz w:val="24"/>
          <w:szCs w:val="24"/>
          <w:lang w:val="cs-CZ"/>
        </w:rPr>
        <w:t xml:space="preserve"> </w:t>
      </w:r>
      <w:r w:rsidRPr="0083179A">
        <w:rPr>
          <w:rFonts w:ascii="Times New Roman" w:hAnsi="Times New Roman"/>
          <w:sz w:val="24"/>
          <w:szCs w:val="24"/>
          <w:lang w:val="cs-CZ"/>
        </w:rPr>
        <w:t>dodal</w:t>
      </w:r>
      <w:r w:rsidR="00BA1B90" w:rsidRPr="0083179A">
        <w:rPr>
          <w:rFonts w:ascii="Times New Roman" w:hAnsi="Times New Roman"/>
          <w:sz w:val="24"/>
          <w:szCs w:val="24"/>
          <w:lang w:val="cs-CZ"/>
        </w:rPr>
        <w:t>:</w:t>
      </w:r>
    </w:p>
    <w:p w:rsidR="002D1E36" w:rsidRPr="0083179A" w:rsidRDefault="00AC2C27"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w:t>
      </w:r>
      <w:r w:rsidR="00C63DD9" w:rsidRPr="0083179A">
        <w:rPr>
          <w:rFonts w:ascii="Times New Roman" w:hAnsi="Times New Roman"/>
          <w:sz w:val="24"/>
          <w:szCs w:val="24"/>
          <w:lang w:val="cs-CZ"/>
        </w:rPr>
        <w:t>Mně jsou motorky ukradený.</w:t>
      </w:r>
      <w:r w:rsidR="00BA1B90" w:rsidRPr="0083179A">
        <w:rPr>
          <w:rFonts w:ascii="Times New Roman" w:hAnsi="Times New Roman"/>
          <w:sz w:val="24"/>
          <w:szCs w:val="24"/>
          <w:lang w:val="cs-CZ"/>
        </w:rPr>
        <w:t xml:space="preserve"> </w:t>
      </w:r>
      <w:r w:rsidR="008327EA">
        <w:rPr>
          <w:rFonts w:ascii="Times New Roman" w:hAnsi="Times New Roman"/>
          <w:sz w:val="24"/>
          <w:szCs w:val="24"/>
          <w:lang w:val="cs-CZ"/>
        </w:rPr>
        <w:t>Stejně</w:t>
      </w:r>
      <w:r w:rsidR="008327EA" w:rsidRPr="0083179A">
        <w:rPr>
          <w:rFonts w:ascii="Times New Roman" w:hAnsi="Times New Roman"/>
          <w:sz w:val="24"/>
          <w:szCs w:val="24"/>
          <w:lang w:val="cs-CZ"/>
        </w:rPr>
        <w:t xml:space="preserve"> </w:t>
      </w:r>
      <w:r w:rsidR="001211FC" w:rsidRPr="0083179A">
        <w:rPr>
          <w:rFonts w:ascii="Times New Roman" w:hAnsi="Times New Roman"/>
          <w:sz w:val="24"/>
          <w:szCs w:val="24"/>
          <w:lang w:val="cs-CZ"/>
        </w:rPr>
        <w:t>už na to nemáme roky</w:t>
      </w:r>
      <w:r w:rsidR="007E79BF">
        <w:rPr>
          <w:rFonts w:ascii="Times New Roman" w:hAnsi="Times New Roman"/>
          <w:sz w:val="24"/>
          <w:szCs w:val="24"/>
          <w:lang w:val="cs-CZ"/>
        </w:rPr>
        <w:t>.</w:t>
      </w:r>
      <w:r w:rsidR="001211FC" w:rsidRPr="0083179A">
        <w:rPr>
          <w:rFonts w:ascii="Times New Roman" w:hAnsi="Times New Roman"/>
          <w:sz w:val="24"/>
          <w:szCs w:val="24"/>
          <w:lang w:val="cs-CZ"/>
        </w:rPr>
        <w:t>“</w:t>
      </w:r>
    </w:p>
    <w:p w:rsidR="002D1E36" w:rsidRPr="0083179A" w:rsidRDefault="00AD7286"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„N</w:t>
      </w:r>
      <w:r w:rsidR="00C63DD9" w:rsidRPr="0083179A">
        <w:rPr>
          <w:rFonts w:ascii="Times New Roman" w:hAnsi="Times New Roman"/>
          <w:sz w:val="24"/>
          <w:szCs w:val="24"/>
          <w:lang w:val="cs-CZ"/>
        </w:rPr>
        <w:t>o</w:t>
      </w:r>
      <w:r w:rsidRPr="0083179A">
        <w:rPr>
          <w:rFonts w:ascii="Times New Roman" w:hAnsi="Times New Roman"/>
          <w:sz w:val="24"/>
          <w:szCs w:val="24"/>
          <w:lang w:val="cs-CZ"/>
        </w:rPr>
        <w:t xml:space="preserve"> ale, taková motorka ti vždycky</w:t>
      </w:r>
      <w:r w:rsidR="00C63DD9" w:rsidRPr="0083179A">
        <w:rPr>
          <w:rFonts w:ascii="Times New Roman" w:hAnsi="Times New Roman"/>
          <w:sz w:val="24"/>
          <w:szCs w:val="24"/>
          <w:lang w:val="cs-CZ"/>
        </w:rPr>
        <w:t xml:space="preserve"> rozproudí krev v</w:t>
      </w:r>
      <w:r w:rsidR="00AC2C27" w:rsidRPr="0083179A">
        <w:rPr>
          <w:rFonts w:ascii="Times New Roman" w:hAnsi="Times New Roman"/>
          <w:sz w:val="24"/>
          <w:szCs w:val="24"/>
          <w:lang w:val="cs-CZ"/>
        </w:rPr>
        <w:t xml:space="preserve"> </w:t>
      </w:r>
      <w:r w:rsidR="00C63DD9" w:rsidRPr="0083179A">
        <w:rPr>
          <w:rFonts w:ascii="Times New Roman" w:hAnsi="Times New Roman"/>
          <w:sz w:val="24"/>
          <w:szCs w:val="24"/>
          <w:lang w:val="cs-CZ"/>
        </w:rPr>
        <w:t xml:space="preserve">těle“ opáčil </w:t>
      </w:r>
      <w:proofErr w:type="spellStart"/>
      <w:r w:rsidR="00C63DD9" w:rsidRPr="0083179A">
        <w:rPr>
          <w:rFonts w:ascii="Times New Roman" w:hAnsi="Times New Roman"/>
          <w:sz w:val="24"/>
          <w:szCs w:val="24"/>
          <w:lang w:val="cs-CZ"/>
        </w:rPr>
        <w:t>Bernabé</w:t>
      </w:r>
      <w:proofErr w:type="spellEnd"/>
      <w:r w:rsidR="00BA1B90" w:rsidRPr="0083179A">
        <w:rPr>
          <w:rFonts w:ascii="Times New Roman" w:hAnsi="Times New Roman"/>
          <w:sz w:val="24"/>
          <w:szCs w:val="24"/>
          <w:lang w:val="cs-CZ"/>
        </w:rPr>
        <w:t xml:space="preserve">. </w:t>
      </w:r>
      <w:r w:rsidR="00C63DD9" w:rsidRPr="0083179A">
        <w:rPr>
          <w:rFonts w:ascii="Times New Roman" w:hAnsi="Times New Roman"/>
          <w:sz w:val="24"/>
          <w:szCs w:val="24"/>
          <w:lang w:val="cs-CZ"/>
        </w:rPr>
        <w:t>„A nad to teda není, když chceš balit baby</w:t>
      </w:r>
      <w:r w:rsidR="00AC2C27" w:rsidRPr="0083179A">
        <w:rPr>
          <w:rFonts w:ascii="Times New Roman" w:hAnsi="Times New Roman"/>
          <w:sz w:val="24"/>
          <w:szCs w:val="24"/>
          <w:lang w:val="cs-CZ"/>
        </w:rPr>
        <w:t xml:space="preserve">, </w:t>
      </w:r>
      <w:r w:rsidR="00C63DD9" w:rsidRPr="0083179A">
        <w:rPr>
          <w:rFonts w:ascii="Times New Roman" w:hAnsi="Times New Roman"/>
          <w:sz w:val="24"/>
          <w:szCs w:val="24"/>
          <w:lang w:val="cs-CZ"/>
        </w:rPr>
        <w:t>co</w:t>
      </w:r>
      <w:r w:rsidR="00BA1B90" w:rsidRPr="0083179A">
        <w:rPr>
          <w:rFonts w:ascii="Times New Roman" w:hAnsi="Times New Roman"/>
          <w:sz w:val="24"/>
          <w:szCs w:val="24"/>
          <w:lang w:val="cs-CZ"/>
        </w:rPr>
        <w:t>, Alfonso?</w:t>
      </w:r>
      <w:r w:rsidR="00AC2C27" w:rsidRPr="0083179A">
        <w:rPr>
          <w:rFonts w:ascii="Times New Roman" w:hAnsi="Times New Roman"/>
          <w:sz w:val="24"/>
          <w:szCs w:val="24"/>
          <w:lang w:val="cs-CZ"/>
        </w:rPr>
        <w:t>“</w:t>
      </w:r>
    </w:p>
    <w:p w:rsidR="002D1E36" w:rsidRPr="0083179A" w:rsidRDefault="00C63DD9"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„Mnohem líp se balí na peněženku,“ odtušil</w:t>
      </w:r>
      <w:r w:rsidR="00AC2C27" w:rsidRPr="0083179A">
        <w:rPr>
          <w:rFonts w:ascii="Times New Roman" w:hAnsi="Times New Roman"/>
          <w:sz w:val="24"/>
          <w:szCs w:val="24"/>
          <w:lang w:val="cs-CZ"/>
        </w:rPr>
        <w:t xml:space="preserve"> </w:t>
      </w:r>
      <w:r w:rsidR="00BA1B90" w:rsidRPr="0083179A">
        <w:rPr>
          <w:rFonts w:ascii="Times New Roman" w:hAnsi="Times New Roman"/>
          <w:sz w:val="24"/>
          <w:szCs w:val="24"/>
          <w:lang w:val="cs-CZ"/>
        </w:rPr>
        <w:t>Alfonso</w:t>
      </w:r>
      <w:r w:rsidRPr="0083179A">
        <w:rPr>
          <w:rFonts w:ascii="Times New Roman" w:hAnsi="Times New Roman"/>
          <w:sz w:val="24"/>
          <w:szCs w:val="24"/>
          <w:lang w:val="cs-CZ"/>
        </w:rPr>
        <w:t xml:space="preserve"> pochmurně</w:t>
      </w:r>
      <w:r w:rsidR="00BA1B90" w:rsidRPr="0083179A">
        <w:rPr>
          <w:rFonts w:ascii="Times New Roman" w:hAnsi="Times New Roman"/>
          <w:sz w:val="24"/>
          <w:szCs w:val="24"/>
          <w:lang w:val="cs-CZ"/>
        </w:rPr>
        <w:t>.</w:t>
      </w:r>
    </w:p>
    <w:p w:rsidR="002D1E36" w:rsidRPr="0083179A" w:rsidRDefault="00C63DD9"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Bylo jedenáct a už jsme toho měli hodně vypito. Za ty dvě hodiny stráv</w:t>
      </w:r>
      <w:r w:rsidR="00AC2C27" w:rsidRPr="0083179A">
        <w:rPr>
          <w:rFonts w:ascii="Times New Roman" w:hAnsi="Times New Roman"/>
          <w:sz w:val="24"/>
          <w:szCs w:val="24"/>
          <w:lang w:val="cs-CZ"/>
        </w:rPr>
        <w:t>e</w:t>
      </w:r>
      <w:r w:rsidRPr="0083179A">
        <w:rPr>
          <w:rFonts w:ascii="Times New Roman" w:hAnsi="Times New Roman"/>
          <w:sz w:val="24"/>
          <w:szCs w:val="24"/>
          <w:lang w:val="cs-CZ"/>
        </w:rPr>
        <w:t xml:space="preserve">né v baru jsme </w:t>
      </w:r>
      <w:r w:rsidR="00BA7631" w:rsidRPr="0083179A">
        <w:rPr>
          <w:rFonts w:ascii="Times New Roman" w:hAnsi="Times New Roman"/>
          <w:sz w:val="24"/>
          <w:szCs w:val="24"/>
          <w:lang w:val="cs-CZ"/>
        </w:rPr>
        <w:t>probral</w:t>
      </w:r>
      <w:r w:rsidR="00BA7631">
        <w:rPr>
          <w:rFonts w:ascii="Times New Roman" w:hAnsi="Times New Roman"/>
          <w:sz w:val="24"/>
          <w:szCs w:val="24"/>
          <w:lang w:val="cs-CZ"/>
        </w:rPr>
        <w:t>i</w:t>
      </w:r>
      <w:r w:rsidR="00BA7631" w:rsidRPr="0083179A">
        <w:rPr>
          <w:rFonts w:ascii="Times New Roman" w:hAnsi="Times New Roman"/>
          <w:sz w:val="24"/>
          <w:szCs w:val="24"/>
          <w:lang w:val="cs-CZ"/>
        </w:rPr>
        <w:t xml:space="preserve"> </w:t>
      </w:r>
      <w:r w:rsidRPr="0083179A">
        <w:rPr>
          <w:rFonts w:ascii="Times New Roman" w:hAnsi="Times New Roman"/>
          <w:sz w:val="24"/>
          <w:szCs w:val="24"/>
          <w:lang w:val="cs-CZ"/>
        </w:rPr>
        <w:t>bývalé přítelkyně</w:t>
      </w:r>
      <w:r w:rsidR="00C15BB8">
        <w:rPr>
          <w:rFonts w:ascii="Times New Roman" w:hAnsi="Times New Roman"/>
          <w:sz w:val="24"/>
          <w:szCs w:val="24"/>
          <w:lang w:val="cs-CZ"/>
        </w:rPr>
        <w:t xml:space="preserve"> i</w:t>
      </w:r>
      <w:r w:rsidR="00C15BB8" w:rsidRPr="0083179A">
        <w:rPr>
          <w:rFonts w:ascii="Times New Roman" w:hAnsi="Times New Roman"/>
          <w:sz w:val="24"/>
          <w:szCs w:val="24"/>
          <w:lang w:val="cs-CZ"/>
        </w:rPr>
        <w:t xml:space="preserve"> </w:t>
      </w:r>
      <w:r w:rsidR="00BA7631">
        <w:rPr>
          <w:rFonts w:ascii="Times New Roman" w:hAnsi="Times New Roman"/>
          <w:sz w:val="24"/>
          <w:szCs w:val="24"/>
          <w:lang w:val="cs-CZ"/>
        </w:rPr>
        <w:t>dávné</w:t>
      </w:r>
      <w:r w:rsidR="00BA7631" w:rsidRPr="0083179A">
        <w:rPr>
          <w:rFonts w:ascii="Times New Roman" w:hAnsi="Times New Roman"/>
          <w:sz w:val="24"/>
          <w:szCs w:val="24"/>
          <w:lang w:val="cs-CZ"/>
        </w:rPr>
        <w:t xml:space="preserve"> </w:t>
      </w:r>
      <w:r w:rsidRPr="0083179A">
        <w:rPr>
          <w:rFonts w:ascii="Times New Roman" w:hAnsi="Times New Roman"/>
          <w:sz w:val="24"/>
          <w:szCs w:val="24"/>
          <w:lang w:val="cs-CZ"/>
        </w:rPr>
        <w:t xml:space="preserve">alkoholické, literární </w:t>
      </w:r>
      <w:r w:rsidR="00C15BB8">
        <w:rPr>
          <w:rFonts w:ascii="Times New Roman" w:hAnsi="Times New Roman"/>
          <w:sz w:val="24"/>
          <w:szCs w:val="24"/>
          <w:lang w:val="cs-CZ"/>
        </w:rPr>
        <w:t>č</w:t>
      </w:r>
      <w:r w:rsidR="00BA7631">
        <w:rPr>
          <w:rFonts w:ascii="Times New Roman" w:hAnsi="Times New Roman"/>
          <w:sz w:val="24"/>
          <w:szCs w:val="24"/>
          <w:lang w:val="cs-CZ"/>
        </w:rPr>
        <w:t>i</w:t>
      </w:r>
      <w:r w:rsidR="00BA7631" w:rsidRPr="0083179A">
        <w:rPr>
          <w:rFonts w:ascii="Times New Roman" w:hAnsi="Times New Roman"/>
          <w:sz w:val="24"/>
          <w:szCs w:val="24"/>
          <w:lang w:val="cs-CZ"/>
        </w:rPr>
        <w:t xml:space="preserve"> </w:t>
      </w:r>
      <w:r w:rsidRPr="0083179A">
        <w:rPr>
          <w:rFonts w:ascii="Times New Roman" w:hAnsi="Times New Roman"/>
          <w:sz w:val="24"/>
          <w:szCs w:val="24"/>
          <w:lang w:val="cs-CZ"/>
        </w:rPr>
        <w:t>politické</w:t>
      </w:r>
      <w:r w:rsidR="00BA7631">
        <w:rPr>
          <w:rFonts w:ascii="Times New Roman" w:hAnsi="Times New Roman"/>
          <w:sz w:val="24"/>
          <w:szCs w:val="24"/>
          <w:lang w:val="cs-CZ"/>
        </w:rPr>
        <w:t xml:space="preserve"> sešlosti, zkrátka bavili jsme se</w:t>
      </w:r>
      <w:r w:rsidR="007B7177" w:rsidRPr="0083179A">
        <w:rPr>
          <w:rFonts w:ascii="Times New Roman" w:hAnsi="Times New Roman"/>
          <w:sz w:val="24"/>
          <w:szCs w:val="24"/>
          <w:lang w:val="cs-CZ"/>
        </w:rPr>
        <w:t xml:space="preserve"> o všem, na co v rámci našeho melan</w:t>
      </w:r>
      <w:r w:rsidR="00AC2C27" w:rsidRPr="0083179A">
        <w:rPr>
          <w:rFonts w:ascii="Times New Roman" w:hAnsi="Times New Roman"/>
          <w:sz w:val="24"/>
          <w:szCs w:val="24"/>
          <w:lang w:val="cs-CZ"/>
        </w:rPr>
        <w:t>c</w:t>
      </w:r>
      <w:r w:rsidR="007B7177" w:rsidRPr="0083179A">
        <w:rPr>
          <w:rFonts w:ascii="Times New Roman" w:hAnsi="Times New Roman"/>
          <w:sz w:val="24"/>
          <w:szCs w:val="24"/>
          <w:lang w:val="cs-CZ"/>
        </w:rPr>
        <w:t>holického rozpoložení došla řeč</w:t>
      </w:r>
      <w:r w:rsidR="00BA1B90" w:rsidRPr="0083179A">
        <w:rPr>
          <w:rFonts w:ascii="Times New Roman" w:hAnsi="Times New Roman"/>
          <w:sz w:val="24"/>
          <w:szCs w:val="24"/>
          <w:lang w:val="cs-CZ"/>
        </w:rPr>
        <w:t xml:space="preserve">. </w:t>
      </w:r>
      <w:r w:rsidR="007B7177" w:rsidRPr="0083179A">
        <w:rPr>
          <w:rFonts w:ascii="Times New Roman" w:hAnsi="Times New Roman"/>
          <w:sz w:val="24"/>
          <w:szCs w:val="24"/>
          <w:lang w:val="cs-CZ"/>
        </w:rPr>
        <w:t>Nastala</w:t>
      </w:r>
      <w:r w:rsidR="00BC0077">
        <w:rPr>
          <w:rFonts w:ascii="Times New Roman" w:hAnsi="Times New Roman"/>
          <w:sz w:val="24"/>
          <w:szCs w:val="24"/>
          <w:lang w:val="cs-CZ"/>
        </w:rPr>
        <w:t xml:space="preserve"> </w:t>
      </w:r>
      <w:r w:rsidR="007B7177" w:rsidRPr="0083179A">
        <w:rPr>
          <w:rFonts w:ascii="Times New Roman" w:hAnsi="Times New Roman"/>
          <w:sz w:val="24"/>
          <w:szCs w:val="24"/>
          <w:lang w:val="cs-CZ"/>
        </w:rPr>
        <w:t>chvíle, kdy pokud</w:t>
      </w:r>
      <w:r w:rsidR="00BC0077">
        <w:rPr>
          <w:rFonts w:ascii="Times New Roman" w:hAnsi="Times New Roman"/>
          <w:sz w:val="24"/>
          <w:szCs w:val="24"/>
          <w:lang w:val="cs-CZ"/>
        </w:rPr>
        <w:t xml:space="preserve"> </w:t>
      </w:r>
      <w:r w:rsidR="00BA7631">
        <w:rPr>
          <w:rFonts w:ascii="Times New Roman" w:hAnsi="Times New Roman"/>
          <w:sz w:val="24"/>
          <w:szCs w:val="24"/>
          <w:lang w:val="cs-CZ"/>
        </w:rPr>
        <w:t>by hovor dál plynul tímto směrem</w:t>
      </w:r>
      <w:r w:rsidR="007B7177" w:rsidRPr="0083179A">
        <w:rPr>
          <w:rFonts w:ascii="Times New Roman" w:hAnsi="Times New Roman"/>
          <w:sz w:val="24"/>
          <w:szCs w:val="24"/>
          <w:lang w:val="cs-CZ"/>
        </w:rPr>
        <w:t xml:space="preserve">, </w:t>
      </w:r>
      <w:r w:rsidR="00BA7631">
        <w:rPr>
          <w:rFonts w:ascii="Times New Roman" w:hAnsi="Times New Roman"/>
          <w:sz w:val="24"/>
          <w:szCs w:val="24"/>
          <w:lang w:val="cs-CZ"/>
        </w:rPr>
        <w:t xml:space="preserve">museli bychom </w:t>
      </w:r>
      <w:r w:rsidR="007B7177" w:rsidRPr="0083179A">
        <w:rPr>
          <w:rFonts w:ascii="Times New Roman" w:hAnsi="Times New Roman"/>
          <w:sz w:val="24"/>
          <w:szCs w:val="24"/>
          <w:lang w:val="cs-CZ"/>
        </w:rPr>
        <w:t>mluvit i o svých neúspěších</w:t>
      </w:r>
      <w:r w:rsidR="00BA1B90" w:rsidRPr="0083179A">
        <w:rPr>
          <w:rFonts w:ascii="Times New Roman" w:hAnsi="Times New Roman"/>
          <w:sz w:val="24"/>
          <w:szCs w:val="24"/>
          <w:lang w:val="cs-CZ"/>
        </w:rPr>
        <w:t xml:space="preserve">. </w:t>
      </w:r>
      <w:proofErr w:type="spellStart"/>
      <w:r w:rsidR="00BA1B90" w:rsidRPr="0083179A">
        <w:rPr>
          <w:rFonts w:ascii="Times New Roman" w:hAnsi="Times New Roman"/>
          <w:sz w:val="24"/>
          <w:szCs w:val="24"/>
          <w:lang w:val="cs-CZ"/>
        </w:rPr>
        <w:t>Bernabé</w:t>
      </w:r>
      <w:proofErr w:type="spellEnd"/>
      <w:r w:rsidR="00BA1B90" w:rsidRPr="0083179A">
        <w:rPr>
          <w:rFonts w:ascii="Times New Roman" w:hAnsi="Times New Roman"/>
          <w:sz w:val="24"/>
          <w:szCs w:val="24"/>
          <w:lang w:val="cs-CZ"/>
        </w:rPr>
        <w:t xml:space="preserve"> </w:t>
      </w:r>
      <w:r w:rsidR="007B7177" w:rsidRPr="0083179A">
        <w:rPr>
          <w:rFonts w:ascii="Times New Roman" w:hAnsi="Times New Roman"/>
          <w:sz w:val="24"/>
          <w:szCs w:val="24"/>
          <w:lang w:val="cs-CZ"/>
        </w:rPr>
        <w:t>nabídl řešení</w:t>
      </w:r>
      <w:r w:rsidR="00BA1B90" w:rsidRPr="0083179A">
        <w:rPr>
          <w:rFonts w:ascii="Times New Roman" w:hAnsi="Times New Roman"/>
          <w:sz w:val="24"/>
          <w:szCs w:val="24"/>
          <w:lang w:val="cs-CZ"/>
        </w:rPr>
        <w:t>:</w:t>
      </w:r>
    </w:p>
    <w:p w:rsidR="002D1E36" w:rsidRPr="0083179A" w:rsidRDefault="007B7177"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„M</w:t>
      </w:r>
      <w:r w:rsidR="00AC2C27" w:rsidRPr="0083179A">
        <w:rPr>
          <w:rFonts w:ascii="Times New Roman" w:hAnsi="Times New Roman"/>
          <w:sz w:val="24"/>
          <w:szCs w:val="24"/>
          <w:lang w:val="cs-CZ"/>
        </w:rPr>
        <w:t>á</w:t>
      </w:r>
      <w:r w:rsidRPr="0083179A">
        <w:rPr>
          <w:rFonts w:ascii="Times New Roman" w:hAnsi="Times New Roman"/>
          <w:sz w:val="24"/>
          <w:szCs w:val="24"/>
          <w:lang w:val="cs-CZ"/>
        </w:rPr>
        <w:t>m návrh. Pojďme balit baby.“</w:t>
      </w:r>
    </w:p>
    <w:p w:rsidR="002D1E36" w:rsidRPr="0083179A" w:rsidRDefault="007B7177"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 xml:space="preserve">„To je </w:t>
      </w:r>
      <w:r w:rsidR="00D9310A" w:rsidRPr="0083179A">
        <w:rPr>
          <w:rFonts w:ascii="Times New Roman" w:hAnsi="Times New Roman"/>
          <w:sz w:val="24"/>
          <w:szCs w:val="24"/>
          <w:lang w:val="cs-CZ"/>
        </w:rPr>
        <w:t>bezvadn</w:t>
      </w:r>
      <w:r w:rsidR="00D9310A">
        <w:rPr>
          <w:rFonts w:ascii="Times New Roman" w:hAnsi="Times New Roman"/>
          <w:sz w:val="24"/>
          <w:szCs w:val="24"/>
          <w:lang w:val="cs-CZ"/>
        </w:rPr>
        <w:t>ý</w:t>
      </w:r>
      <w:r w:rsidR="00D9310A" w:rsidRPr="0083179A">
        <w:rPr>
          <w:rFonts w:ascii="Times New Roman" w:hAnsi="Times New Roman"/>
          <w:sz w:val="24"/>
          <w:szCs w:val="24"/>
          <w:lang w:val="cs-CZ"/>
        </w:rPr>
        <w:t xml:space="preserve"> </w:t>
      </w:r>
      <w:r w:rsidRPr="0083179A">
        <w:rPr>
          <w:rFonts w:ascii="Times New Roman" w:hAnsi="Times New Roman"/>
          <w:sz w:val="24"/>
          <w:szCs w:val="24"/>
          <w:lang w:val="cs-CZ"/>
        </w:rPr>
        <w:t>nápad,“ p</w:t>
      </w:r>
      <w:r w:rsidR="00D9310A">
        <w:rPr>
          <w:rFonts w:ascii="Times New Roman" w:hAnsi="Times New Roman"/>
          <w:sz w:val="24"/>
          <w:szCs w:val="24"/>
          <w:lang w:val="cs-CZ"/>
        </w:rPr>
        <w:t>odotkl</w:t>
      </w:r>
      <w:r w:rsidRPr="0083179A">
        <w:rPr>
          <w:rFonts w:ascii="Times New Roman" w:hAnsi="Times New Roman"/>
          <w:sz w:val="24"/>
          <w:szCs w:val="24"/>
          <w:lang w:val="cs-CZ"/>
        </w:rPr>
        <w:t xml:space="preserve"> jsem, ale nemáme ani jednu p</w:t>
      </w:r>
      <w:r w:rsidR="00AC2C27" w:rsidRPr="0083179A">
        <w:rPr>
          <w:rFonts w:ascii="Times New Roman" w:hAnsi="Times New Roman"/>
          <w:sz w:val="24"/>
          <w:szCs w:val="24"/>
          <w:lang w:val="cs-CZ"/>
        </w:rPr>
        <w:t>e</w:t>
      </w:r>
      <w:r w:rsidRPr="0083179A">
        <w:rPr>
          <w:rFonts w:ascii="Times New Roman" w:hAnsi="Times New Roman"/>
          <w:sz w:val="24"/>
          <w:szCs w:val="24"/>
          <w:lang w:val="cs-CZ"/>
        </w:rPr>
        <w:t>něženku</w:t>
      </w:r>
      <w:r w:rsidR="00BA1B90" w:rsidRPr="0083179A">
        <w:rPr>
          <w:rFonts w:ascii="Times New Roman" w:hAnsi="Times New Roman"/>
          <w:sz w:val="24"/>
          <w:szCs w:val="24"/>
          <w:lang w:val="cs-CZ"/>
        </w:rPr>
        <w:t xml:space="preserve">. </w:t>
      </w:r>
      <w:r w:rsidR="00AC2C27" w:rsidRPr="0083179A">
        <w:rPr>
          <w:rFonts w:ascii="Times New Roman" w:hAnsi="Times New Roman"/>
          <w:sz w:val="24"/>
          <w:szCs w:val="24"/>
          <w:lang w:val="cs-CZ"/>
        </w:rPr>
        <w:t xml:space="preserve">Všichni tři máme k dispozici jen ty vaše fóry a k tomu věk, který dohromady vydá na století a </w:t>
      </w:r>
      <w:r w:rsidR="00AC2C27" w:rsidRPr="009D447A">
        <w:rPr>
          <w:rFonts w:ascii="Times New Roman" w:hAnsi="Times New Roman"/>
          <w:sz w:val="24"/>
          <w:szCs w:val="24"/>
          <w:lang w:val="cs-CZ"/>
          <w:rPrChange w:id="1" w:author="acer" w:date="2016-06-04T00:09:00Z">
            <w:rPr>
              <w:rFonts w:ascii="Times New Roman" w:hAnsi="Times New Roman"/>
              <w:sz w:val="24"/>
              <w:szCs w:val="24"/>
              <w:lang w:val="cs-CZ"/>
            </w:rPr>
          </w:rPrChange>
        </w:rPr>
        <w:t>půl</w:t>
      </w:r>
      <w:r w:rsidR="00BA1B90" w:rsidRPr="009D447A">
        <w:rPr>
          <w:rFonts w:ascii="Times New Roman" w:hAnsi="Times New Roman"/>
          <w:sz w:val="24"/>
          <w:szCs w:val="24"/>
          <w:lang w:val="cs-CZ"/>
          <w:rPrChange w:id="2" w:author="acer" w:date="2016-06-04T00:09:00Z">
            <w:rPr>
              <w:rFonts w:ascii="Times New Roman" w:hAnsi="Times New Roman"/>
              <w:sz w:val="24"/>
              <w:szCs w:val="24"/>
              <w:highlight w:val="cyan"/>
              <w:lang w:val="cs-CZ"/>
            </w:rPr>
          </w:rPrChange>
        </w:rPr>
        <w:t>.</w:t>
      </w:r>
      <w:r w:rsidR="00AC2C27" w:rsidRPr="009D447A">
        <w:rPr>
          <w:rFonts w:ascii="Times New Roman" w:hAnsi="Times New Roman"/>
          <w:sz w:val="24"/>
          <w:szCs w:val="24"/>
          <w:lang w:val="cs-CZ"/>
          <w:rPrChange w:id="3" w:author="acer" w:date="2016-06-04T00:09:00Z">
            <w:rPr>
              <w:rFonts w:ascii="Times New Roman" w:hAnsi="Times New Roman"/>
              <w:sz w:val="24"/>
              <w:szCs w:val="24"/>
              <w:lang w:val="cs-CZ"/>
            </w:rPr>
          </w:rPrChange>
        </w:rPr>
        <w:t>“</w:t>
      </w:r>
    </w:p>
    <w:p w:rsidR="002D1E36" w:rsidRPr="0083179A" w:rsidRDefault="007B7177"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„Vím o možnosti, kde by to šlo,“ opáčil</w:t>
      </w:r>
      <w:r w:rsidR="00BA1B90" w:rsidRPr="0083179A">
        <w:rPr>
          <w:rFonts w:ascii="Times New Roman" w:hAnsi="Times New Roman"/>
          <w:sz w:val="24"/>
          <w:szCs w:val="24"/>
          <w:lang w:val="cs-CZ"/>
        </w:rPr>
        <w:t xml:space="preserve"> </w:t>
      </w:r>
      <w:proofErr w:type="spellStart"/>
      <w:r w:rsidR="00BA1B90" w:rsidRPr="0083179A">
        <w:rPr>
          <w:rFonts w:ascii="Times New Roman" w:hAnsi="Times New Roman"/>
          <w:sz w:val="24"/>
          <w:szCs w:val="24"/>
          <w:lang w:val="cs-CZ"/>
        </w:rPr>
        <w:t>Bernabé</w:t>
      </w:r>
      <w:proofErr w:type="spellEnd"/>
      <w:r w:rsidR="00BA1B90" w:rsidRPr="0083179A">
        <w:rPr>
          <w:rFonts w:ascii="Times New Roman" w:hAnsi="Times New Roman"/>
          <w:sz w:val="24"/>
          <w:szCs w:val="24"/>
          <w:lang w:val="cs-CZ"/>
        </w:rPr>
        <w:t>.</w:t>
      </w:r>
      <w:r w:rsidR="00BC0077">
        <w:rPr>
          <w:rFonts w:ascii="Times New Roman" w:hAnsi="Times New Roman"/>
          <w:sz w:val="24"/>
          <w:szCs w:val="24"/>
          <w:lang w:val="cs-CZ"/>
        </w:rPr>
        <w:t xml:space="preserve"> </w:t>
      </w:r>
    </w:p>
    <w:p w:rsidR="002D1E36" w:rsidRPr="0083179A" w:rsidRDefault="001D217C" w:rsidP="00392E69">
      <w:pPr>
        <w:tabs>
          <w:tab w:val="left" w:pos="0"/>
        </w:tabs>
        <w:ind w:right="-87" w:firstLine="284"/>
        <w:rPr>
          <w:rFonts w:ascii="Times New Roman" w:hAnsi="Times New Roman" w:cs="Times New Roman"/>
          <w:sz w:val="24"/>
          <w:szCs w:val="24"/>
        </w:rPr>
      </w:pPr>
      <w:r w:rsidRPr="0083179A">
        <w:rPr>
          <w:rFonts w:ascii="Times New Roman" w:hAnsi="Times New Roman" w:cs="Times New Roman"/>
          <w:sz w:val="24"/>
          <w:szCs w:val="24"/>
        </w:rPr>
        <w:t xml:space="preserve">„To jako </w:t>
      </w:r>
      <w:proofErr w:type="spellStart"/>
      <w:r w:rsidRPr="0083179A">
        <w:rPr>
          <w:rFonts w:ascii="Times New Roman" w:hAnsi="Times New Roman" w:cs="Times New Roman"/>
          <w:sz w:val="24"/>
          <w:szCs w:val="24"/>
        </w:rPr>
        <w:t>existujou</w:t>
      </w:r>
      <w:proofErr w:type="spellEnd"/>
      <w:r w:rsidRPr="0083179A">
        <w:rPr>
          <w:rFonts w:ascii="Times New Roman" w:hAnsi="Times New Roman" w:cs="Times New Roman"/>
          <w:sz w:val="24"/>
          <w:szCs w:val="24"/>
        </w:rPr>
        <w:t xml:space="preserve"> takhle lehký ženský?“ </w:t>
      </w:r>
      <w:r w:rsidR="00A90323">
        <w:rPr>
          <w:rFonts w:ascii="Times New Roman" w:hAnsi="Times New Roman" w:cs="Times New Roman"/>
          <w:sz w:val="24"/>
          <w:szCs w:val="24"/>
        </w:rPr>
        <w:t>ušklíb</w:t>
      </w:r>
      <w:r w:rsidR="00A90323" w:rsidRPr="0083179A">
        <w:rPr>
          <w:rFonts w:ascii="Times New Roman" w:hAnsi="Times New Roman" w:cs="Times New Roman"/>
          <w:sz w:val="24"/>
          <w:szCs w:val="24"/>
        </w:rPr>
        <w:t xml:space="preserve">l </w:t>
      </w:r>
      <w:r w:rsidRPr="0083179A">
        <w:rPr>
          <w:rFonts w:ascii="Times New Roman" w:hAnsi="Times New Roman" w:cs="Times New Roman"/>
          <w:sz w:val="24"/>
          <w:szCs w:val="24"/>
        </w:rPr>
        <w:t>jsem se</w:t>
      </w:r>
      <w:r w:rsidR="00BA1B90" w:rsidRPr="0083179A">
        <w:rPr>
          <w:rFonts w:ascii="Times New Roman" w:hAnsi="Times New Roman" w:cs="Times New Roman"/>
          <w:sz w:val="24"/>
          <w:szCs w:val="24"/>
        </w:rPr>
        <w:t>.</w:t>
      </w:r>
    </w:p>
    <w:p w:rsidR="002D1E36" w:rsidRPr="0083179A" w:rsidRDefault="001D217C" w:rsidP="00392E69">
      <w:pPr>
        <w:tabs>
          <w:tab w:val="left" w:pos="0"/>
        </w:tabs>
        <w:ind w:right="-87" w:firstLine="284"/>
        <w:rPr>
          <w:rFonts w:ascii="Times New Roman" w:hAnsi="Times New Roman" w:cs="Times New Roman"/>
          <w:sz w:val="24"/>
          <w:szCs w:val="24"/>
        </w:rPr>
      </w:pPr>
      <w:r w:rsidRPr="0083179A">
        <w:rPr>
          <w:rFonts w:ascii="Times New Roman" w:hAnsi="Times New Roman" w:cs="Times New Roman"/>
          <w:sz w:val="24"/>
          <w:szCs w:val="24"/>
        </w:rPr>
        <w:t xml:space="preserve">„Jde se,“ trval na svém </w:t>
      </w:r>
      <w:proofErr w:type="spellStart"/>
      <w:r w:rsidRPr="0083179A">
        <w:rPr>
          <w:rFonts w:ascii="Times New Roman" w:hAnsi="Times New Roman" w:cs="Times New Roman"/>
          <w:sz w:val="24"/>
          <w:szCs w:val="24"/>
        </w:rPr>
        <w:t>Bernabé</w:t>
      </w:r>
      <w:proofErr w:type="spellEnd"/>
      <w:r w:rsidRPr="0083179A">
        <w:rPr>
          <w:rFonts w:ascii="Times New Roman" w:hAnsi="Times New Roman" w:cs="Times New Roman"/>
          <w:sz w:val="24"/>
          <w:szCs w:val="24"/>
        </w:rPr>
        <w:t>.</w:t>
      </w:r>
    </w:p>
    <w:p w:rsidR="002D1E36" w:rsidRPr="0083179A" w:rsidRDefault="00141A36" w:rsidP="00392E69">
      <w:pPr>
        <w:tabs>
          <w:tab w:val="left" w:pos="0"/>
        </w:tabs>
        <w:ind w:right="-87" w:firstLine="284"/>
        <w:rPr>
          <w:rFonts w:ascii="Times New Roman" w:hAnsi="Times New Roman" w:cs="Times New Roman"/>
          <w:sz w:val="24"/>
          <w:szCs w:val="24"/>
        </w:rPr>
      </w:pPr>
      <w:r w:rsidRPr="0083179A">
        <w:rPr>
          <w:rFonts w:ascii="Times New Roman" w:hAnsi="Times New Roman" w:cs="Times New Roman"/>
          <w:sz w:val="24"/>
          <w:szCs w:val="24"/>
        </w:rPr>
        <w:t>„</w:t>
      </w:r>
      <w:r w:rsidR="00A90323">
        <w:rPr>
          <w:rFonts w:ascii="Times New Roman" w:hAnsi="Times New Roman" w:cs="Times New Roman"/>
          <w:sz w:val="24"/>
          <w:szCs w:val="24"/>
        </w:rPr>
        <w:t>Která</w:t>
      </w:r>
      <w:r w:rsidR="00BC0077">
        <w:rPr>
          <w:rFonts w:ascii="Times New Roman" w:hAnsi="Times New Roman" w:cs="Times New Roman"/>
          <w:sz w:val="24"/>
          <w:szCs w:val="24"/>
        </w:rPr>
        <w:t xml:space="preserve"> </w:t>
      </w:r>
      <w:r w:rsidR="00A90323">
        <w:rPr>
          <w:rFonts w:ascii="Times New Roman" w:hAnsi="Times New Roman" w:cs="Times New Roman"/>
          <w:sz w:val="24"/>
          <w:szCs w:val="24"/>
        </w:rPr>
        <w:t>stanice metra je p</w:t>
      </w:r>
      <w:r w:rsidRPr="0083179A">
        <w:rPr>
          <w:rFonts w:ascii="Times New Roman" w:hAnsi="Times New Roman" w:cs="Times New Roman"/>
          <w:sz w:val="24"/>
          <w:szCs w:val="24"/>
        </w:rPr>
        <w:t>oblíž</w:t>
      </w:r>
      <w:r w:rsidR="00A90323">
        <w:rPr>
          <w:rFonts w:ascii="Times New Roman" w:hAnsi="Times New Roman" w:cs="Times New Roman"/>
          <w:sz w:val="24"/>
          <w:szCs w:val="24"/>
        </w:rPr>
        <w:t>?</w:t>
      </w:r>
      <w:r w:rsidR="00A90323" w:rsidRPr="0083179A">
        <w:rPr>
          <w:rFonts w:ascii="Times New Roman" w:hAnsi="Times New Roman" w:cs="Times New Roman"/>
          <w:sz w:val="24"/>
          <w:szCs w:val="24"/>
        </w:rPr>
        <w:t xml:space="preserve">“ </w:t>
      </w:r>
      <w:r w:rsidRPr="0083179A">
        <w:rPr>
          <w:rFonts w:ascii="Times New Roman" w:hAnsi="Times New Roman" w:cs="Times New Roman"/>
          <w:sz w:val="24"/>
          <w:szCs w:val="24"/>
        </w:rPr>
        <w:t>vytáhl jsem mapku</w:t>
      </w:r>
      <w:r w:rsidR="00BA1B90" w:rsidRPr="0083179A">
        <w:rPr>
          <w:rFonts w:ascii="Times New Roman" w:hAnsi="Times New Roman" w:cs="Times New Roman"/>
          <w:sz w:val="24"/>
          <w:szCs w:val="24"/>
        </w:rPr>
        <w:t>.</w:t>
      </w:r>
    </w:p>
    <w:p w:rsidR="002D1E36" w:rsidRPr="0083179A" w:rsidRDefault="00141A36" w:rsidP="00392E69">
      <w:pPr>
        <w:tabs>
          <w:tab w:val="left" w:pos="0"/>
        </w:tabs>
        <w:ind w:right="-87" w:firstLine="284"/>
        <w:rPr>
          <w:rFonts w:ascii="Times New Roman" w:hAnsi="Times New Roman" w:cs="Times New Roman"/>
          <w:sz w:val="24"/>
          <w:szCs w:val="24"/>
        </w:rPr>
      </w:pPr>
      <w:r w:rsidRPr="0083179A">
        <w:rPr>
          <w:rFonts w:ascii="Times New Roman" w:hAnsi="Times New Roman" w:cs="Times New Roman"/>
          <w:sz w:val="24"/>
          <w:szCs w:val="24"/>
        </w:rPr>
        <w:t xml:space="preserve">„Můžeme jít pěšky, nebude nám to trvat </w:t>
      </w:r>
      <w:r w:rsidR="00A90323">
        <w:rPr>
          <w:rFonts w:ascii="Times New Roman" w:hAnsi="Times New Roman" w:cs="Times New Roman"/>
          <w:sz w:val="24"/>
          <w:szCs w:val="24"/>
        </w:rPr>
        <w:t>víc</w:t>
      </w:r>
      <w:r w:rsidR="00A90323" w:rsidRPr="0083179A">
        <w:rPr>
          <w:rFonts w:ascii="Times New Roman" w:hAnsi="Times New Roman" w:cs="Times New Roman"/>
          <w:sz w:val="24"/>
          <w:szCs w:val="24"/>
        </w:rPr>
        <w:t xml:space="preserve"> </w:t>
      </w:r>
      <w:r w:rsidRPr="0083179A">
        <w:rPr>
          <w:rFonts w:ascii="Times New Roman" w:hAnsi="Times New Roman" w:cs="Times New Roman"/>
          <w:sz w:val="24"/>
          <w:szCs w:val="24"/>
        </w:rPr>
        <w:t>než půl hodiny</w:t>
      </w:r>
      <w:r w:rsidR="00BA1B90" w:rsidRPr="0083179A">
        <w:rPr>
          <w:rFonts w:ascii="Times New Roman" w:hAnsi="Times New Roman" w:cs="Times New Roman"/>
          <w:sz w:val="24"/>
          <w:szCs w:val="24"/>
        </w:rPr>
        <w:t>.</w:t>
      </w:r>
      <w:r w:rsidR="00AC2C27" w:rsidRPr="0083179A">
        <w:rPr>
          <w:rFonts w:ascii="Times New Roman" w:hAnsi="Times New Roman" w:cs="Times New Roman"/>
          <w:sz w:val="24"/>
          <w:szCs w:val="24"/>
        </w:rPr>
        <w:t>“</w:t>
      </w:r>
    </w:p>
    <w:p w:rsidR="002D1E36" w:rsidRPr="0083179A" w:rsidRDefault="00141A36"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 xml:space="preserve"> Šli jsme s </w:t>
      </w:r>
      <w:r w:rsidR="00BA1B90" w:rsidRPr="0083179A">
        <w:rPr>
          <w:rFonts w:ascii="Times New Roman" w:hAnsi="Times New Roman"/>
          <w:sz w:val="24"/>
          <w:szCs w:val="24"/>
          <w:lang w:val="cs-CZ"/>
        </w:rPr>
        <w:t>Alfons</w:t>
      </w:r>
      <w:r w:rsidRPr="0083179A">
        <w:rPr>
          <w:rFonts w:ascii="Times New Roman" w:hAnsi="Times New Roman"/>
          <w:sz w:val="24"/>
          <w:szCs w:val="24"/>
          <w:lang w:val="cs-CZ"/>
        </w:rPr>
        <w:t>em</w:t>
      </w:r>
      <w:r w:rsidR="00BA1B90" w:rsidRPr="0083179A">
        <w:rPr>
          <w:rFonts w:ascii="Times New Roman" w:hAnsi="Times New Roman"/>
          <w:sz w:val="24"/>
          <w:szCs w:val="24"/>
          <w:lang w:val="cs-CZ"/>
        </w:rPr>
        <w:t xml:space="preserve"> </w:t>
      </w:r>
      <w:r w:rsidRPr="0083179A">
        <w:rPr>
          <w:rFonts w:ascii="Times New Roman" w:hAnsi="Times New Roman"/>
          <w:sz w:val="24"/>
          <w:szCs w:val="24"/>
          <w:lang w:val="cs-CZ"/>
        </w:rPr>
        <w:t>za ním</w:t>
      </w:r>
      <w:r w:rsidR="00BA1B90" w:rsidRPr="0083179A">
        <w:rPr>
          <w:rFonts w:ascii="Times New Roman" w:hAnsi="Times New Roman"/>
          <w:sz w:val="24"/>
          <w:szCs w:val="24"/>
          <w:lang w:val="cs-CZ"/>
        </w:rPr>
        <w:t xml:space="preserve">. </w:t>
      </w:r>
      <w:r w:rsidR="00A90323" w:rsidRPr="0083179A">
        <w:rPr>
          <w:rFonts w:ascii="Times New Roman" w:hAnsi="Times New Roman"/>
          <w:sz w:val="24"/>
          <w:szCs w:val="24"/>
          <w:lang w:val="cs-CZ"/>
        </w:rPr>
        <w:t>T</w:t>
      </w:r>
      <w:r w:rsidR="00A90323">
        <w:rPr>
          <w:rFonts w:ascii="Times New Roman" w:hAnsi="Times New Roman"/>
          <w:sz w:val="24"/>
          <w:szCs w:val="24"/>
          <w:lang w:val="cs-CZ"/>
        </w:rPr>
        <w:t>aková</w:t>
      </w:r>
      <w:r w:rsidR="00A90323" w:rsidRPr="0083179A">
        <w:rPr>
          <w:rFonts w:ascii="Times New Roman" w:hAnsi="Times New Roman"/>
          <w:sz w:val="24"/>
          <w:szCs w:val="24"/>
          <w:lang w:val="cs-CZ"/>
        </w:rPr>
        <w:t xml:space="preserve"> </w:t>
      </w:r>
      <w:r w:rsidRPr="0083179A">
        <w:rPr>
          <w:rFonts w:ascii="Times New Roman" w:hAnsi="Times New Roman"/>
          <w:sz w:val="24"/>
          <w:szCs w:val="24"/>
          <w:lang w:val="cs-CZ"/>
        </w:rPr>
        <w:t xml:space="preserve">byla další dohoda ze starých časů. Jít za tím, kdo má </w:t>
      </w:r>
      <w:r w:rsidR="00AC2C27" w:rsidRPr="0083179A">
        <w:rPr>
          <w:rFonts w:ascii="Times New Roman" w:hAnsi="Times New Roman"/>
          <w:sz w:val="24"/>
          <w:szCs w:val="24"/>
          <w:lang w:val="cs-CZ"/>
        </w:rPr>
        <w:t xml:space="preserve">v nádrži </w:t>
      </w:r>
      <w:r w:rsidRPr="0083179A">
        <w:rPr>
          <w:rFonts w:ascii="Times New Roman" w:hAnsi="Times New Roman"/>
          <w:sz w:val="24"/>
          <w:szCs w:val="24"/>
          <w:lang w:val="cs-CZ"/>
        </w:rPr>
        <w:t>nejvíc paliva.</w:t>
      </w:r>
      <w:r w:rsidR="00BA1B90" w:rsidRPr="0083179A">
        <w:rPr>
          <w:rFonts w:ascii="Times New Roman" w:hAnsi="Times New Roman"/>
          <w:sz w:val="24"/>
          <w:szCs w:val="24"/>
          <w:lang w:val="cs-CZ"/>
        </w:rPr>
        <w:t xml:space="preserve"> </w:t>
      </w:r>
      <w:proofErr w:type="spellStart"/>
      <w:r w:rsidR="00BA1B90" w:rsidRPr="0083179A">
        <w:rPr>
          <w:rFonts w:ascii="Times New Roman" w:hAnsi="Times New Roman"/>
          <w:sz w:val="24"/>
          <w:szCs w:val="24"/>
          <w:lang w:val="cs-CZ"/>
        </w:rPr>
        <w:t>Bernabé</w:t>
      </w:r>
      <w:proofErr w:type="spellEnd"/>
      <w:r w:rsidR="00BA1B90" w:rsidRPr="0083179A">
        <w:rPr>
          <w:rFonts w:ascii="Times New Roman" w:hAnsi="Times New Roman"/>
          <w:sz w:val="24"/>
          <w:szCs w:val="24"/>
          <w:lang w:val="cs-CZ"/>
        </w:rPr>
        <w:t xml:space="preserve"> </w:t>
      </w:r>
      <w:r w:rsidR="00A90323">
        <w:rPr>
          <w:rFonts w:ascii="Times New Roman" w:hAnsi="Times New Roman"/>
          <w:sz w:val="24"/>
          <w:szCs w:val="24"/>
          <w:lang w:val="cs-CZ"/>
        </w:rPr>
        <w:t>mě</w:t>
      </w:r>
      <w:r w:rsidR="00A90323" w:rsidRPr="0083179A">
        <w:rPr>
          <w:rFonts w:ascii="Times New Roman" w:hAnsi="Times New Roman"/>
          <w:sz w:val="24"/>
          <w:szCs w:val="24"/>
          <w:lang w:val="cs-CZ"/>
        </w:rPr>
        <w:t>l</w:t>
      </w:r>
      <w:r w:rsidRPr="0083179A">
        <w:rPr>
          <w:rFonts w:ascii="Times New Roman" w:hAnsi="Times New Roman"/>
          <w:sz w:val="24"/>
          <w:szCs w:val="24"/>
          <w:lang w:val="cs-CZ"/>
        </w:rPr>
        <w:t xml:space="preserve"> nejlepší </w:t>
      </w:r>
      <w:r w:rsidR="00A90323" w:rsidRPr="0083179A">
        <w:rPr>
          <w:rFonts w:ascii="Times New Roman" w:hAnsi="Times New Roman"/>
          <w:sz w:val="24"/>
          <w:szCs w:val="24"/>
          <w:lang w:val="cs-CZ"/>
        </w:rPr>
        <w:t>form</w:t>
      </w:r>
      <w:r w:rsidR="00A90323">
        <w:rPr>
          <w:rFonts w:ascii="Times New Roman" w:hAnsi="Times New Roman"/>
          <w:sz w:val="24"/>
          <w:szCs w:val="24"/>
          <w:lang w:val="cs-CZ"/>
        </w:rPr>
        <w:t>u</w:t>
      </w:r>
      <w:r w:rsidRPr="0083179A">
        <w:rPr>
          <w:rFonts w:ascii="Times New Roman" w:hAnsi="Times New Roman"/>
          <w:sz w:val="24"/>
          <w:szCs w:val="24"/>
          <w:lang w:val="cs-CZ"/>
        </w:rPr>
        <w:t>, byl na tom mnohem líp než my dva</w:t>
      </w:r>
      <w:r w:rsidR="00BA1B90" w:rsidRPr="0083179A">
        <w:rPr>
          <w:rFonts w:ascii="Times New Roman" w:hAnsi="Times New Roman"/>
          <w:sz w:val="24"/>
          <w:szCs w:val="24"/>
          <w:lang w:val="cs-CZ"/>
        </w:rPr>
        <w:t xml:space="preserve">. </w:t>
      </w:r>
      <w:r w:rsidR="00A90323">
        <w:rPr>
          <w:rFonts w:ascii="Times New Roman" w:hAnsi="Times New Roman"/>
          <w:sz w:val="24"/>
          <w:szCs w:val="24"/>
          <w:lang w:val="cs-CZ"/>
        </w:rPr>
        <w:t>U</w:t>
      </w:r>
      <w:r w:rsidR="00AC2C27" w:rsidRPr="0083179A">
        <w:rPr>
          <w:rFonts w:ascii="Times New Roman" w:hAnsi="Times New Roman"/>
          <w:sz w:val="24"/>
          <w:szCs w:val="24"/>
          <w:lang w:val="cs-CZ"/>
        </w:rPr>
        <w:t>vítal jsem,</w:t>
      </w:r>
      <w:r w:rsidR="00A90323">
        <w:rPr>
          <w:rFonts w:ascii="Times New Roman" w:hAnsi="Times New Roman"/>
          <w:sz w:val="24"/>
          <w:szCs w:val="24"/>
          <w:lang w:val="cs-CZ"/>
        </w:rPr>
        <w:t xml:space="preserve"> </w:t>
      </w:r>
      <w:r w:rsidR="00AC2C27" w:rsidRPr="0083179A">
        <w:rPr>
          <w:rFonts w:ascii="Times New Roman" w:hAnsi="Times New Roman"/>
          <w:sz w:val="24"/>
          <w:szCs w:val="24"/>
          <w:lang w:val="cs-CZ"/>
        </w:rPr>
        <w:t>že</w:t>
      </w:r>
      <w:r w:rsidRPr="0083179A">
        <w:rPr>
          <w:rFonts w:ascii="Times New Roman" w:hAnsi="Times New Roman"/>
          <w:sz w:val="24"/>
          <w:szCs w:val="24"/>
          <w:lang w:val="cs-CZ"/>
        </w:rPr>
        <w:t xml:space="preserve"> </w:t>
      </w:r>
      <w:r w:rsidR="00AC2C27" w:rsidRPr="0083179A">
        <w:rPr>
          <w:rFonts w:ascii="Times New Roman" w:hAnsi="Times New Roman"/>
          <w:sz w:val="24"/>
          <w:szCs w:val="24"/>
          <w:lang w:val="cs-CZ"/>
        </w:rPr>
        <w:t xml:space="preserve">vyjdeme </w:t>
      </w:r>
      <w:r w:rsidRPr="0083179A">
        <w:rPr>
          <w:rFonts w:ascii="Times New Roman" w:hAnsi="Times New Roman"/>
          <w:sz w:val="24"/>
          <w:szCs w:val="24"/>
          <w:lang w:val="cs-CZ"/>
        </w:rPr>
        <w:t xml:space="preserve">ven, </w:t>
      </w:r>
      <w:r w:rsidR="00AC2C27" w:rsidRPr="0083179A">
        <w:rPr>
          <w:rFonts w:ascii="Times New Roman" w:hAnsi="Times New Roman"/>
          <w:sz w:val="24"/>
          <w:szCs w:val="24"/>
          <w:lang w:val="cs-CZ"/>
        </w:rPr>
        <w:t xml:space="preserve">projdeme </w:t>
      </w:r>
      <w:r w:rsidRPr="0083179A">
        <w:rPr>
          <w:rFonts w:ascii="Times New Roman" w:hAnsi="Times New Roman"/>
          <w:sz w:val="24"/>
          <w:szCs w:val="24"/>
          <w:lang w:val="cs-CZ"/>
        </w:rPr>
        <w:t>se ulicemi a nadýchám</w:t>
      </w:r>
      <w:r w:rsidR="00AC2C27" w:rsidRPr="0083179A">
        <w:rPr>
          <w:rFonts w:ascii="Times New Roman" w:hAnsi="Times New Roman"/>
          <w:sz w:val="24"/>
          <w:szCs w:val="24"/>
          <w:lang w:val="cs-CZ"/>
        </w:rPr>
        <w:t>e</w:t>
      </w:r>
      <w:r w:rsidRPr="0083179A">
        <w:rPr>
          <w:rFonts w:ascii="Times New Roman" w:hAnsi="Times New Roman"/>
          <w:sz w:val="24"/>
          <w:szCs w:val="24"/>
          <w:lang w:val="cs-CZ"/>
        </w:rPr>
        <w:t xml:space="preserve"> se čerstvého vzduchu</w:t>
      </w:r>
      <w:r w:rsidR="00BA1B90" w:rsidRPr="0083179A">
        <w:rPr>
          <w:rFonts w:ascii="Times New Roman" w:hAnsi="Times New Roman"/>
          <w:sz w:val="24"/>
          <w:szCs w:val="24"/>
          <w:lang w:val="cs-CZ"/>
        </w:rPr>
        <w:t xml:space="preserve">. </w:t>
      </w:r>
      <w:proofErr w:type="spellStart"/>
      <w:r w:rsidR="00BA1B90" w:rsidRPr="0083179A">
        <w:rPr>
          <w:rFonts w:ascii="Times New Roman" w:hAnsi="Times New Roman"/>
          <w:sz w:val="24"/>
          <w:szCs w:val="24"/>
          <w:lang w:val="cs-CZ"/>
        </w:rPr>
        <w:t>Bernabé</w:t>
      </w:r>
      <w:proofErr w:type="spellEnd"/>
      <w:r w:rsidR="00BA1B90" w:rsidRPr="0083179A">
        <w:rPr>
          <w:rFonts w:ascii="Times New Roman" w:hAnsi="Times New Roman"/>
          <w:sz w:val="24"/>
          <w:szCs w:val="24"/>
          <w:lang w:val="cs-CZ"/>
        </w:rPr>
        <w:t xml:space="preserve"> </w:t>
      </w:r>
      <w:r w:rsidRPr="0083179A">
        <w:rPr>
          <w:rFonts w:ascii="Times New Roman" w:hAnsi="Times New Roman"/>
          <w:sz w:val="24"/>
          <w:szCs w:val="24"/>
          <w:lang w:val="cs-CZ"/>
        </w:rPr>
        <w:t>nás zavedl na roh ulic</w:t>
      </w:r>
      <w:r w:rsidR="00BA1B90" w:rsidRPr="0083179A">
        <w:rPr>
          <w:rFonts w:ascii="Times New Roman" w:hAnsi="Times New Roman"/>
          <w:sz w:val="24"/>
          <w:szCs w:val="24"/>
          <w:lang w:val="cs-CZ"/>
        </w:rPr>
        <w:t xml:space="preserve"> </w:t>
      </w:r>
      <w:proofErr w:type="spellStart"/>
      <w:r w:rsidR="00BA1B90" w:rsidRPr="0083179A">
        <w:rPr>
          <w:rFonts w:ascii="Times New Roman" w:hAnsi="Times New Roman"/>
          <w:sz w:val="24"/>
          <w:szCs w:val="24"/>
          <w:lang w:val="cs-CZ"/>
        </w:rPr>
        <w:t>Raimundo</w:t>
      </w:r>
      <w:proofErr w:type="spellEnd"/>
      <w:r w:rsidR="00BA1B90" w:rsidRPr="0083179A">
        <w:rPr>
          <w:rFonts w:ascii="Times New Roman" w:hAnsi="Times New Roman"/>
          <w:sz w:val="24"/>
          <w:szCs w:val="24"/>
          <w:lang w:val="cs-CZ"/>
        </w:rPr>
        <w:t xml:space="preserve"> </w:t>
      </w:r>
      <w:proofErr w:type="spellStart"/>
      <w:r w:rsidR="00BA1B90" w:rsidRPr="0083179A">
        <w:rPr>
          <w:rFonts w:ascii="Times New Roman" w:hAnsi="Times New Roman"/>
          <w:sz w:val="24"/>
          <w:szCs w:val="24"/>
          <w:lang w:val="cs-CZ"/>
        </w:rPr>
        <w:t>Fernández</w:t>
      </w:r>
      <w:proofErr w:type="spellEnd"/>
      <w:r w:rsidR="00BA1B90" w:rsidRPr="0083179A">
        <w:rPr>
          <w:rFonts w:ascii="Times New Roman" w:hAnsi="Times New Roman"/>
          <w:sz w:val="24"/>
          <w:szCs w:val="24"/>
          <w:lang w:val="cs-CZ"/>
        </w:rPr>
        <w:t>-</w:t>
      </w:r>
      <w:proofErr w:type="spellStart"/>
      <w:r w:rsidR="00BA1B90" w:rsidRPr="0083179A">
        <w:rPr>
          <w:rFonts w:ascii="Times New Roman" w:hAnsi="Times New Roman"/>
          <w:sz w:val="24"/>
          <w:szCs w:val="24"/>
          <w:lang w:val="cs-CZ"/>
        </w:rPr>
        <w:t>Villaverde</w:t>
      </w:r>
      <w:proofErr w:type="spellEnd"/>
      <w:r w:rsidR="00BA1B90" w:rsidRPr="0083179A">
        <w:rPr>
          <w:rFonts w:ascii="Times New Roman" w:hAnsi="Times New Roman"/>
          <w:sz w:val="24"/>
          <w:szCs w:val="24"/>
          <w:lang w:val="cs-CZ"/>
        </w:rPr>
        <w:t xml:space="preserve"> </w:t>
      </w:r>
      <w:r w:rsidRPr="0083179A">
        <w:rPr>
          <w:rFonts w:ascii="Times New Roman" w:hAnsi="Times New Roman"/>
          <w:sz w:val="24"/>
          <w:szCs w:val="24"/>
          <w:lang w:val="cs-CZ"/>
        </w:rPr>
        <w:t xml:space="preserve">a </w:t>
      </w:r>
      <w:proofErr w:type="spellStart"/>
      <w:r w:rsidR="00BA1B90" w:rsidRPr="0083179A">
        <w:rPr>
          <w:rFonts w:ascii="Times New Roman" w:hAnsi="Times New Roman"/>
          <w:sz w:val="24"/>
          <w:szCs w:val="24"/>
          <w:lang w:val="cs-CZ"/>
        </w:rPr>
        <w:t>Orense</w:t>
      </w:r>
      <w:proofErr w:type="spellEnd"/>
      <w:r w:rsidRPr="0083179A">
        <w:rPr>
          <w:rFonts w:ascii="Times New Roman" w:hAnsi="Times New Roman"/>
          <w:sz w:val="24"/>
          <w:szCs w:val="24"/>
          <w:lang w:val="cs-CZ"/>
        </w:rPr>
        <w:t>, kterou jsme skoro celou</w:t>
      </w:r>
      <w:r w:rsidR="000E3CA2" w:rsidRPr="0083179A">
        <w:rPr>
          <w:rFonts w:ascii="Times New Roman" w:hAnsi="Times New Roman"/>
          <w:sz w:val="24"/>
          <w:szCs w:val="24"/>
          <w:lang w:val="cs-CZ"/>
        </w:rPr>
        <w:t xml:space="preserve"> prošli. </w:t>
      </w:r>
      <w:r w:rsidR="00A90323">
        <w:rPr>
          <w:rFonts w:ascii="Times New Roman" w:hAnsi="Times New Roman"/>
          <w:sz w:val="24"/>
          <w:szCs w:val="24"/>
          <w:lang w:val="cs-CZ"/>
        </w:rPr>
        <w:t>L</w:t>
      </w:r>
      <w:r w:rsidR="000E3CA2" w:rsidRPr="0083179A">
        <w:rPr>
          <w:rFonts w:ascii="Times New Roman" w:hAnsi="Times New Roman"/>
          <w:sz w:val="24"/>
          <w:szCs w:val="24"/>
          <w:lang w:val="cs-CZ"/>
        </w:rPr>
        <w:t xml:space="preserve">okál byl v jedné </w:t>
      </w:r>
      <w:r w:rsidR="00A90323">
        <w:rPr>
          <w:rFonts w:ascii="Times New Roman" w:hAnsi="Times New Roman"/>
          <w:sz w:val="24"/>
          <w:szCs w:val="24"/>
          <w:lang w:val="cs-CZ"/>
        </w:rPr>
        <w:t>z kolmých</w:t>
      </w:r>
      <w:r w:rsidR="00A90323" w:rsidRPr="0083179A">
        <w:rPr>
          <w:rFonts w:ascii="Times New Roman" w:hAnsi="Times New Roman"/>
          <w:sz w:val="24"/>
          <w:szCs w:val="24"/>
          <w:lang w:val="cs-CZ"/>
        </w:rPr>
        <w:t xml:space="preserve"> </w:t>
      </w:r>
      <w:r w:rsidR="000E3CA2" w:rsidRPr="0083179A">
        <w:rPr>
          <w:rFonts w:ascii="Times New Roman" w:hAnsi="Times New Roman"/>
          <w:sz w:val="24"/>
          <w:szCs w:val="24"/>
          <w:lang w:val="cs-CZ"/>
        </w:rPr>
        <w:t>ulic</w:t>
      </w:r>
      <w:r w:rsidR="00BA1B90" w:rsidRPr="0083179A">
        <w:rPr>
          <w:rFonts w:ascii="Times New Roman" w:hAnsi="Times New Roman"/>
          <w:sz w:val="24"/>
          <w:szCs w:val="24"/>
          <w:lang w:val="cs-CZ"/>
        </w:rPr>
        <w:t>.</w:t>
      </w:r>
    </w:p>
    <w:p w:rsidR="002D1E36" w:rsidRPr="0083179A" w:rsidRDefault="000E3CA2"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„Mně zbývá tisícovka,“ upozornil jsem, když jsem si uvědomil, v jaké jsme části</w:t>
      </w:r>
      <w:r w:rsidR="00BA1B90" w:rsidRPr="0083179A">
        <w:rPr>
          <w:rFonts w:ascii="Times New Roman" w:hAnsi="Times New Roman"/>
          <w:sz w:val="24"/>
          <w:szCs w:val="24"/>
          <w:lang w:val="cs-CZ"/>
        </w:rPr>
        <w:t>.</w:t>
      </w:r>
    </w:p>
    <w:p w:rsidR="002D1E36" w:rsidRPr="0083179A" w:rsidRDefault="000E3CA2"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„Mně osm set,“ počítal</w:t>
      </w:r>
      <w:r w:rsidR="00BA1B90" w:rsidRPr="0083179A">
        <w:rPr>
          <w:rFonts w:ascii="Times New Roman" w:hAnsi="Times New Roman"/>
          <w:sz w:val="24"/>
          <w:szCs w:val="24"/>
          <w:lang w:val="cs-CZ"/>
        </w:rPr>
        <w:t xml:space="preserve"> Alfonso.</w:t>
      </w:r>
    </w:p>
    <w:p w:rsidR="002D1E36" w:rsidRPr="0083179A" w:rsidRDefault="000E3CA2"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„Tak, pojďte, jde se dovnitř, volové</w:t>
      </w:r>
      <w:r w:rsidR="007B0FEE" w:rsidRPr="0083179A">
        <w:rPr>
          <w:rFonts w:ascii="Times New Roman" w:hAnsi="Times New Roman"/>
          <w:sz w:val="24"/>
          <w:szCs w:val="24"/>
          <w:lang w:val="cs-CZ"/>
        </w:rPr>
        <w:t>,</w:t>
      </w:r>
      <w:r w:rsidRPr="0083179A">
        <w:rPr>
          <w:rFonts w:ascii="Times New Roman" w:hAnsi="Times New Roman"/>
          <w:sz w:val="24"/>
          <w:szCs w:val="24"/>
          <w:lang w:val="cs-CZ"/>
        </w:rPr>
        <w:t xml:space="preserve">“ nařídil </w:t>
      </w:r>
      <w:proofErr w:type="spellStart"/>
      <w:r w:rsidRPr="0083179A">
        <w:rPr>
          <w:rFonts w:ascii="Times New Roman" w:hAnsi="Times New Roman"/>
          <w:sz w:val="24"/>
          <w:szCs w:val="24"/>
          <w:lang w:val="cs-CZ"/>
        </w:rPr>
        <w:t>Bernabé</w:t>
      </w:r>
      <w:proofErr w:type="spellEnd"/>
      <w:r w:rsidRPr="0083179A">
        <w:rPr>
          <w:rFonts w:ascii="Times New Roman" w:hAnsi="Times New Roman"/>
          <w:sz w:val="24"/>
          <w:szCs w:val="24"/>
          <w:lang w:val="cs-CZ"/>
        </w:rPr>
        <w:t xml:space="preserve"> nesmlouvavě</w:t>
      </w:r>
      <w:r w:rsidR="00A90323">
        <w:rPr>
          <w:rFonts w:ascii="Times New Roman" w:hAnsi="Times New Roman"/>
          <w:sz w:val="24"/>
          <w:szCs w:val="24"/>
          <w:lang w:val="cs-CZ"/>
        </w:rPr>
        <w:t>,</w:t>
      </w:r>
      <w:r w:rsidR="00BC0077">
        <w:rPr>
          <w:rFonts w:ascii="Times New Roman" w:hAnsi="Times New Roman"/>
          <w:sz w:val="24"/>
          <w:szCs w:val="24"/>
          <w:lang w:val="cs-CZ"/>
        </w:rPr>
        <w:t xml:space="preserve"> </w:t>
      </w:r>
      <w:r w:rsidRPr="0083179A">
        <w:rPr>
          <w:rFonts w:ascii="Times New Roman" w:hAnsi="Times New Roman"/>
          <w:sz w:val="24"/>
          <w:szCs w:val="24"/>
          <w:lang w:val="cs-CZ"/>
        </w:rPr>
        <w:t xml:space="preserve">strčil </w:t>
      </w:r>
      <w:r w:rsidR="00A90323" w:rsidRPr="0083179A">
        <w:rPr>
          <w:rFonts w:ascii="Times New Roman" w:hAnsi="Times New Roman"/>
          <w:sz w:val="24"/>
          <w:szCs w:val="24"/>
          <w:lang w:val="cs-CZ"/>
        </w:rPr>
        <w:t xml:space="preserve">přitom </w:t>
      </w:r>
      <w:r w:rsidRPr="0083179A">
        <w:rPr>
          <w:rFonts w:ascii="Times New Roman" w:hAnsi="Times New Roman"/>
          <w:sz w:val="24"/>
          <w:szCs w:val="24"/>
          <w:lang w:val="cs-CZ"/>
        </w:rPr>
        <w:t>do dveří a překročil práh.</w:t>
      </w:r>
    </w:p>
    <w:p w:rsidR="002D1E36" w:rsidRPr="0083179A" w:rsidRDefault="000E3CA2"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 xml:space="preserve">Šli jsme za ním, co jiného nám </w:t>
      </w:r>
      <w:r w:rsidR="00A90323" w:rsidRPr="0083179A">
        <w:rPr>
          <w:rFonts w:ascii="Times New Roman" w:hAnsi="Times New Roman"/>
          <w:sz w:val="24"/>
          <w:szCs w:val="24"/>
          <w:lang w:val="cs-CZ"/>
        </w:rPr>
        <w:t>tak</w:t>
      </w:r>
      <w:r w:rsidR="00A90323">
        <w:rPr>
          <w:rFonts w:ascii="Times New Roman" w:hAnsi="Times New Roman"/>
          <w:sz w:val="24"/>
          <w:szCs w:val="24"/>
          <w:lang w:val="cs-CZ"/>
        </w:rPr>
        <w:t>é</w:t>
      </w:r>
      <w:r w:rsidR="00A90323" w:rsidRPr="0083179A">
        <w:rPr>
          <w:rFonts w:ascii="Times New Roman" w:hAnsi="Times New Roman"/>
          <w:sz w:val="24"/>
          <w:szCs w:val="24"/>
          <w:lang w:val="cs-CZ"/>
        </w:rPr>
        <w:t xml:space="preserve"> </w:t>
      </w:r>
      <w:r w:rsidRPr="0083179A">
        <w:rPr>
          <w:rFonts w:ascii="Times New Roman" w:hAnsi="Times New Roman"/>
          <w:sz w:val="24"/>
          <w:szCs w:val="24"/>
          <w:lang w:val="cs-CZ"/>
        </w:rPr>
        <w:t xml:space="preserve">zbývalo. </w:t>
      </w:r>
      <w:proofErr w:type="spellStart"/>
      <w:r w:rsidRPr="0083179A">
        <w:rPr>
          <w:rFonts w:ascii="Times New Roman" w:hAnsi="Times New Roman"/>
          <w:sz w:val="24"/>
          <w:szCs w:val="24"/>
          <w:lang w:val="cs-CZ"/>
        </w:rPr>
        <w:t>Bernabé</w:t>
      </w:r>
      <w:proofErr w:type="spellEnd"/>
      <w:r w:rsidR="00BC0077">
        <w:rPr>
          <w:rFonts w:ascii="Times New Roman" w:hAnsi="Times New Roman"/>
          <w:sz w:val="24"/>
          <w:szCs w:val="24"/>
          <w:lang w:val="cs-CZ"/>
        </w:rPr>
        <w:t xml:space="preserve"> </w:t>
      </w:r>
      <w:r w:rsidRPr="0083179A">
        <w:rPr>
          <w:rFonts w:ascii="Times New Roman" w:hAnsi="Times New Roman"/>
          <w:sz w:val="24"/>
          <w:szCs w:val="24"/>
          <w:lang w:val="cs-CZ"/>
        </w:rPr>
        <w:t xml:space="preserve">se hned usadil u stolu, jako starý znalec. Přisedli jsme si k němu. Já se značnou nedůvěrou, protože </w:t>
      </w:r>
      <w:r w:rsidR="006E0993">
        <w:rPr>
          <w:rFonts w:ascii="Times New Roman" w:hAnsi="Times New Roman"/>
          <w:sz w:val="24"/>
          <w:szCs w:val="24"/>
          <w:lang w:val="cs-CZ"/>
        </w:rPr>
        <w:t>mi došlo</w:t>
      </w:r>
      <w:r w:rsidRPr="0083179A">
        <w:rPr>
          <w:rFonts w:ascii="Times New Roman" w:hAnsi="Times New Roman"/>
          <w:sz w:val="24"/>
          <w:szCs w:val="24"/>
          <w:lang w:val="cs-CZ"/>
        </w:rPr>
        <w:t>,</w:t>
      </w:r>
      <w:r w:rsidR="00BC0077">
        <w:rPr>
          <w:rFonts w:ascii="Times New Roman" w:hAnsi="Times New Roman"/>
          <w:sz w:val="24"/>
          <w:szCs w:val="24"/>
          <w:lang w:val="cs-CZ"/>
        </w:rPr>
        <w:t xml:space="preserve"> </w:t>
      </w:r>
      <w:r w:rsidR="007B0FEE" w:rsidRPr="0083179A">
        <w:rPr>
          <w:rFonts w:ascii="Times New Roman" w:hAnsi="Times New Roman"/>
          <w:sz w:val="24"/>
          <w:szCs w:val="24"/>
          <w:lang w:val="cs-CZ"/>
        </w:rPr>
        <w:t xml:space="preserve">do </w:t>
      </w:r>
      <w:r w:rsidRPr="0083179A">
        <w:rPr>
          <w:rFonts w:ascii="Times New Roman" w:hAnsi="Times New Roman"/>
          <w:sz w:val="24"/>
          <w:szCs w:val="24"/>
          <w:lang w:val="cs-CZ"/>
        </w:rPr>
        <w:t xml:space="preserve">jaké </w:t>
      </w:r>
      <w:r w:rsidR="007B0FEE" w:rsidRPr="0083179A">
        <w:rPr>
          <w:rFonts w:ascii="Times New Roman" w:hAnsi="Times New Roman"/>
          <w:sz w:val="24"/>
          <w:szCs w:val="24"/>
          <w:lang w:val="cs-CZ"/>
        </w:rPr>
        <w:t xml:space="preserve">kategorie </w:t>
      </w:r>
      <w:r w:rsidR="006E0993">
        <w:rPr>
          <w:rFonts w:ascii="Times New Roman" w:hAnsi="Times New Roman"/>
          <w:sz w:val="24"/>
          <w:szCs w:val="24"/>
          <w:lang w:val="cs-CZ"/>
        </w:rPr>
        <w:t>lokál</w:t>
      </w:r>
      <w:r w:rsidRPr="0083179A">
        <w:rPr>
          <w:rFonts w:ascii="Times New Roman" w:hAnsi="Times New Roman"/>
          <w:sz w:val="24"/>
          <w:szCs w:val="24"/>
          <w:lang w:val="cs-CZ"/>
        </w:rPr>
        <w:t xml:space="preserve"> spadá</w:t>
      </w:r>
      <w:r w:rsidR="007B0FEE" w:rsidRPr="0083179A">
        <w:rPr>
          <w:rFonts w:ascii="Times New Roman" w:hAnsi="Times New Roman"/>
          <w:sz w:val="24"/>
          <w:szCs w:val="24"/>
          <w:lang w:val="cs-CZ"/>
        </w:rPr>
        <w:t xml:space="preserve">, </w:t>
      </w:r>
      <w:r w:rsidR="007B0FEE" w:rsidRPr="0083179A">
        <w:rPr>
          <w:rFonts w:ascii="Times New Roman" w:hAnsi="Times New Roman"/>
          <w:sz w:val="24"/>
          <w:szCs w:val="24"/>
          <w:lang w:val="cs-CZ"/>
        </w:rPr>
        <w:lastRenderedPageBreak/>
        <w:t>což jsem si</w:t>
      </w:r>
      <w:r w:rsidRPr="0083179A">
        <w:rPr>
          <w:rFonts w:ascii="Times New Roman" w:hAnsi="Times New Roman"/>
          <w:sz w:val="24"/>
          <w:szCs w:val="24"/>
          <w:lang w:val="cs-CZ"/>
        </w:rPr>
        <w:t xml:space="preserve"> nenechal pro sebe</w:t>
      </w:r>
      <w:r w:rsidR="00BA1B90" w:rsidRPr="0083179A">
        <w:rPr>
          <w:rFonts w:ascii="Times New Roman" w:hAnsi="Times New Roman"/>
          <w:sz w:val="24"/>
          <w:szCs w:val="24"/>
          <w:lang w:val="cs-CZ"/>
        </w:rPr>
        <w:t>:</w:t>
      </w:r>
      <w:r w:rsidR="00BC0077">
        <w:rPr>
          <w:rFonts w:ascii="Times New Roman" w:hAnsi="Times New Roman"/>
          <w:sz w:val="24"/>
          <w:szCs w:val="24"/>
          <w:lang w:val="cs-CZ"/>
        </w:rPr>
        <w:t xml:space="preserve"> </w:t>
      </w:r>
    </w:p>
    <w:p w:rsidR="002D1E36" w:rsidRPr="0083179A" w:rsidRDefault="000E3CA2" w:rsidP="00392E69">
      <w:pPr>
        <w:tabs>
          <w:tab w:val="left" w:pos="0"/>
        </w:tabs>
        <w:ind w:right="-87" w:firstLine="284"/>
        <w:jc w:val="both"/>
        <w:rPr>
          <w:rFonts w:ascii="Times New Roman" w:hAnsi="Times New Roman" w:cs="Times New Roman"/>
          <w:sz w:val="24"/>
          <w:szCs w:val="24"/>
        </w:rPr>
      </w:pPr>
      <w:r w:rsidRPr="0083179A">
        <w:rPr>
          <w:rFonts w:ascii="Times New Roman" w:hAnsi="Times New Roman" w:cs="Times New Roman"/>
          <w:sz w:val="24"/>
          <w:szCs w:val="24"/>
        </w:rPr>
        <w:t xml:space="preserve">„Takže tohle </w:t>
      </w:r>
      <w:r w:rsidR="003427E7" w:rsidRPr="0083179A">
        <w:rPr>
          <w:rFonts w:ascii="Times New Roman" w:hAnsi="Times New Roman" w:cs="Times New Roman"/>
          <w:sz w:val="24"/>
          <w:szCs w:val="24"/>
        </w:rPr>
        <w:t xml:space="preserve">je </w:t>
      </w:r>
      <w:r w:rsidRPr="0083179A">
        <w:rPr>
          <w:rFonts w:ascii="Times New Roman" w:hAnsi="Times New Roman" w:cs="Times New Roman"/>
          <w:sz w:val="24"/>
          <w:szCs w:val="24"/>
        </w:rPr>
        <w:t xml:space="preserve">ten tvůj </w:t>
      </w:r>
      <w:r w:rsidR="006E0993" w:rsidRPr="0083179A">
        <w:rPr>
          <w:rFonts w:ascii="Times New Roman" w:hAnsi="Times New Roman" w:cs="Times New Roman"/>
          <w:sz w:val="24"/>
          <w:szCs w:val="24"/>
        </w:rPr>
        <w:t>zázračn</w:t>
      </w:r>
      <w:r w:rsidR="006E0993">
        <w:rPr>
          <w:rFonts w:ascii="Times New Roman" w:hAnsi="Times New Roman" w:cs="Times New Roman"/>
          <w:sz w:val="24"/>
          <w:szCs w:val="24"/>
        </w:rPr>
        <w:t>ý</w:t>
      </w:r>
      <w:r w:rsidR="006E0993" w:rsidRPr="0083179A">
        <w:rPr>
          <w:rFonts w:ascii="Times New Roman" w:hAnsi="Times New Roman" w:cs="Times New Roman"/>
          <w:sz w:val="24"/>
          <w:szCs w:val="24"/>
        </w:rPr>
        <w:t xml:space="preserve"> </w:t>
      </w:r>
      <w:r w:rsidRPr="0083179A">
        <w:rPr>
          <w:rFonts w:ascii="Times New Roman" w:hAnsi="Times New Roman" w:cs="Times New Roman"/>
          <w:sz w:val="24"/>
          <w:szCs w:val="24"/>
        </w:rPr>
        <w:t xml:space="preserve">podnik? </w:t>
      </w:r>
      <w:r w:rsidR="007B0FEE" w:rsidRPr="0083179A">
        <w:rPr>
          <w:rFonts w:ascii="Times New Roman" w:hAnsi="Times New Roman" w:cs="Times New Roman"/>
          <w:sz w:val="24"/>
          <w:szCs w:val="24"/>
        </w:rPr>
        <w:t>Hergot</w:t>
      </w:r>
      <w:r w:rsidR="003427E7" w:rsidRPr="0083179A">
        <w:rPr>
          <w:rFonts w:ascii="Times New Roman" w:hAnsi="Times New Roman" w:cs="Times New Roman"/>
          <w:sz w:val="24"/>
          <w:szCs w:val="24"/>
        </w:rPr>
        <w:t>,</w:t>
      </w:r>
      <w:r w:rsidR="00BC0077">
        <w:rPr>
          <w:rFonts w:ascii="Times New Roman" w:hAnsi="Times New Roman" w:cs="Times New Roman"/>
          <w:sz w:val="24"/>
          <w:szCs w:val="24"/>
        </w:rPr>
        <w:t xml:space="preserve"> </w:t>
      </w:r>
      <w:proofErr w:type="spellStart"/>
      <w:r w:rsidR="00BA1B90" w:rsidRPr="0083179A">
        <w:rPr>
          <w:rFonts w:ascii="Times New Roman" w:hAnsi="Times New Roman" w:cs="Times New Roman"/>
          <w:sz w:val="24"/>
          <w:szCs w:val="24"/>
        </w:rPr>
        <w:t>Bernabé</w:t>
      </w:r>
      <w:proofErr w:type="spellEnd"/>
      <w:r w:rsidR="00BA1B90" w:rsidRPr="0083179A">
        <w:rPr>
          <w:rFonts w:ascii="Times New Roman" w:hAnsi="Times New Roman" w:cs="Times New Roman"/>
          <w:sz w:val="24"/>
          <w:szCs w:val="24"/>
        </w:rPr>
        <w:t xml:space="preserve">, </w:t>
      </w:r>
      <w:r w:rsidR="003427E7" w:rsidRPr="0083179A">
        <w:rPr>
          <w:rFonts w:ascii="Times New Roman" w:hAnsi="Times New Roman" w:cs="Times New Roman"/>
          <w:sz w:val="24"/>
          <w:szCs w:val="24"/>
        </w:rPr>
        <w:t xml:space="preserve">jsou </w:t>
      </w:r>
      <w:r w:rsidR="006E0993">
        <w:rPr>
          <w:rFonts w:ascii="Times New Roman" w:hAnsi="Times New Roman" w:cs="Times New Roman"/>
          <w:sz w:val="24"/>
          <w:szCs w:val="24"/>
        </w:rPr>
        <w:t>tady</w:t>
      </w:r>
      <w:r w:rsidR="00BC0077">
        <w:rPr>
          <w:rFonts w:ascii="Times New Roman" w:hAnsi="Times New Roman" w:cs="Times New Roman"/>
          <w:sz w:val="24"/>
          <w:szCs w:val="24"/>
        </w:rPr>
        <w:t xml:space="preserve"> </w:t>
      </w:r>
      <w:r w:rsidR="003427E7" w:rsidRPr="0083179A">
        <w:rPr>
          <w:rFonts w:ascii="Times New Roman" w:hAnsi="Times New Roman" w:cs="Times New Roman"/>
          <w:sz w:val="24"/>
          <w:szCs w:val="24"/>
        </w:rPr>
        <w:t>děvky</w:t>
      </w:r>
      <w:r w:rsidR="00BA1B90" w:rsidRPr="0083179A">
        <w:rPr>
          <w:rFonts w:ascii="Times New Roman" w:hAnsi="Times New Roman" w:cs="Times New Roman"/>
          <w:sz w:val="24"/>
          <w:szCs w:val="24"/>
        </w:rPr>
        <w:t>.</w:t>
      </w:r>
      <w:r w:rsidR="003427E7" w:rsidRPr="0083179A">
        <w:rPr>
          <w:rFonts w:ascii="Times New Roman" w:hAnsi="Times New Roman" w:cs="Times New Roman"/>
          <w:sz w:val="24"/>
          <w:szCs w:val="24"/>
        </w:rPr>
        <w:t>“</w:t>
      </w:r>
    </w:p>
    <w:p w:rsidR="002D1E36" w:rsidRPr="0083179A" w:rsidRDefault="003427E7" w:rsidP="00392E69">
      <w:pPr>
        <w:tabs>
          <w:tab w:val="left" w:pos="0"/>
        </w:tabs>
        <w:ind w:right="-87" w:firstLine="284"/>
        <w:jc w:val="both"/>
        <w:rPr>
          <w:rFonts w:ascii="Times New Roman" w:hAnsi="Times New Roman" w:cs="Times New Roman"/>
          <w:sz w:val="24"/>
          <w:szCs w:val="24"/>
        </w:rPr>
      </w:pPr>
      <w:r w:rsidRPr="0083179A">
        <w:rPr>
          <w:rFonts w:ascii="Times New Roman" w:hAnsi="Times New Roman" w:cs="Times New Roman"/>
          <w:sz w:val="24"/>
          <w:szCs w:val="24"/>
        </w:rPr>
        <w:t>„No jasně,“</w:t>
      </w:r>
      <w:r w:rsidR="00BA1B90" w:rsidRPr="0083179A">
        <w:rPr>
          <w:rFonts w:ascii="Times New Roman" w:hAnsi="Times New Roman" w:cs="Times New Roman"/>
          <w:sz w:val="24"/>
          <w:szCs w:val="24"/>
        </w:rPr>
        <w:t xml:space="preserve"> </w:t>
      </w:r>
      <w:r w:rsidRPr="0083179A">
        <w:rPr>
          <w:rFonts w:ascii="Times New Roman" w:hAnsi="Times New Roman" w:cs="Times New Roman"/>
          <w:sz w:val="24"/>
          <w:szCs w:val="24"/>
        </w:rPr>
        <w:t>připustil</w:t>
      </w:r>
      <w:r w:rsidR="00BA1B90" w:rsidRPr="0083179A">
        <w:rPr>
          <w:rFonts w:ascii="Times New Roman" w:hAnsi="Times New Roman" w:cs="Times New Roman"/>
          <w:sz w:val="24"/>
          <w:szCs w:val="24"/>
        </w:rPr>
        <w:t xml:space="preserve">. </w:t>
      </w:r>
    </w:p>
    <w:p w:rsidR="002D1E36" w:rsidRPr="0083179A" w:rsidRDefault="003427E7" w:rsidP="00392E69">
      <w:pPr>
        <w:tabs>
          <w:tab w:val="left" w:pos="0"/>
        </w:tabs>
        <w:ind w:right="-87" w:firstLine="284"/>
        <w:jc w:val="both"/>
        <w:rPr>
          <w:rFonts w:ascii="Times New Roman" w:hAnsi="Times New Roman" w:cs="Times New Roman"/>
          <w:sz w:val="24"/>
          <w:szCs w:val="24"/>
        </w:rPr>
      </w:pPr>
      <w:r w:rsidRPr="0083179A">
        <w:rPr>
          <w:rFonts w:ascii="Times New Roman" w:hAnsi="Times New Roman" w:cs="Times New Roman"/>
          <w:sz w:val="24"/>
          <w:szCs w:val="24"/>
        </w:rPr>
        <w:t>„Super,“ dodal jsem. „Jenže</w:t>
      </w:r>
      <w:r w:rsidR="00BC0077">
        <w:rPr>
          <w:rFonts w:ascii="Times New Roman" w:hAnsi="Times New Roman" w:cs="Times New Roman"/>
          <w:sz w:val="24"/>
          <w:szCs w:val="24"/>
        </w:rPr>
        <w:t xml:space="preserve"> </w:t>
      </w:r>
      <w:r w:rsidR="006E0993">
        <w:rPr>
          <w:rFonts w:ascii="Times New Roman" w:hAnsi="Times New Roman" w:cs="Times New Roman"/>
          <w:sz w:val="24"/>
          <w:szCs w:val="24"/>
        </w:rPr>
        <w:t xml:space="preserve">takhle </w:t>
      </w:r>
      <w:r w:rsidRPr="0083179A">
        <w:rPr>
          <w:rFonts w:ascii="Times New Roman" w:hAnsi="Times New Roman" w:cs="Times New Roman"/>
          <w:sz w:val="24"/>
          <w:szCs w:val="24"/>
        </w:rPr>
        <w:t>to</w:t>
      </w:r>
      <w:r w:rsidR="006E0993">
        <w:rPr>
          <w:rFonts w:ascii="Times New Roman" w:hAnsi="Times New Roman" w:cs="Times New Roman"/>
          <w:sz w:val="24"/>
          <w:szCs w:val="24"/>
        </w:rPr>
        <w:t xml:space="preserve"> postrádá vtip</w:t>
      </w:r>
      <w:r w:rsidRPr="0083179A">
        <w:rPr>
          <w:rFonts w:ascii="Times New Roman" w:hAnsi="Times New Roman" w:cs="Times New Roman"/>
          <w:sz w:val="24"/>
          <w:szCs w:val="24"/>
        </w:rPr>
        <w:t>. A kdo je zaplatí</w:t>
      </w:r>
      <w:r w:rsidR="006E0993">
        <w:rPr>
          <w:rFonts w:ascii="Times New Roman" w:hAnsi="Times New Roman" w:cs="Times New Roman"/>
          <w:sz w:val="24"/>
          <w:szCs w:val="24"/>
        </w:rPr>
        <w:t>?</w:t>
      </w:r>
      <w:r w:rsidR="006E0993" w:rsidRPr="0083179A">
        <w:rPr>
          <w:rFonts w:ascii="Times New Roman" w:hAnsi="Times New Roman" w:cs="Times New Roman"/>
          <w:sz w:val="24"/>
          <w:szCs w:val="24"/>
        </w:rPr>
        <w:t>“</w:t>
      </w:r>
    </w:p>
    <w:p w:rsidR="002D1E36" w:rsidRPr="0083179A" w:rsidRDefault="00AD12ED"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w:t>
      </w:r>
      <w:r w:rsidR="007B0FEE" w:rsidRPr="0083179A">
        <w:rPr>
          <w:rFonts w:ascii="Times New Roman" w:hAnsi="Times New Roman"/>
          <w:sz w:val="24"/>
          <w:szCs w:val="24"/>
          <w:lang w:val="cs-CZ"/>
        </w:rPr>
        <w:t xml:space="preserve">Nech toho, </w:t>
      </w:r>
      <w:proofErr w:type="spellStart"/>
      <w:r w:rsidR="00BA1B90" w:rsidRPr="0083179A">
        <w:rPr>
          <w:rFonts w:ascii="Times New Roman" w:hAnsi="Times New Roman"/>
          <w:sz w:val="24"/>
          <w:szCs w:val="24"/>
          <w:lang w:val="cs-CZ"/>
        </w:rPr>
        <w:t>Roberto</w:t>
      </w:r>
      <w:proofErr w:type="spellEnd"/>
      <w:r w:rsidRPr="0083179A">
        <w:rPr>
          <w:rFonts w:ascii="Times New Roman" w:hAnsi="Times New Roman"/>
          <w:sz w:val="24"/>
          <w:szCs w:val="24"/>
          <w:lang w:val="cs-CZ"/>
        </w:rPr>
        <w:t xml:space="preserve">,“ </w:t>
      </w:r>
      <w:del w:id="4" w:author="acer" w:date="2016-06-04T00:10:00Z">
        <w:r w:rsidRPr="0083179A" w:rsidDel="009D447A">
          <w:rPr>
            <w:rFonts w:ascii="Times New Roman" w:hAnsi="Times New Roman"/>
            <w:sz w:val="24"/>
            <w:szCs w:val="24"/>
            <w:lang w:val="cs-CZ"/>
          </w:rPr>
          <w:delText xml:space="preserve">bránil </w:delText>
        </w:r>
      </w:del>
      <w:ins w:id="5" w:author="acer" w:date="2016-06-04T00:10:00Z">
        <w:r w:rsidR="009D447A">
          <w:rPr>
            <w:rFonts w:ascii="Times New Roman" w:hAnsi="Times New Roman"/>
            <w:sz w:val="24"/>
            <w:szCs w:val="24"/>
            <w:lang w:val="cs-CZ"/>
          </w:rPr>
          <w:t>ohrad</w:t>
        </w:r>
        <w:r w:rsidR="009D447A" w:rsidRPr="0083179A">
          <w:rPr>
            <w:rFonts w:ascii="Times New Roman" w:hAnsi="Times New Roman"/>
            <w:sz w:val="24"/>
            <w:szCs w:val="24"/>
            <w:lang w:val="cs-CZ"/>
          </w:rPr>
          <w:t xml:space="preserve">il </w:t>
        </w:r>
      </w:ins>
      <w:r w:rsidRPr="0083179A">
        <w:rPr>
          <w:rFonts w:ascii="Times New Roman" w:hAnsi="Times New Roman"/>
          <w:sz w:val="24"/>
          <w:szCs w:val="24"/>
          <w:lang w:val="cs-CZ"/>
        </w:rPr>
        <w:t xml:space="preserve">se. „Jasně, že to má cenu. Jsou to zvláštní děvky. </w:t>
      </w:r>
      <w:r w:rsidR="007B0FEE" w:rsidRPr="0083179A">
        <w:rPr>
          <w:rFonts w:ascii="Times New Roman" w:hAnsi="Times New Roman"/>
          <w:sz w:val="24"/>
          <w:szCs w:val="24"/>
          <w:lang w:val="cs-CZ"/>
        </w:rPr>
        <w:t xml:space="preserve">Sám </w:t>
      </w:r>
      <w:r w:rsidR="006E0993">
        <w:rPr>
          <w:rFonts w:ascii="Times New Roman" w:hAnsi="Times New Roman"/>
          <w:sz w:val="24"/>
          <w:szCs w:val="24"/>
          <w:lang w:val="cs-CZ"/>
        </w:rPr>
        <w:t xml:space="preserve">si </w:t>
      </w:r>
      <w:r w:rsidR="007B0FEE" w:rsidRPr="0083179A">
        <w:rPr>
          <w:rFonts w:ascii="Times New Roman" w:hAnsi="Times New Roman"/>
          <w:sz w:val="24"/>
          <w:szCs w:val="24"/>
          <w:lang w:val="cs-CZ"/>
        </w:rPr>
        <w:t xml:space="preserve">mezi nimi </w:t>
      </w:r>
      <w:r w:rsidR="00294DD9" w:rsidRPr="0083179A">
        <w:rPr>
          <w:rFonts w:ascii="Times New Roman" w:hAnsi="Times New Roman"/>
          <w:sz w:val="24"/>
          <w:szCs w:val="24"/>
          <w:lang w:val="cs-CZ"/>
        </w:rPr>
        <w:t>vybírat</w:t>
      </w:r>
      <w:r w:rsidR="007B0FEE" w:rsidRPr="0083179A">
        <w:rPr>
          <w:rFonts w:ascii="Times New Roman" w:hAnsi="Times New Roman"/>
          <w:sz w:val="24"/>
          <w:szCs w:val="24"/>
          <w:lang w:val="cs-CZ"/>
        </w:rPr>
        <w:t xml:space="preserve"> nemůžeš,“</w:t>
      </w:r>
      <w:r w:rsidR="00294DD9" w:rsidRPr="0083179A">
        <w:rPr>
          <w:rFonts w:ascii="Times New Roman" w:hAnsi="Times New Roman"/>
          <w:sz w:val="24"/>
          <w:szCs w:val="24"/>
          <w:lang w:val="cs-CZ"/>
        </w:rPr>
        <w:t xml:space="preserve"> </w:t>
      </w:r>
      <w:del w:id="6" w:author="acer" w:date="2016-06-04T00:10:00Z">
        <w:r w:rsidR="003101F3" w:rsidRPr="0083179A" w:rsidDel="009D447A">
          <w:rPr>
            <w:rFonts w:ascii="Times New Roman" w:hAnsi="Times New Roman"/>
            <w:sz w:val="24"/>
            <w:szCs w:val="24"/>
            <w:lang w:val="cs-CZ"/>
          </w:rPr>
          <w:delText>bránil se</w:delText>
        </w:r>
      </w:del>
      <w:ins w:id="7" w:author="acer" w:date="2016-06-04T00:10:00Z">
        <w:r w:rsidR="009D447A">
          <w:rPr>
            <w:rFonts w:ascii="Times New Roman" w:hAnsi="Times New Roman"/>
            <w:sz w:val="24"/>
            <w:szCs w:val="24"/>
            <w:lang w:val="cs-CZ"/>
          </w:rPr>
          <w:t>pokračoval</w:t>
        </w:r>
      </w:ins>
      <w:r w:rsidR="003101F3" w:rsidRPr="0083179A">
        <w:rPr>
          <w:rFonts w:ascii="Times New Roman" w:hAnsi="Times New Roman"/>
          <w:sz w:val="24"/>
          <w:szCs w:val="24"/>
          <w:lang w:val="cs-CZ"/>
        </w:rPr>
        <w:t xml:space="preserve">. </w:t>
      </w:r>
      <w:r w:rsidR="007B0FEE" w:rsidRPr="0083179A">
        <w:rPr>
          <w:rFonts w:ascii="Times New Roman" w:hAnsi="Times New Roman"/>
          <w:sz w:val="24"/>
          <w:szCs w:val="24"/>
          <w:lang w:val="cs-CZ"/>
        </w:rPr>
        <w:t>„</w:t>
      </w:r>
      <w:r w:rsidR="003101F3" w:rsidRPr="0083179A">
        <w:rPr>
          <w:rFonts w:ascii="Times New Roman" w:hAnsi="Times New Roman"/>
          <w:sz w:val="24"/>
          <w:szCs w:val="24"/>
          <w:lang w:val="cs-CZ"/>
        </w:rPr>
        <w:t xml:space="preserve">Mají s majitelem uzavřenou dohodu, dávají mu podíl za </w:t>
      </w:r>
      <w:r w:rsidR="007B0FEE" w:rsidRPr="0083179A">
        <w:rPr>
          <w:rFonts w:ascii="Times New Roman" w:hAnsi="Times New Roman"/>
          <w:sz w:val="24"/>
          <w:szCs w:val="24"/>
          <w:lang w:val="cs-CZ"/>
        </w:rPr>
        <w:t>využívání lokálu</w:t>
      </w:r>
      <w:r w:rsidR="003101F3" w:rsidRPr="0083179A">
        <w:rPr>
          <w:rFonts w:ascii="Times New Roman" w:hAnsi="Times New Roman"/>
          <w:sz w:val="24"/>
          <w:szCs w:val="24"/>
          <w:lang w:val="cs-CZ"/>
        </w:rPr>
        <w:t xml:space="preserve">, ale nepracují pro </w:t>
      </w:r>
      <w:r w:rsidR="007B0FEE" w:rsidRPr="0083179A">
        <w:rPr>
          <w:rFonts w:ascii="Times New Roman" w:hAnsi="Times New Roman"/>
          <w:sz w:val="24"/>
          <w:szCs w:val="24"/>
          <w:lang w:val="cs-CZ"/>
        </w:rPr>
        <w:t>něho</w:t>
      </w:r>
      <w:r w:rsidR="003101F3" w:rsidRPr="0083179A">
        <w:rPr>
          <w:rFonts w:ascii="Times New Roman" w:hAnsi="Times New Roman"/>
          <w:sz w:val="24"/>
          <w:szCs w:val="24"/>
          <w:lang w:val="cs-CZ"/>
        </w:rPr>
        <w:t xml:space="preserve">. </w:t>
      </w:r>
      <w:r w:rsidR="00294DD9" w:rsidRPr="0083179A">
        <w:rPr>
          <w:rFonts w:ascii="Times New Roman" w:hAnsi="Times New Roman"/>
          <w:sz w:val="24"/>
          <w:szCs w:val="24"/>
          <w:lang w:val="cs-CZ"/>
        </w:rPr>
        <w:t>Proto nejdou s tím, kdo by je chtěl, ale vybírají si samy</w:t>
      </w:r>
      <w:r w:rsidR="00BA1B90" w:rsidRPr="0083179A">
        <w:rPr>
          <w:rFonts w:ascii="Times New Roman" w:hAnsi="Times New Roman"/>
          <w:sz w:val="24"/>
          <w:szCs w:val="24"/>
          <w:lang w:val="cs-CZ"/>
        </w:rPr>
        <w:t xml:space="preserve">. </w:t>
      </w:r>
      <w:r w:rsidR="00294DD9" w:rsidRPr="0083179A">
        <w:rPr>
          <w:rFonts w:ascii="Times New Roman" w:hAnsi="Times New Roman"/>
          <w:sz w:val="24"/>
          <w:szCs w:val="24"/>
          <w:lang w:val="cs-CZ"/>
        </w:rPr>
        <w:t xml:space="preserve">Musíš je svádět, vole, a jestli se nebudeš snažit, tak ti rovnou říkám, že nám moc </w:t>
      </w:r>
      <w:r w:rsidR="007B0FEE" w:rsidRPr="0083179A">
        <w:rPr>
          <w:rFonts w:ascii="Times New Roman" w:hAnsi="Times New Roman"/>
          <w:sz w:val="24"/>
          <w:szCs w:val="24"/>
          <w:lang w:val="cs-CZ"/>
        </w:rPr>
        <w:t xml:space="preserve">platný </w:t>
      </w:r>
      <w:r w:rsidR="006E0993" w:rsidRPr="0083179A">
        <w:rPr>
          <w:rFonts w:ascii="Times New Roman" w:hAnsi="Times New Roman"/>
          <w:sz w:val="24"/>
          <w:szCs w:val="24"/>
          <w:lang w:val="cs-CZ"/>
        </w:rPr>
        <w:t>ne</w:t>
      </w:r>
      <w:r w:rsidR="006E0993">
        <w:rPr>
          <w:rFonts w:ascii="Times New Roman" w:hAnsi="Times New Roman"/>
          <w:sz w:val="24"/>
          <w:szCs w:val="24"/>
          <w:lang w:val="cs-CZ"/>
        </w:rPr>
        <w:t>bude</w:t>
      </w:r>
      <w:r w:rsidR="006E0993" w:rsidRPr="0083179A">
        <w:rPr>
          <w:rFonts w:ascii="Times New Roman" w:hAnsi="Times New Roman"/>
          <w:sz w:val="24"/>
          <w:szCs w:val="24"/>
          <w:lang w:val="cs-CZ"/>
        </w:rPr>
        <w:t>š</w:t>
      </w:r>
      <w:r w:rsidR="00294DD9" w:rsidRPr="0083179A">
        <w:rPr>
          <w:rFonts w:ascii="Times New Roman" w:hAnsi="Times New Roman"/>
          <w:sz w:val="24"/>
          <w:szCs w:val="24"/>
          <w:lang w:val="cs-CZ"/>
        </w:rPr>
        <w:t xml:space="preserve">.“ </w:t>
      </w:r>
    </w:p>
    <w:p w:rsidR="002D1E36" w:rsidRPr="0083179A" w:rsidRDefault="00294DD9" w:rsidP="00392E69">
      <w:pPr>
        <w:tabs>
          <w:tab w:val="left" w:pos="0"/>
        </w:tabs>
        <w:ind w:right="-87" w:firstLine="284"/>
        <w:jc w:val="both"/>
        <w:rPr>
          <w:rFonts w:ascii="Times New Roman" w:hAnsi="Times New Roman" w:cs="Times New Roman"/>
          <w:sz w:val="24"/>
          <w:szCs w:val="24"/>
        </w:rPr>
      </w:pPr>
      <w:r w:rsidRPr="0083179A">
        <w:rPr>
          <w:rFonts w:ascii="Times New Roman" w:hAnsi="Times New Roman" w:cs="Times New Roman"/>
          <w:sz w:val="24"/>
          <w:szCs w:val="24"/>
        </w:rPr>
        <w:t xml:space="preserve">„Dejme tomu, že se mi bude chtít svádět děvky,“ </w:t>
      </w:r>
      <w:proofErr w:type="gramStart"/>
      <w:r w:rsidRPr="0083179A">
        <w:rPr>
          <w:rFonts w:ascii="Times New Roman" w:hAnsi="Times New Roman" w:cs="Times New Roman"/>
          <w:sz w:val="24"/>
          <w:szCs w:val="24"/>
        </w:rPr>
        <w:t>namítl jsem</w:t>
      </w:r>
      <w:del w:id="8" w:author="acer" w:date="2016-06-04T00:11:00Z">
        <w:r w:rsidR="007B0FEE" w:rsidRPr="0083179A" w:rsidDel="009D447A">
          <w:rPr>
            <w:rFonts w:ascii="Times New Roman" w:hAnsi="Times New Roman" w:cs="Times New Roman"/>
            <w:sz w:val="24"/>
            <w:szCs w:val="24"/>
          </w:rPr>
          <w:delText>.“</w:delText>
        </w:r>
      </w:del>
      <w:proofErr w:type="gramEnd"/>
      <w:ins w:id="9" w:author="acer" w:date="2016-06-04T00:11:00Z">
        <w:r w:rsidR="009D447A" w:rsidRPr="0083179A">
          <w:rPr>
            <w:rFonts w:ascii="Times New Roman" w:hAnsi="Times New Roman" w:cs="Times New Roman"/>
            <w:sz w:val="24"/>
            <w:szCs w:val="24"/>
          </w:rPr>
          <w:t>.</w:t>
        </w:r>
        <w:r w:rsidR="009D447A">
          <w:rPr>
            <w:rFonts w:ascii="Times New Roman" w:hAnsi="Times New Roman" w:cs="Times New Roman"/>
            <w:sz w:val="24"/>
            <w:szCs w:val="24"/>
          </w:rPr>
          <w:t xml:space="preserve"> </w:t>
        </w:r>
        <w:r w:rsidR="009D447A">
          <w:rPr>
            <w:rFonts w:ascii="Times New Roman" w:hAnsi="Times New Roman" w:cs="Times New Roman"/>
            <w:sz w:val="24"/>
            <w:szCs w:val="24"/>
          </w:rPr>
          <w:t>„</w:t>
        </w:r>
      </w:ins>
      <w:r w:rsidRPr="0083179A">
        <w:rPr>
          <w:rFonts w:ascii="Times New Roman" w:hAnsi="Times New Roman" w:cs="Times New Roman"/>
          <w:sz w:val="24"/>
          <w:szCs w:val="24"/>
        </w:rPr>
        <w:t>Jenž</w:t>
      </w:r>
      <w:r w:rsidR="007B0FEE" w:rsidRPr="0083179A">
        <w:rPr>
          <w:rFonts w:ascii="Times New Roman" w:hAnsi="Times New Roman" w:cs="Times New Roman"/>
          <w:sz w:val="24"/>
          <w:szCs w:val="24"/>
        </w:rPr>
        <w:t>e</w:t>
      </w:r>
      <w:r w:rsidRPr="0083179A">
        <w:rPr>
          <w:rFonts w:ascii="Times New Roman" w:hAnsi="Times New Roman" w:cs="Times New Roman"/>
          <w:sz w:val="24"/>
          <w:szCs w:val="24"/>
        </w:rPr>
        <w:t xml:space="preserve"> pořád zapomínáš na druhou stránku věci. Kdo jim zaplatí?“</w:t>
      </w:r>
    </w:p>
    <w:p w:rsidR="002D1E36" w:rsidRPr="0083179A" w:rsidRDefault="00294DD9" w:rsidP="00392E69">
      <w:pPr>
        <w:tabs>
          <w:tab w:val="left" w:pos="0"/>
        </w:tabs>
        <w:ind w:right="-87" w:firstLine="284"/>
        <w:jc w:val="both"/>
        <w:rPr>
          <w:rFonts w:ascii="Times New Roman" w:hAnsi="Times New Roman" w:cs="Times New Roman"/>
          <w:sz w:val="24"/>
          <w:szCs w:val="24"/>
        </w:rPr>
      </w:pPr>
      <w:r w:rsidRPr="0083179A">
        <w:rPr>
          <w:rFonts w:ascii="Times New Roman" w:hAnsi="Times New Roman" w:cs="Times New Roman"/>
          <w:sz w:val="24"/>
          <w:szCs w:val="24"/>
        </w:rPr>
        <w:t>„</w:t>
      </w:r>
      <w:r w:rsidR="006E0993">
        <w:rPr>
          <w:rFonts w:ascii="Times New Roman" w:hAnsi="Times New Roman" w:cs="Times New Roman"/>
          <w:sz w:val="24"/>
          <w:szCs w:val="24"/>
        </w:rPr>
        <w:t>Jde tu přece o</w:t>
      </w:r>
      <w:r w:rsidRPr="0083179A">
        <w:rPr>
          <w:rFonts w:ascii="Times New Roman" w:hAnsi="Times New Roman" w:cs="Times New Roman"/>
          <w:sz w:val="24"/>
          <w:szCs w:val="24"/>
        </w:rPr>
        <w:t xml:space="preserve"> dobrodružství, no ne</w:t>
      </w:r>
      <w:r w:rsidR="00BA1B90" w:rsidRPr="0083179A">
        <w:rPr>
          <w:rFonts w:ascii="Times New Roman" w:hAnsi="Times New Roman" w:cs="Times New Roman"/>
          <w:sz w:val="24"/>
          <w:szCs w:val="24"/>
        </w:rPr>
        <w:t>?</w:t>
      </w:r>
      <w:ins w:id="10" w:author="acer" w:date="2016-06-04T00:11:00Z">
        <w:r w:rsidR="009D447A">
          <w:rPr>
            <w:rFonts w:ascii="Times New Roman" w:hAnsi="Times New Roman" w:cs="Times New Roman"/>
            <w:sz w:val="24"/>
            <w:szCs w:val="24"/>
          </w:rPr>
          <w:t>“</w:t>
        </w:r>
      </w:ins>
      <w:r w:rsidR="00BC0077">
        <w:rPr>
          <w:rFonts w:ascii="Times New Roman" w:hAnsi="Times New Roman" w:cs="Times New Roman"/>
          <w:sz w:val="24"/>
          <w:szCs w:val="24"/>
        </w:rPr>
        <w:t xml:space="preserve"> </w:t>
      </w:r>
      <w:r w:rsidR="00627B69" w:rsidRPr="0083179A">
        <w:rPr>
          <w:rFonts w:ascii="Times New Roman" w:hAnsi="Times New Roman" w:cs="Times New Roman"/>
          <w:sz w:val="24"/>
          <w:szCs w:val="24"/>
        </w:rPr>
        <w:t>řekl z legrace</w:t>
      </w:r>
      <w:r w:rsidR="00BA1B90" w:rsidRPr="0083179A">
        <w:rPr>
          <w:rFonts w:ascii="Times New Roman" w:hAnsi="Times New Roman" w:cs="Times New Roman"/>
          <w:sz w:val="24"/>
          <w:szCs w:val="24"/>
        </w:rPr>
        <w:t xml:space="preserve">. </w:t>
      </w:r>
      <w:r w:rsidRPr="0083179A">
        <w:rPr>
          <w:rFonts w:ascii="Times New Roman" w:hAnsi="Times New Roman" w:cs="Times New Roman"/>
          <w:sz w:val="24"/>
          <w:szCs w:val="24"/>
        </w:rPr>
        <w:t>„</w:t>
      </w:r>
      <w:r w:rsidR="00627B69" w:rsidRPr="0083179A">
        <w:rPr>
          <w:rFonts w:ascii="Times New Roman" w:hAnsi="Times New Roman" w:cs="Times New Roman"/>
          <w:sz w:val="24"/>
          <w:szCs w:val="24"/>
        </w:rPr>
        <w:t>Nezap</w:t>
      </w:r>
      <w:r w:rsidRPr="0083179A">
        <w:rPr>
          <w:rFonts w:ascii="Times New Roman" w:hAnsi="Times New Roman" w:cs="Times New Roman"/>
          <w:sz w:val="24"/>
          <w:szCs w:val="24"/>
        </w:rPr>
        <w:t>latíme jim</w:t>
      </w:r>
      <w:r w:rsidR="00BA1B90" w:rsidRPr="0083179A">
        <w:rPr>
          <w:rFonts w:ascii="Times New Roman" w:hAnsi="Times New Roman" w:cs="Times New Roman"/>
          <w:sz w:val="24"/>
          <w:szCs w:val="24"/>
        </w:rPr>
        <w:t>.</w:t>
      </w:r>
      <w:r w:rsidRPr="0083179A">
        <w:rPr>
          <w:rFonts w:ascii="Times New Roman" w:hAnsi="Times New Roman" w:cs="Times New Roman"/>
          <w:sz w:val="24"/>
          <w:szCs w:val="24"/>
        </w:rPr>
        <w:t>“</w:t>
      </w:r>
    </w:p>
    <w:p w:rsidR="002D1E36" w:rsidRPr="0083179A" w:rsidRDefault="00294DD9" w:rsidP="00392E69">
      <w:pPr>
        <w:tabs>
          <w:tab w:val="left" w:pos="0"/>
        </w:tabs>
        <w:ind w:right="-87" w:firstLine="284"/>
        <w:jc w:val="both"/>
        <w:rPr>
          <w:rFonts w:ascii="Times New Roman" w:hAnsi="Times New Roman" w:cs="Times New Roman"/>
          <w:sz w:val="24"/>
          <w:szCs w:val="24"/>
        </w:rPr>
      </w:pPr>
      <w:r w:rsidRPr="0083179A">
        <w:rPr>
          <w:rFonts w:ascii="Times New Roman" w:hAnsi="Times New Roman" w:cs="Times New Roman"/>
          <w:sz w:val="24"/>
          <w:szCs w:val="24"/>
        </w:rPr>
        <w:t xml:space="preserve">Upřeně jsem se na něj zadíval. Vyložil si </w:t>
      </w:r>
      <w:ins w:id="11" w:author="acer" w:date="2016-06-04T00:11:00Z">
        <w:r w:rsidR="009D447A">
          <w:rPr>
            <w:rFonts w:ascii="Times New Roman" w:hAnsi="Times New Roman" w:cs="Times New Roman"/>
            <w:sz w:val="24"/>
            <w:szCs w:val="24"/>
          </w:rPr>
          <w:t>m</w:t>
        </w:r>
      </w:ins>
      <w:r w:rsidR="006E0993">
        <w:rPr>
          <w:rFonts w:ascii="Times New Roman" w:hAnsi="Times New Roman" w:cs="Times New Roman"/>
          <w:sz w:val="24"/>
          <w:szCs w:val="24"/>
        </w:rPr>
        <w:t>ou reakci</w:t>
      </w:r>
      <w:r w:rsidRPr="0083179A">
        <w:rPr>
          <w:rFonts w:ascii="Times New Roman" w:hAnsi="Times New Roman" w:cs="Times New Roman"/>
          <w:sz w:val="24"/>
          <w:szCs w:val="24"/>
        </w:rPr>
        <w:t xml:space="preserve"> nesprávně</w:t>
      </w:r>
      <w:r w:rsidR="00BA1B90" w:rsidRPr="0083179A">
        <w:rPr>
          <w:rFonts w:ascii="Times New Roman" w:hAnsi="Times New Roman" w:cs="Times New Roman"/>
          <w:sz w:val="24"/>
          <w:szCs w:val="24"/>
        </w:rPr>
        <w:t>:</w:t>
      </w:r>
    </w:p>
    <w:p w:rsidR="002D1E36" w:rsidRPr="0083179A" w:rsidRDefault="00294DD9" w:rsidP="00392E69">
      <w:pPr>
        <w:tabs>
          <w:tab w:val="left" w:pos="0"/>
        </w:tabs>
        <w:ind w:right="-87" w:firstLine="284"/>
        <w:jc w:val="both"/>
        <w:rPr>
          <w:rFonts w:ascii="Times New Roman" w:hAnsi="Times New Roman" w:cs="Times New Roman"/>
          <w:sz w:val="24"/>
          <w:szCs w:val="24"/>
        </w:rPr>
      </w:pPr>
      <w:r w:rsidRPr="0083179A">
        <w:rPr>
          <w:rFonts w:ascii="Times New Roman" w:hAnsi="Times New Roman" w:cs="Times New Roman"/>
          <w:sz w:val="24"/>
          <w:szCs w:val="24"/>
        </w:rPr>
        <w:t>„Co je</w:t>
      </w:r>
      <w:r w:rsidR="00627B69" w:rsidRPr="0083179A">
        <w:rPr>
          <w:rFonts w:ascii="Times New Roman" w:hAnsi="Times New Roman" w:cs="Times New Roman"/>
          <w:sz w:val="24"/>
          <w:szCs w:val="24"/>
        </w:rPr>
        <w:t>,</w:t>
      </w:r>
      <w:r w:rsidRPr="0083179A">
        <w:rPr>
          <w:rFonts w:ascii="Times New Roman" w:hAnsi="Times New Roman" w:cs="Times New Roman"/>
          <w:sz w:val="24"/>
          <w:szCs w:val="24"/>
        </w:rPr>
        <w:t xml:space="preserve"> bojíš se</w:t>
      </w:r>
      <w:r w:rsidR="00BA1B90" w:rsidRPr="0083179A">
        <w:rPr>
          <w:rFonts w:ascii="Times New Roman" w:hAnsi="Times New Roman" w:cs="Times New Roman"/>
          <w:sz w:val="24"/>
          <w:szCs w:val="24"/>
        </w:rPr>
        <w:t>?</w:t>
      </w:r>
      <w:r w:rsidRPr="0083179A">
        <w:rPr>
          <w:rFonts w:ascii="Times New Roman" w:hAnsi="Times New Roman" w:cs="Times New Roman"/>
          <w:sz w:val="24"/>
          <w:szCs w:val="24"/>
        </w:rPr>
        <w:t>“</w:t>
      </w:r>
    </w:p>
    <w:p w:rsidR="002D1E36" w:rsidRPr="0083179A" w:rsidRDefault="00294DD9" w:rsidP="00392E69">
      <w:pPr>
        <w:tabs>
          <w:tab w:val="left" w:pos="0"/>
        </w:tabs>
        <w:ind w:right="-87" w:firstLine="284"/>
        <w:jc w:val="both"/>
        <w:rPr>
          <w:rFonts w:ascii="Times New Roman" w:hAnsi="Times New Roman" w:cs="Times New Roman"/>
          <w:sz w:val="24"/>
          <w:szCs w:val="24"/>
        </w:rPr>
      </w:pPr>
      <w:r w:rsidRPr="0083179A">
        <w:rPr>
          <w:rFonts w:ascii="Times New Roman" w:hAnsi="Times New Roman" w:cs="Times New Roman"/>
          <w:sz w:val="24"/>
          <w:szCs w:val="24"/>
        </w:rPr>
        <w:t>„Ne,“ odpověděl jsem</w:t>
      </w:r>
      <w:r w:rsidR="00BA1B90" w:rsidRPr="0083179A">
        <w:rPr>
          <w:rFonts w:ascii="Times New Roman" w:hAnsi="Times New Roman" w:cs="Times New Roman"/>
          <w:sz w:val="24"/>
          <w:szCs w:val="24"/>
        </w:rPr>
        <w:t xml:space="preserve">. </w:t>
      </w:r>
      <w:r w:rsidR="00627B69" w:rsidRPr="0083179A">
        <w:rPr>
          <w:rFonts w:ascii="Times New Roman" w:hAnsi="Times New Roman" w:cs="Times New Roman"/>
          <w:sz w:val="24"/>
          <w:szCs w:val="24"/>
        </w:rPr>
        <w:t>„Na to ti neskočím. Jako všechny, budou inkasovat předem</w:t>
      </w:r>
      <w:r w:rsidR="00BA1B90" w:rsidRPr="0083179A">
        <w:rPr>
          <w:rFonts w:ascii="Times New Roman" w:hAnsi="Times New Roman" w:cs="Times New Roman"/>
          <w:sz w:val="24"/>
          <w:szCs w:val="24"/>
        </w:rPr>
        <w:t>.</w:t>
      </w:r>
      <w:r w:rsidR="00627B69" w:rsidRPr="0083179A">
        <w:rPr>
          <w:rFonts w:ascii="Times New Roman" w:hAnsi="Times New Roman" w:cs="Times New Roman"/>
          <w:sz w:val="24"/>
          <w:szCs w:val="24"/>
        </w:rPr>
        <w:t>“</w:t>
      </w:r>
    </w:p>
    <w:p w:rsidR="002D1E36" w:rsidRPr="0083179A" w:rsidRDefault="00627B69" w:rsidP="00392E69">
      <w:pPr>
        <w:tabs>
          <w:tab w:val="left" w:pos="0"/>
        </w:tabs>
        <w:ind w:right="-87" w:firstLine="284"/>
        <w:jc w:val="both"/>
        <w:rPr>
          <w:rFonts w:ascii="Times New Roman" w:hAnsi="Times New Roman" w:cs="Times New Roman"/>
          <w:sz w:val="24"/>
          <w:szCs w:val="24"/>
        </w:rPr>
      </w:pPr>
      <w:r w:rsidRPr="0083179A">
        <w:rPr>
          <w:rFonts w:ascii="Times New Roman" w:hAnsi="Times New Roman" w:cs="Times New Roman"/>
          <w:sz w:val="24"/>
          <w:szCs w:val="24"/>
        </w:rPr>
        <w:t>„Tak</w:t>
      </w:r>
      <w:r w:rsidR="007B0FEE" w:rsidRPr="0083179A">
        <w:rPr>
          <w:rFonts w:ascii="Times New Roman" w:hAnsi="Times New Roman" w:cs="Times New Roman"/>
          <w:sz w:val="24"/>
          <w:szCs w:val="24"/>
        </w:rPr>
        <w:t xml:space="preserve"> </w:t>
      </w:r>
      <w:r w:rsidRPr="0083179A">
        <w:rPr>
          <w:rFonts w:ascii="Times New Roman" w:hAnsi="Times New Roman" w:cs="Times New Roman"/>
          <w:sz w:val="24"/>
          <w:szCs w:val="24"/>
        </w:rPr>
        <w:t>dobře,“ řekl odevzdaně. „Mám u sebe v kapse dvacet táců</w:t>
      </w:r>
      <w:r w:rsidR="007B0FEE" w:rsidRPr="0083179A">
        <w:rPr>
          <w:rFonts w:ascii="Times New Roman" w:hAnsi="Times New Roman" w:cs="Times New Roman"/>
          <w:sz w:val="24"/>
          <w:szCs w:val="24"/>
        </w:rPr>
        <w:t xml:space="preserve">.“ </w:t>
      </w:r>
    </w:p>
    <w:p w:rsidR="002D1E36" w:rsidRPr="0083179A" w:rsidRDefault="00627B69" w:rsidP="00392E69">
      <w:pPr>
        <w:tabs>
          <w:tab w:val="left" w:pos="0"/>
        </w:tabs>
        <w:ind w:right="-87" w:firstLine="284"/>
        <w:jc w:val="both"/>
        <w:rPr>
          <w:rFonts w:ascii="Times New Roman" w:hAnsi="Times New Roman" w:cs="Times New Roman"/>
          <w:sz w:val="24"/>
          <w:szCs w:val="24"/>
        </w:rPr>
      </w:pPr>
      <w:r w:rsidRPr="0083179A">
        <w:rPr>
          <w:rFonts w:ascii="Times New Roman" w:hAnsi="Times New Roman" w:cs="Times New Roman"/>
          <w:sz w:val="24"/>
          <w:szCs w:val="24"/>
        </w:rPr>
        <w:t>„A co naše dohoda?“ vyčetl jsem mu. „To jsem klidně mohl zůstat doma.“</w:t>
      </w:r>
    </w:p>
    <w:p w:rsidR="00627B69" w:rsidRPr="0083179A" w:rsidRDefault="00627B69" w:rsidP="00392E69">
      <w:pPr>
        <w:tabs>
          <w:tab w:val="left" w:pos="0"/>
        </w:tabs>
        <w:ind w:right="-87" w:firstLine="284"/>
        <w:jc w:val="both"/>
        <w:rPr>
          <w:rFonts w:ascii="Times New Roman" w:hAnsi="Times New Roman" w:cs="Times New Roman"/>
          <w:sz w:val="24"/>
          <w:szCs w:val="24"/>
        </w:rPr>
      </w:pPr>
      <w:r w:rsidRPr="0083179A">
        <w:rPr>
          <w:rFonts w:ascii="Times New Roman" w:hAnsi="Times New Roman" w:cs="Times New Roman"/>
          <w:sz w:val="24"/>
          <w:szCs w:val="24"/>
        </w:rPr>
        <w:t>„Hele</w:t>
      </w:r>
      <w:r w:rsidR="00BA1B90" w:rsidRPr="0083179A">
        <w:rPr>
          <w:rFonts w:ascii="Times New Roman" w:hAnsi="Times New Roman" w:cs="Times New Roman"/>
          <w:sz w:val="24"/>
          <w:szCs w:val="24"/>
        </w:rPr>
        <w:t xml:space="preserve">, </w:t>
      </w:r>
      <w:proofErr w:type="spellStart"/>
      <w:r w:rsidR="00BA1B90" w:rsidRPr="0083179A">
        <w:rPr>
          <w:rFonts w:ascii="Times New Roman" w:hAnsi="Times New Roman" w:cs="Times New Roman"/>
          <w:sz w:val="24"/>
          <w:szCs w:val="24"/>
        </w:rPr>
        <w:t>Roberto</w:t>
      </w:r>
      <w:proofErr w:type="spellEnd"/>
      <w:r w:rsidR="00BA1B90" w:rsidRPr="0083179A">
        <w:rPr>
          <w:rFonts w:ascii="Times New Roman" w:hAnsi="Times New Roman" w:cs="Times New Roman"/>
          <w:sz w:val="24"/>
          <w:szCs w:val="24"/>
        </w:rPr>
        <w:t xml:space="preserve">, </w:t>
      </w:r>
      <w:r w:rsidRPr="0083179A">
        <w:rPr>
          <w:rFonts w:ascii="Times New Roman" w:hAnsi="Times New Roman" w:cs="Times New Roman"/>
          <w:sz w:val="24"/>
          <w:szCs w:val="24"/>
        </w:rPr>
        <w:t>nejsi můj šéf. Takže tě nemusím poslouchat. Říkal jsem si, že všechno</w:t>
      </w:r>
      <w:ins w:id="12" w:author="acer" w:date="2016-06-04T00:12:00Z">
        <w:r w:rsidR="009D447A">
          <w:rPr>
            <w:rFonts w:ascii="Times New Roman" w:hAnsi="Times New Roman" w:cs="Times New Roman"/>
            <w:sz w:val="24"/>
            <w:szCs w:val="24"/>
          </w:rPr>
          <w:t xml:space="preserve"> </w:t>
        </w:r>
      </w:ins>
      <w:r w:rsidR="006E0993">
        <w:rPr>
          <w:rFonts w:ascii="Times New Roman" w:hAnsi="Times New Roman" w:cs="Times New Roman"/>
          <w:sz w:val="24"/>
          <w:szCs w:val="24"/>
        </w:rPr>
        <w:t>dostan</w:t>
      </w:r>
      <w:r w:rsidR="007B0FEE" w:rsidRPr="0083179A">
        <w:rPr>
          <w:rFonts w:ascii="Times New Roman" w:hAnsi="Times New Roman" w:cs="Times New Roman"/>
          <w:sz w:val="24"/>
          <w:szCs w:val="24"/>
        </w:rPr>
        <w:t>e</w:t>
      </w:r>
      <w:r w:rsidR="00BC0077">
        <w:rPr>
          <w:rFonts w:ascii="Times New Roman" w:hAnsi="Times New Roman" w:cs="Times New Roman"/>
          <w:sz w:val="24"/>
          <w:szCs w:val="24"/>
        </w:rPr>
        <w:t xml:space="preserve"> </w:t>
      </w:r>
      <w:r w:rsidRPr="0083179A">
        <w:rPr>
          <w:rFonts w:ascii="Times New Roman" w:hAnsi="Times New Roman" w:cs="Times New Roman"/>
          <w:sz w:val="24"/>
          <w:szCs w:val="24"/>
        </w:rPr>
        <w:t>jiný nádech, když u toho bude pár bab</w:t>
      </w:r>
      <w:r w:rsidR="006E0993">
        <w:rPr>
          <w:rFonts w:ascii="Times New Roman" w:hAnsi="Times New Roman" w:cs="Times New Roman"/>
          <w:sz w:val="24"/>
          <w:szCs w:val="24"/>
        </w:rPr>
        <w:t>.</w:t>
      </w:r>
      <w:r w:rsidR="006E0993" w:rsidRPr="0083179A">
        <w:rPr>
          <w:rFonts w:ascii="Times New Roman" w:hAnsi="Times New Roman" w:cs="Times New Roman"/>
          <w:sz w:val="24"/>
          <w:szCs w:val="24"/>
        </w:rPr>
        <w:t xml:space="preserve"> </w:t>
      </w:r>
      <w:r w:rsidR="006E0993">
        <w:rPr>
          <w:rFonts w:ascii="Times New Roman" w:hAnsi="Times New Roman" w:cs="Times New Roman"/>
          <w:sz w:val="24"/>
          <w:szCs w:val="24"/>
        </w:rPr>
        <w:t>N</w:t>
      </w:r>
      <w:r w:rsidRPr="0083179A">
        <w:rPr>
          <w:rFonts w:ascii="Times New Roman" w:hAnsi="Times New Roman" w:cs="Times New Roman"/>
          <w:sz w:val="24"/>
          <w:szCs w:val="24"/>
        </w:rPr>
        <w:t>a náš</w:t>
      </w:r>
      <w:r w:rsidR="00BA1B90" w:rsidRPr="0083179A">
        <w:rPr>
          <w:rFonts w:ascii="Times New Roman" w:hAnsi="Times New Roman" w:cs="Times New Roman"/>
          <w:sz w:val="24"/>
          <w:szCs w:val="24"/>
        </w:rPr>
        <w:t xml:space="preserve"> </w:t>
      </w:r>
      <w:r w:rsidR="00BA1B90" w:rsidRPr="0083179A">
        <w:rPr>
          <w:rFonts w:ascii="Times New Roman" w:hAnsi="Times New Roman" w:cs="Times New Roman"/>
          <w:i/>
          <w:sz w:val="24"/>
          <w:szCs w:val="24"/>
        </w:rPr>
        <w:t>sex appeal</w:t>
      </w:r>
      <w:r w:rsidRPr="0083179A">
        <w:rPr>
          <w:rFonts w:ascii="Times New Roman" w:hAnsi="Times New Roman" w:cs="Times New Roman"/>
          <w:sz w:val="24"/>
          <w:szCs w:val="24"/>
        </w:rPr>
        <w:t xml:space="preserve"> jsem se moc spol</w:t>
      </w:r>
      <w:r w:rsidR="006E0993">
        <w:rPr>
          <w:rFonts w:ascii="Times New Roman" w:hAnsi="Times New Roman" w:cs="Times New Roman"/>
          <w:sz w:val="24"/>
          <w:szCs w:val="24"/>
        </w:rPr>
        <w:t>é</w:t>
      </w:r>
      <w:r w:rsidRPr="0083179A">
        <w:rPr>
          <w:rFonts w:ascii="Times New Roman" w:hAnsi="Times New Roman" w:cs="Times New Roman"/>
          <w:sz w:val="24"/>
          <w:szCs w:val="24"/>
        </w:rPr>
        <w:t>hat nemohl</w:t>
      </w:r>
      <w:r w:rsidR="00BA1B90" w:rsidRPr="0083179A">
        <w:rPr>
          <w:rFonts w:ascii="Times New Roman" w:hAnsi="Times New Roman" w:cs="Times New Roman"/>
          <w:sz w:val="24"/>
          <w:szCs w:val="24"/>
        </w:rPr>
        <w:t xml:space="preserve">. </w:t>
      </w:r>
      <w:r w:rsidRPr="0083179A">
        <w:rPr>
          <w:rFonts w:ascii="Times New Roman" w:hAnsi="Times New Roman" w:cs="Times New Roman"/>
          <w:sz w:val="24"/>
          <w:szCs w:val="24"/>
        </w:rPr>
        <w:t>O nic nejde, je to jen takový malý úskok. Hele,</w:t>
      </w:r>
      <w:r w:rsidR="00BC0077">
        <w:rPr>
          <w:rFonts w:ascii="Times New Roman" w:hAnsi="Times New Roman" w:cs="Times New Roman"/>
          <w:sz w:val="24"/>
          <w:szCs w:val="24"/>
        </w:rPr>
        <w:t xml:space="preserve"> </w:t>
      </w:r>
      <w:r w:rsidRPr="0083179A">
        <w:rPr>
          <w:rFonts w:ascii="Times New Roman" w:hAnsi="Times New Roman" w:cs="Times New Roman"/>
          <w:sz w:val="24"/>
          <w:szCs w:val="24"/>
        </w:rPr>
        <w:t xml:space="preserve">když se ti to </w:t>
      </w:r>
      <w:r w:rsidR="006E0993">
        <w:rPr>
          <w:rFonts w:ascii="Times New Roman" w:hAnsi="Times New Roman" w:cs="Times New Roman"/>
          <w:sz w:val="24"/>
          <w:szCs w:val="24"/>
        </w:rPr>
        <w:t>ne</w:t>
      </w:r>
      <w:r w:rsidRPr="0083179A">
        <w:rPr>
          <w:rFonts w:ascii="Times New Roman" w:hAnsi="Times New Roman" w:cs="Times New Roman"/>
          <w:sz w:val="24"/>
          <w:szCs w:val="24"/>
        </w:rPr>
        <w:t>bude zamlouvat, tak můžeš jít.“</w:t>
      </w:r>
      <w:r w:rsidR="00BA1B90" w:rsidRPr="0083179A">
        <w:rPr>
          <w:rFonts w:ascii="Times New Roman" w:hAnsi="Times New Roman" w:cs="Times New Roman"/>
          <w:sz w:val="24"/>
          <w:szCs w:val="24"/>
        </w:rPr>
        <w:t xml:space="preserve"> </w:t>
      </w:r>
    </w:p>
    <w:p w:rsidR="00462441" w:rsidRPr="0083179A" w:rsidRDefault="00627B69" w:rsidP="00392E69">
      <w:pPr>
        <w:tabs>
          <w:tab w:val="left" w:pos="0"/>
        </w:tabs>
        <w:ind w:right="-87" w:firstLine="284"/>
        <w:jc w:val="both"/>
        <w:rPr>
          <w:rFonts w:ascii="Times New Roman" w:hAnsi="Times New Roman"/>
          <w:sz w:val="24"/>
          <w:szCs w:val="24"/>
        </w:rPr>
      </w:pPr>
      <w:r w:rsidRPr="0083179A">
        <w:rPr>
          <w:rFonts w:ascii="Times New Roman" w:hAnsi="Times New Roman" w:cs="Times New Roman"/>
          <w:sz w:val="24"/>
          <w:szCs w:val="24"/>
        </w:rPr>
        <w:t xml:space="preserve">Zvážil jsem situaci. </w:t>
      </w:r>
      <w:r w:rsidR="00DD787B" w:rsidRPr="0083179A">
        <w:rPr>
          <w:rFonts w:ascii="Times New Roman" w:hAnsi="Times New Roman" w:cs="Times New Roman"/>
          <w:sz w:val="24"/>
          <w:szCs w:val="24"/>
        </w:rPr>
        <w:t>Vlastně jsem jinou možnost neměl, než přizpůsobit se jeho</w:t>
      </w:r>
      <w:r w:rsidR="00D8355C" w:rsidRPr="0083179A">
        <w:rPr>
          <w:rFonts w:ascii="Times New Roman" w:hAnsi="Times New Roman" w:cs="Times New Roman"/>
          <w:sz w:val="24"/>
          <w:szCs w:val="24"/>
        </w:rPr>
        <w:t xml:space="preserve"> hře.</w:t>
      </w:r>
      <w:r w:rsidR="00462441" w:rsidRPr="0083179A">
        <w:rPr>
          <w:rFonts w:ascii="Times New Roman" w:hAnsi="Times New Roman"/>
          <w:sz w:val="24"/>
          <w:szCs w:val="24"/>
        </w:rPr>
        <w:t xml:space="preserve"> </w:t>
      </w:r>
      <w:proofErr w:type="spellStart"/>
      <w:r w:rsidR="002A7EDD">
        <w:rPr>
          <w:rFonts w:ascii="Times New Roman" w:hAnsi="Times New Roman"/>
          <w:sz w:val="24"/>
          <w:szCs w:val="24"/>
        </w:rPr>
        <w:t>Bernabé</w:t>
      </w:r>
      <w:proofErr w:type="spellEnd"/>
      <w:r w:rsidR="002A7EDD">
        <w:rPr>
          <w:rFonts w:ascii="Times New Roman" w:hAnsi="Times New Roman"/>
          <w:sz w:val="24"/>
          <w:szCs w:val="24"/>
        </w:rPr>
        <w:t xml:space="preserve"> do</w:t>
      </w:r>
      <w:r w:rsidR="005A4068" w:rsidRPr="0083179A">
        <w:rPr>
          <w:rFonts w:ascii="Times New Roman" w:hAnsi="Times New Roman"/>
          <w:sz w:val="24"/>
          <w:szCs w:val="24"/>
        </w:rPr>
        <w:t xml:space="preserve"> mé pečlivé rekonstrukce</w:t>
      </w:r>
      <w:r w:rsidR="00BC0077">
        <w:rPr>
          <w:rFonts w:ascii="Times New Roman" w:hAnsi="Times New Roman"/>
          <w:sz w:val="24"/>
          <w:szCs w:val="24"/>
        </w:rPr>
        <w:t xml:space="preserve"> </w:t>
      </w:r>
      <w:r w:rsidR="002A7EDD">
        <w:rPr>
          <w:rFonts w:ascii="Times New Roman" w:hAnsi="Times New Roman"/>
          <w:sz w:val="24"/>
          <w:szCs w:val="24"/>
        </w:rPr>
        <w:t xml:space="preserve">nečekaně </w:t>
      </w:r>
      <w:r w:rsidR="00B85D06">
        <w:rPr>
          <w:rFonts w:ascii="Times New Roman" w:hAnsi="Times New Roman"/>
          <w:sz w:val="24"/>
          <w:szCs w:val="24"/>
        </w:rPr>
        <w:t>z</w:t>
      </w:r>
      <w:r w:rsidR="002A7EDD">
        <w:rPr>
          <w:rFonts w:ascii="Times New Roman" w:hAnsi="Times New Roman"/>
          <w:sz w:val="24"/>
          <w:szCs w:val="24"/>
        </w:rPr>
        <w:t>a</w:t>
      </w:r>
      <w:r w:rsidR="005A4068" w:rsidRPr="0083179A">
        <w:rPr>
          <w:rFonts w:ascii="Times New Roman" w:hAnsi="Times New Roman"/>
          <w:sz w:val="24"/>
          <w:szCs w:val="24"/>
        </w:rPr>
        <w:t>s</w:t>
      </w:r>
      <w:r w:rsidR="002A7EDD">
        <w:rPr>
          <w:rFonts w:ascii="Times New Roman" w:hAnsi="Times New Roman"/>
          <w:sz w:val="24"/>
          <w:szCs w:val="24"/>
        </w:rPr>
        <w:t>á</w:t>
      </w:r>
      <w:r w:rsidR="005A4068" w:rsidRPr="0083179A">
        <w:rPr>
          <w:rFonts w:ascii="Times New Roman" w:hAnsi="Times New Roman"/>
          <w:sz w:val="24"/>
          <w:szCs w:val="24"/>
        </w:rPr>
        <w:t>h</w:t>
      </w:r>
      <w:r w:rsidR="002A7EDD">
        <w:rPr>
          <w:rFonts w:ascii="Times New Roman" w:hAnsi="Times New Roman"/>
          <w:sz w:val="24"/>
          <w:szCs w:val="24"/>
        </w:rPr>
        <w:t>l</w:t>
      </w:r>
      <w:r w:rsidR="00462441" w:rsidRPr="0083179A">
        <w:rPr>
          <w:rFonts w:ascii="Times New Roman" w:hAnsi="Times New Roman"/>
          <w:sz w:val="24"/>
          <w:szCs w:val="24"/>
        </w:rPr>
        <w:t xml:space="preserve">, </w:t>
      </w:r>
      <w:r w:rsidR="00D8355C" w:rsidRPr="0083179A">
        <w:rPr>
          <w:rFonts w:ascii="Times New Roman" w:hAnsi="Times New Roman"/>
          <w:sz w:val="24"/>
          <w:szCs w:val="24"/>
        </w:rPr>
        <w:t xml:space="preserve">já však ještě najdu způsob, jak toho využít </w:t>
      </w:r>
      <w:r w:rsidR="005A4068" w:rsidRPr="0083179A">
        <w:rPr>
          <w:rFonts w:ascii="Times New Roman" w:hAnsi="Times New Roman"/>
          <w:sz w:val="24"/>
          <w:szCs w:val="24"/>
        </w:rPr>
        <w:t xml:space="preserve">a </w:t>
      </w:r>
      <w:r w:rsidR="00D8355C" w:rsidRPr="0083179A">
        <w:rPr>
          <w:rFonts w:ascii="Times New Roman" w:hAnsi="Times New Roman"/>
          <w:sz w:val="24"/>
          <w:szCs w:val="24"/>
        </w:rPr>
        <w:t xml:space="preserve">převést hru zase na </w:t>
      </w:r>
      <w:r w:rsidR="002A7EDD">
        <w:rPr>
          <w:rFonts w:ascii="Times New Roman" w:hAnsi="Times New Roman"/>
          <w:sz w:val="24"/>
          <w:szCs w:val="24"/>
        </w:rPr>
        <w:t xml:space="preserve">své </w:t>
      </w:r>
      <w:r w:rsidR="00D8355C" w:rsidRPr="0083179A">
        <w:rPr>
          <w:rFonts w:ascii="Times New Roman" w:hAnsi="Times New Roman"/>
          <w:sz w:val="24"/>
          <w:szCs w:val="24"/>
        </w:rPr>
        <w:t>území. Proto jsem kapituloval</w:t>
      </w:r>
      <w:r w:rsidR="00462441" w:rsidRPr="0083179A">
        <w:rPr>
          <w:rFonts w:ascii="Times New Roman" w:hAnsi="Times New Roman"/>
          <w:sz w:val="24"/>
          <w:szCs w:val="24"/>
        </w:rPr>
        <w:t>:</w:t>
      </w:r>
    </w:p>
    <w:p w:rsidR="002D1E36" w:rsidRPr="0083179A" w:rsidRDefault="00D8355C" w:rsidP="00392E69">
      <w:pPr>
        <w:tabs>
          <w:tab w:val="left" w:pos="0"/>
        </w:tabs>
        <w:ind w:right="-87" w:firstLine="284"/>
        <w:jc w:val="both"/>
        <w:rPr>
          <w:rFonts w:ascii="Times New Roman" w:hAnsi="Times New Roman" w:cs="Times New Roman"/>
          <w:sz w:val="24"/>
          <w:szCs w:val="24"/>
        </w:rPr>
      </w:pPr>
      <w:r w:rsidRPr="0083179A">
        <w:rPr>
          <w:rFonts w:ascii="Times New Roman" w:hAnsi="Times New Roman" w:cs="Times New Roman"/>
          <w:sz w:val="24"/>
          <w:szCs w:val="24"/>
        </w:rPr>
        <w:t xml:space="preserve">„Platí. Ať to nakonec </w:t>
      </w:r>
      <w:r w:rsidR="00897046">
        <w:rPr>
          <w:rFonts w:ascii="Times New Roman" w:hAnsi="Times New Roman" w:cs="Times New Roman"/>
          <w:sz w:val="24"/>
          <w:szCs w:val="24"/>
        </w:rPr>
        <w:t xml:space="preserve">celý </w:t>
      </w:r>
      <w:r w:rsidRPr="0083179A">
        <w:rPr>
          <w:rFonts w:ascii="Times New Roman" w:hAnsi="Times New Roman" w:cs="Times New Roman"/>
          <w:sz w:val="24"/>
          <w:szCs w:val="24"/>
        </w:rPr>
        <w:t>nepoděláme.“</w:t>
      </w:r>
    </w:p>
    <w:p w:rsidR="002D1E36" w:rsidRPr="0083179A" w:rsidRDefault="00462441" w:rsidP="00392E69">
      <w:pPr>
        <w:pStyle w:val="Zkladntextodsazen"/>
        <w:spacing w:line="276" w:lineRule="auto"/>
        <w:ind w:right="-87" w:firstLine="284"/>
        <w:rPr>
          <w:rFonts w:ascii="Times New Roman" w:hAnsi="Times New Roman"/>
          <w:sz w:val="24"/>
          <w:szCs w:val="24"/>
          <w:lang w:val="cs-CZ"/>
        </w:rPr>
      </w:pPr>
      <w:proofErr w:type="spellStart"/>
      <w:r w:rsidRPr="0083179A">
        <w:rPr>
          <w:rFonts w:ascii="Times New Roman" w:hAnsi="Times New Roman"/>
          <w:sz w:val="24"/>
          <w:szCs w:val="24"/>
          <w:lang w:val="cs-CZ"/>
        </w:rPr>
        <w:t>Bernabé</w:t>
      </w:r>
      <w:proofErr w:type="spellEnd"/>
      <w:r w:rsidRPr="0083179A">
        <w:rPr>
          <w:rFonts w:ascii="Times New Roman" w:hAnsi="Times New Roman"/>
          <w:sz w:val="24"/>
          <w:szCs w:val="24"/>
          <w:lang w:val="cs-CZ"/>
        </w:rPr>
        <w:t xml:space="preserve"> </w:t>
      </w:r>
      <w:r w:rsidR="00D8355C" w:rsidRPr="0083179A">
        <w:rPr>
          <w:rFonts w:ascii="Times New Roman" w:hAnsi="Times New Roman"/>
          <w:sz w:val="24"/>
          <w:szCs w:val="24"/>
          <w:lang w:val="cs-CZ"/>
        </w:rPr>
        <w:t xml:space="preserve">mluvil pravdu. Tam si </w:t>
      </w:r>
      <w:r w:rsidR="005A4068" w:rsidRPr="0083179A">
        <w:rPr>
          <w:rFonts w:ascii="Times New Roman" w:hAnsi="Times New Roman"/>
          <w:sz w:val="24"/>
          <w:szCs w:val="24"/>
          <w:lang w:val="cs-CZ"/>
        </w:rPr>
        <w:t xml:space="preserve">vybíraly </w:t>
      </w:r>
      <w:r w:rsidR="00D8355C" w:rsidRPr="0083179A">
        <w:rPr>
          <w:rFonts w:ascii="Times New Roman" w:hAnsi="Times New Roman"/>
          <w:sz w:val="24"/>
          <w:szCs w:val="24"/>
          <w:lang w:val="cs-CZ"/>
        </w:rPr>
        <w:t>ony</w:t>
      </w:r>
      <w:r w:rsidR="005A4068" w:rsidRPr="0083179A">
        <w:rPr>
          <w:rFonts w:ascii="Times New Roman" w:hAnsi="Times New Roman"/>
          <w:sz w:val="24"/>
          <w:szCs w:val="24"/>
          <w:lang w:val="cs-CZ"/>
        </w:rPr>
        <w:t>. Šlo</w:t>
      </w:r>
      <w:r w:rsidR="00D8355C" w:rsidRPr="0083179A">
        <w:rPr>
          <w:rFonts w:ascii="Times New Roman" w:hAnsi="Times New Roman"/>
          <w:sz w:val="24"/>
          <w:szCs w:val="24"/>
          <w:lang w:val="cs-CZ"/>
        </w:rPr>
        <w:t xml:space="preserve"> vesměs </w:t>
      </w:r>
      <w:r w:rsidR="005A4068" w:rsidRPr="0083179A">
        <w:rPr>
          <w:rFonts w:ascii="Times New Roman" w:hAnsi="Times New Roman"/>
          <w:sz w:val="24"/>
          <w:szCs w:val="24"/>
          <w:lang w:val="cs-CZ"/>
        </w:rPr>
        <w:t xml:space="preserve">o </w:t>
      </w:r>
      <w:r w:rsidR="00D8355C" w:rsidRPr="0083179A">
        <w:rPr>
          <w:rFonts w:ascii="Times New Roman" w:hAnsi="Times New Roman"/>
          <w:sz w:val="24"/>
          <w:szCs w:val="24"/>
          <w:lang w:val="cs-CZ"/>
        </w:rPr>
        <w:t xml:space="preserve">ženy, kterým bylo něco mezi dvacítkou a </w:t>
      </w:r>
      <w:r w:rsidR="00897046">
        <w:rPr>
          <w:rFonts w:ascii="Times New Roman" w:hAnsi="Times New Roman"/>
          <w:sz w:val="24"/>
          <w:szCs w:val="24"/>
          <w:lang w:val="cs-CZ"/>
        </w:rPr>
        <w:t>necelou čtyřicítkou</w:t>
      </w:r>
      <w:r w:rsidR="00D8355C" w:rsidRPr="0083179A">
        <w:rPr>
          <w:rFonts w:ascii="Times New Roman" w:hAnsi="Times New Roman"/>
          <w:sz w:val="24"/>
          <w:szCs w:val="24"/>
          <w:lang w:val="cs-CZ"/>
        </w:rPr>
        <w:t xml:space="preserve">. </w:t>
      </w:r>
      <w:r w:rsidR="00897046">
        <w:rPr>
          <w:rFonts w:ascii="Times New Roman" w:hAnsi="Times New Roman"/>
          <w:sz w:val="24"/>
          <w:szCs w:val="24"/>
          <w:lang w:val="cs-CZ"/>
        </w:rPr>
        <w:t>Na mnoh</w:t>
      </w:r>
      <w:r w:rsidR="00CE7018">
        <w:rPr>
          <w:rFonts w:ascii="Times New Roman" w:hAnsi="Times New Roman"/>
          <w:sz w:val="24"/>
          <w:szCs w:val="24"/>
          <w:lang w:val="cs-CZ"/>
        </w:rPr>
        <w:t>a</w:t>
      </w:r>
      <w:r w:rsidR="00897046">
        <w:rPr>
          <w:rFonts w:ascii="Times New Roman" w:hAnsi="Times New Roman"/>
          <w:sz w:val="24"/>
          <w:szCs w:val="24"/>
          <w:lang w:val="cs-CZ"/>
        </w:rPr>
        <w:t xml:space="preserve"> </w:t>
      </w:r>
      <w:del w:id="13" w:author="acer" w:date="2016-06-04T00:12:00Z">
        <w:r w:rsidR="00897046" w:rsidDel="009D447A">
          <w:rPr>
            <w:rFonts w:ascii="Times New Roman" w:hAnsi="Times New Roman"/>
            <w:sz w:val="24"/>
            <w:szCs w:val="24"/>
            <w:lang w:val="cs-CZ"/>
          </w:rPr>
          <w:delText xml:space="preserve">bylo </w:delText>
        </w:r>
      </w:del>
      <w:ins w:id="14" w:author="acer" w:date="2016-06-04T00:12:00Z">
        <w:r w:rsidR="009D447A">
          <w:rPr>
            <w:rFonts w:ascii="Times New Roman" w:hAnsi="Times New Roman"/>
            <w:sz w:val="24"/>
            <w:szCs w:val="24"/>
            <w:lang w:val="cs-CZ"/>
          </w:rPr>
          <w:t xml:space="preserve">byl </w:t>
        </w:r>
      </w:ins>
      <w:r w:rsidR="00897046">
        <w:rPr>
          <w:rFonts w:ascii="Times New Roman" w:hAnsi="Times New Roman"/>
          <w:sz w:val="24"/>
          <w:szCs w:val="24"/>
          <w:lang w:val="cs-CZ"/>
        </w:rPr>
        <w:t>znát</w:t>
      </w:r>
      <w:del w:id="15" w:author="acer" w:date="2016-06-04T00:12:00Z">
        <w:r w:rsidR="00D8355C" w:rsidRPr="0083179A" w:rsidDel="009D447A">
          <w:rPr>
            <w:rFonts w:ascii="Times New Roman" w:hAnsi="Times New Roman"/>
            <w:sz w:val="24"/>
            <w:szCs w:val="24"/>
            <w:lang w:val="cs-CZ"/>
          </w:rPr>
          <w:delText>, že pochází</w:delText>
        </w:r>
      </w:del>
      <w:ins w:id="16" w:author="acer" w:date="2016-06-04T00:12:00Z">
        <w:r w:rsidR="009D447A">
          <w:rPr>
            <w:rFonts w:ascii="Times New Roman" w:hAnsi="Times New Roman"/>
            <w:sz w:val="24"/>
            <w:szCs w:val="24"/>
            <w:lang w:val="cs-CZ"/>
          </w:rPr>
          <w:t xml:space="preserve"> původ</w:t>
        </w:r>
      </w:ins>
      <w:r w:rsidR="00D8355C" w:rsidRPr="0083179A">
        <w:rPr>
          <w:rFonts w:ascii="Times New Roman" w:hAnsi="Times New Roman"/>
          <w:sz w:val="24"/>
          <w:szCs w:val="24"/>
          <w:lang w:val="cs-CZ"/>
        </w:rPr>
        <w:t xml:space="preserve"> z Jižní Ameriky</w:t>
      </w:r>
      <w:r w:rsidR="00AA50AC" w:rsidRPr="0083179A">
        <w:rPr>
          <w:rFonts w:ascii="Times New Roman" w:hAnsi="Times New Roman"/>
          <w:sz w:val="24"/>
          <w:szCs w:val="24"/>
          <w:lang w:val="cs-CZ"/>
        </w:rPr>
        <w:t>, všeobecně vzato docela ušly.</w:t>
      </w:r>
      <w:r w:rsidRPr="0083179A">
        <w:rPr>
          <w:rFonts w:ascii="Times New Roman" w:hAnsi="Times New Roman"/>
          <w:sz w:val="24"/>
          <w:szCs w:val="24"/>
          <w:lang w:val="cs-CZ"/>
        </w:rPr>
        <w:t xml:space="preserve"> P</w:t>
      </w:r>
      <w:r w:rsidR="00AA50AC" w:rsidRPr="0083179A">
        <w:rPr>
          <w:rFonts w:ascii="Times New Roman" w:hAnsi="Times New Roman"/>
          <w:sz w:val="24"/>
          <w:szCs w:val="24"/>
          <w:lang w:val="cs-CZ"/>
        </w:rPr>
        <w:t>rocházely</w:t>
      </w:r>
      <w:r w:rsidR="00BC0077">
        <w:rPr>
          <w:rFonts w:ascii="Times New Roman" w:hAnsi="Times New Roman"/>
          <w:sz w:val="24"/>
          <w:szCs w:val="24"/>
          <w:lang w:val="cs-CZ"/>
        </w:rPr>
        <w:t xml:space="preserve"> </w:t>
      </w:r>
      <w:r w:rsidR="00AA50AC" w:rsidRPr="0083179A">
        <w:rPr>
          <w:rFonts w:ascii="Times New Roman" w:hAnsi="Times New Roman"/>
          <w:sz w:val="24"/>
          <w:szCs w:val="24"/>
          <w:lang w:val="cs-CZ"/>
        </w:rPr>
        <w:t>mezi stoly</w:t>
      </w:r>
      <w:r w:rsidR="00897046">
        <w:rPr>
          <w:rFonts w:ascii="Times New Roman" w:hAnsi="Times New Roman"/>
          <w:sz w:val="24"/>
          <w:szCs w:val="24"/>
          <w:lang w:val="cs-CZ"/>
        </w:rPr>
        <w:t>,</w:t>
      </w:r>
      <w:r w:rsidR="00AA50AC" w:rsidRPr="0083179A">
        <w:rPr>
          <w:rFonts w:ascii="Times New Roman" w:hAnsi="Times New Roman"/>
          <w:sz w:val="24"/>
          <w:szCs w:val="24"/>
          <w:lang w:val="cs-CZ"/>
        </w:rPr>
        <w:t xml:space="preserve"> prohlížely si </w:t>
      </w:r>
      <w:r w:rsidR="005A4068" w:rsidRPr="0083179A">
        <w:rPr>
          <w:rFonts w:ascii="Times New Roman" w:hAnsi="Times New Roman"/>
          <w:sz w:val="24"/>
          <w:szCs w:val="24"/>
          <w:lang w:val="cs-CZ"/>
        </w:rPr>
        <w:t xml:space="preserve">přítomné </w:t>
      </w:r>
      <w:r w:rsidR="00AA50AC" w:rsidRPr="0083179A">
        <w:rPr>
          <w:rFonts w:ascii="Times New Roman" w:hAnsi="Times New Roman"/>
          <w:sz w:val="24"/>
          <w:szCs w:val="24"/>
          <w:lang w:val="cs-CZ"/>
        </w:rPr>
        <w:t>muže</w:t>
      </w:r>
      <w:r w:rsidR="00CE7018">
        <w:rPr>
          <w:rFonts w:ascii="Times New Roman" w:hAnsi="Times New Roman"/>
          <w:sz w:val="24"/>
          <w:szCs w:val="24"/>
          <w:lang w:val="cs-CZ"/>
        </w:rPr>
        <w:t>, přičemž</w:t>
      </w:r>
      <w:r w:rsidR="005A4068" w:rsidRPr="0083179A">
        <w:rPr>
          <w:rFonts w:ascii="Times New Roman" w:hAnsi="Times New Roman"/>
          <w:sz w:val="24"/>
          <w:szCs w:val="24"/>
          <w:lang w:val="cs-CZ"/>
        </w:rPr>
        <w:t xml:space="preserve"> </w:t>
      </w:r>
      <w:r w:rsidR="00AA50AC" w:rsidRPr="0083179A">
        <w:rPr>
          <w:rFonts w:ascii="Times New Roman" w:hAnsi="Times New Roman"/>
          <w:sz w:val="24"/>
          <w:szCs w:val="24"/>
          <w:lang w:val="cs-CZ"/>
        </w:rPr>
        <w:t>těm, kteří se jim nezamlouvali,</w:t>
      </w:r>
      <w:r w:rsidR="00D46912" w:rsidRPr="0083179A">
        <w:rPr>
          <w:rFonts w:ascii="Times New Roman" w:hAnsi="Times New Roman"/>
          <w:sz w:val="24"/>
          <w:szCs w:val="24"/>
          <w:lang w:val="cs-CZ"/>
        </w:rPr>
        <w:t xml:space="preserve"> se </w:t>
      </w:r>
      <w:r w:rsidR="00AA50AC" w:rsidRPr="0083179A">
        <w:rPr>
          <w:rFonts w:ascii="Times New Roman" w:hAnsi="Times New Roman"/>
          <w:sz w:val="24"/>
          <w:szCs w:val="24"/>
          <w:lang w:val="cs-CZ"/>
        </w:rPr>
        <w:t>vyhýbaly.</w:t>
      </w:r>
      <w:r w:rsidR="00BC0077">
        <w:rPr>
          <w:rFonts w:ascii="Times New Roman" w:hAnsi="Times New Roman"/>
          <w:sz w:val="24"/>
          <w:szCs w:val="24"/>
          <w:lang w:val="cs-CZ"/>
        </w:rPr>
        <w:t xml:space="preserve"> </w:t>
      </w:r>
      <w:r w:rsidR="00AA50AC" w:rsidRPr="0083179A">
        <w:rPr>
          <w:rFonts w:ascii="Times New Roman" w:hAnsi="Times New Roman"/>
          <w:sz w:val="24"/>
          <w:szCs w:val="24"/>
          <w:lang w:val="cs-CZ"/>
        </w:rPr>
        <w:t xml:space="preserve">Předpokládal jsem, že postupem času, v pozdějších nočních hodinách jejich nároky </w:t>
      </w:r>
      <w:r w:rsidR="00CE7018">
        <w:rPr>
          <w:rFonts w:ascii="Times New Roman" w:hAnsi="Times New Roman"/>
          <w:sz w:val="24"/>
          <w:szCs w:val="24"/>
          <w:lang w:val="cs-CZ"/>
        </w:rPr>
        <w:t>dostan</w:t>
      </w:r>
      <w:r w:rsidR="00CE7018" w:rsidRPr="0083179A">
        <w:rPr>
          <w:rFonts w:ascii="Times New Roman" w:hAnsi="Times New Roman"/>
          <w:sz w:val="24"/>
          <w:szCs w:val="24"/>
          <w:lang w:val="cs-CZ"/>
        </w:rPr>
        <w:t>ou</w:t>
      </w:r>
      <w:r w:rsidR="00BC0077">
        <w:rPr>
          <w:rFonts w:ascii="Times New Roman" w:hAnsi="Times New Roman"/>
          <w:sz w:val="24"/>
          <w:szCs w:val="24"/>
          <w:lang w:val="cs-CZ"/>
        </w:rPr>
        <w:t xml:space="preserve"> </w:t>
      </w:r>
      <w:r w:rsidR="00AA50AC" w:rsidRPr="0083179A">
        <w:rPr>
          <w:rFonts w:ascii="Times New Roman" w:hAnsi="Times New Roman"/>
          <w:sz w:val="24"/>
          <w:szCs w:val="24"/>
          <w:lang w:val="cs-CZ"/>
        </w:rPr>
        <w:t>sestupnou tendenci</w:t>
      </w:r>
      <w:r w:rsidR="00BA1B90" w:rsidRPr="0083179A">
        <w:rPr>
          <w:rFonts w:ascii="Times New Roman" w:hAnsi="Times New Roman"/>
          <w:sz w:val="24"/>
          <w:szCs w:val="24"/>
          <w:lang w:val="cs-CZ"/>
        </w:rPr>
        <w:t xml:space="preserve">. </w:t>
      </w:r>
      <w:r w:rsidR="00AA50AC" w:rsidRPr="0083179A">
        <w:rPr>
          <w:rFonts w:ascii="Times New Roman" w:hAnsi="Times New Roman"/>
          <w:sz w:val="24"/>
          <w:szCs w:val="24"/>
          <w:lang w:val="cs-CZ"/>
        </w:rPr>
        <w:t xml:space="preserve">Objednali jsme si pití, tentokrát už jsme si s útratou starosti nedělali. O dvě nebo tři minuty později už měl </w:t>
      </w:r>
      <w:proofErr w:type="spellStart"/>
      <w:r w:rsidR="00AA50AC" w:rsidRPr="0083179A">
        <w:rPr>
          <w:rFonts w:ascii="Times New Roman" w:hAnsi="Times New Roman"/>
          <w:sz w:val="24"/>
          <w:szCs w:val="24"/>
          <w:lang w:val="cs-CZ"/>
        </w:rPr>
        <w:t>Bernabé</w:t>
      </w:r>
      <w:proofErr w:type="spellEnd"/>
      <w:r w:rsidR="00AA50AC" w:rsidRPr="0083179A">
        <w:rPr>
          <w:rFonts w:ascii="Times New Roman" w:hAnsi="Times New Roman"/>
          <w:sz w:val="24"/>
          <w:szCs w:val="24"/>
          <w:lang w:val="cs-CZ"/>
        </w:rPr>
        <w:t xml:space="preserve"> na kolenou us</w:t>
      </w:r>
      <w:r w:rsidR="00532E47" w:rsidRPr="0083179A">
        <w:rPr>
          <w:rFonts w:ascii="Times New Roman" w:hAnsi="Times New Roman"/>
          <w:sz w:val="24"/>
          <w:szCs w:val="24"/>
          <w:lang w:val="cs-CZ"/>
        </w:rPr>
        <w:t>azenou smyslnou</w:t>
      </w:r>
      <w:r w:rsidR="001C196A" w:rsidRPr="0083179A">
        <w:rPr>
          <w:rFonts w:ascii="Times New Roman" w:hAnsi="Times New Roman"/>
          <w:sz w:val="24"/>
          <w:szCs w:val="24"/>
          <w:lang w:val="cs-CZ"/>
        </w:rPr>
        <w:t xml:space="preserve"> Venez</w:t>
      </w:r>
      <w:r w:rsidR="00CE7018">
        <w:rPr>
          <w:rFonts w:ascii="Times New Roman" w:hAnsi="Times New Roman"/>
          <w:sz w:val="24"/>
          <w:szCs w:val="24"/>
          <w:lang w:val="cs-CZ"/>
        </w:rPr>
        <w:t>ue</w:t>
      </w:r>
      <w:r w:rsidR="001C196A" w:rsidRPr="0083179A">
        <w:rPr>
          <w:rFonts w:ascii="Times New Roman" w:hAnsi="Times New Roman"/>
          <w:sz w:val="24"/>
          <w:szCs w:val="24"/>
          <w:lang w:val="cs-CZ"/>
        </w:rPr>
        <w:t>lanku</w:t>
      </w:r>
      <w:r w:rsidR="00AA50AC" w:rsidRPr="0083179A">
        <w:rPr>
          <w:rFonts w:ascii="Times New Roman" w:hAnsi="Times New Roman"/>
          <w:sz w:val="24"/>
          <w:szCs w:val="24"/>
          <w:lang w:val="cs-CZ"/>
        </w:rPr>
        <w:t xml:space="preserve">. Další dvě </w:t>
      </w:r>
      <w:r w:rsidR="00532E47" w:rsidRPr="0083179A">
        <w:rPr>
          <w:rFonts w:ascii="Times New Roman" w:hAnsi="Times New Roman"/>
          <w:sz w:val="24"/>
          <w:szCs w:val="24"/>
          <w:lang w:val="cs-CZ"/>
        </w:rPr>
        <w:t>kroužily opodál</w:t>
      </w:r>
      <w:r w:rsidR="00BA1B90" w:rsidRPr="0083179A">
        <w:rPr>
          <w:rFonts w:ascii="Times New Roman" w:hAnsi="Times New Roman"/>
          <w:sz w:val="24"/>
          <w:szCs w:val="24"/>
          <w:lang w:val="cs-CZ"/>
        </w:rPr>
        <w:t xml:space="preserve">. </w:t>
      </w:r>
      <w:r w:rsidR="00CE7018">
        <w:rPr>
          <w:rFonts w:ascii="Times New Roman" w:hAnsi="Times New Roman"/>
          <w:sz w:val="24"/>
          <w:szCs w:val="24"/>
          <w:lang w:val="cs-CZ"/>
        </w:rPr>
        <w:t>Vše b</w:t>
      </w:r>
      <w:r w:rsidR="00CE7018" w:rsidRPr="0083179A">
        <w:rPr>
          <w:rFonts w:ascii="Times New Roman" w:hAnsi="Times New Roman"/>
          <w:sz w:val="24"/>
          <w:szCs w:val="24"/>
          <w:lang w:val="cs-CZ"/>
        </w:rPr>
        <w:t xml:space="preserve">ylo </w:t>
      </w:r>
      <w:r w:rsidR="00532E47" w:rsidRPr="0083179A">
        <w:rPr>
          <w:rFonts w:ascii="Times New Roman" w:hAnsi="Times New Roman"/>
          <w:sz w:val="24"/>
          <w:szCs w:val="24"/>
          <w:lang w:val="cs-CZ"/>
        </w:rPr>
        <w:t>jasné, karty byly rozdány. Já jsem ale ani náznakem neprotestoval</w:t>
      </w:r>
      <w:r w:rsidR="00D46912" w:rsidRPr="0083179A">
        <w:rPr>
          <w:rFonts w:ascii="Times New Roman" w:hAnsi="Times New Roman"/>
          <w:sz w:val="24"/>
          <w:szCs w:val="24"/>
          <w:lang w:val="cs-CZ"/>
        </w:rPr>
        <w:t>.</w:t>
      </w:r>
    </w:p>
    <w:p w:rsidR="002D1E36" w:rsidRPr="0083179A" w:rsidRDefault="00532E47" w:rsidP="00392E69">
      <w:pPr>
        <w:pStyle w:val="Zkladntextodsazen"/>
        <w:spacing w:line="276" w:lineRule="auto"/>
        <w:ind w:right="-87" w:firstLine="284"/>
        <w:rPr>
          <w:rFonts w:ascii="Times New Roman" w:hAnsi="Times New Roman"/>
          <w:sz w:val="24"/>
          <w:szCs w:val="24"/>
          <w:lang w:val="cs-CZ"/>
        </w:rPr>
      </w:pPr>
      <w:r w:rsidRPr="0083179A">
        <w:rPr>
          <w:rFonts w:ascii="Times New Roman" w:hAnsi="Times New Roman"/>
          <w:sz w:val="24"/>
          <w:szCs w:val="24"/>
          <w:lang w:val="cs-CZ"/>
        </w:rPr>
        <w:t>„</w:t>
      </w:r>
      <w:proofErr w:type="spellStart"/>
      <w:r w:rsidRPr="0083179A">
        <w:rPr>
          <w:rFonts w:ascii="Times New Roman" w:hAnsi="Times New Roman"/>
          <w:sz w:val="24"/>
          <w:szCs w:val="24"/>
          <w:lang w:val="cs-CZ"/>
        </w:rPr>
        <w:t>Eště</w:t>
      </w:r>
      <w:proofErr w:type="spellEnd"/>
      <w:r w:rsidRPr="0083179A">
        <w:rPr>
          <w:rFonts w:ascii="Times New Roman" w:hAnsi="Times New Roman"/>
          <w:sz w:val="24"/>
          <w:szCs w:val="24"/>
          <w:lang w:val="cs-CZ"/>
        </w:rPr>
        <w:t xml:space="preserve"> docela </w:t>
      </w:r>
      <w:proofErr w:type="spellStart"/>
      <w:r w:rsidRPr="0083179A">
        <w:rPr>
          <w:rFonts w:ascii="Times New Roman" w:hAnsi="Times New Roman"/>
          <w:sz w:val="24"/>
          <w:szCs w:val="24"/>
          <w:lang w:val="cs-CZ"/>
        </w:rPr>
        <w:t>malu</w:t>
      </w:r>
      <w:proofErr w:type="spellEnd"/>
      <w:r w:rsidRPr="0083179A">
        <w:rPr>
          <w:rFonts w:ascii="Times New Roman" w:hAnsi="Times New Roman"/>
          <w:sz w:val="24"/>
          <w:szCs w:val="24"/>
          <w:lang w:val="cs-CZ"/>
        </w:rPr>
        <w:t xml:space="preserve"> chv</w:t>
      </w:r>
      <w:r w:rsidR="00CE7018">
        <w:rPr>
          <w:rFonts w:ascii="Times New Roman" w:hAnsi="Times New Roman"/>
          <w:sz w:val="24"/>
          <w:szCs w:val="24"/>
          <w:lang w:val="cs-CZ"/>
        </w:rPr>
        <w:t>il</w:t>
      </w:r>
      <w:ins w:id="17" w:author="acer" w:date="2016-06-04T00:16:00Z">
        <w:r w:rsidR="009D447A">
          <w:rPr>
            <w:rFonts w:ascii="Times New Roman" w:hAnsi="Times New Roman"/>
            <w:sz w:val="24"/>
            <w:szCs w:val="24"/>
            <w:lang w:val="cs-CZ"/>
          </w:rPr>
          <w:t>i</w:t>
        </w:r>
      </w:ins>
      <w:r w:rsidRPr="0083179A">
        <w:rPr>
          <w:rFonts w:ascii="Times New Roman" w:hAnsi="Times New Roman"/>
          <w:sz w:val="24"/>
          <w:szCs w:val="24"/>
          <w:lang w:val="cs-CZ"/>
        </w:rPr>
        <w:t xml:space="preserve">nku, enom šest </w:t>
      </w:r>
      <w:proofErr w:type="spellStart"/>
      <w:r w:rsidRPr="009D447A">
        <w:rPr>
          <w:rFonts w:ascii="Times New Roman" w:hAnsi="Times New Roman"/>
          <w:sz w:val="24"/>
          <w:szCs w:val="24"/>
          <w:lang w:val="cs-CZ"/>
          <w:rPrChange w:id="18" w:author="acer" w:date="2016-06-04T00:16:00Z">
            <w:rPr>
              <w:rFonts w:ascii="Times New Roman" w:hAnsi="Times New Roman"/>
              <w:i/>
              <w:sz w:val="24"/>
              <w:szCs w:val="24"/>
              <w:lang w:val="cs-CZ"/>
            </w:rPr>
          </w:rPrChange>
        </w:rPr>
        <w:t>měsic</w:t>
      </w:r>
      <w:r w:rsidR="001C196A" w:rsidRPr="009D447A">
        <w:rPr>
          <w:rFonts w:ascii="Times New Roman" w:hAnsi="Times New Roman"/>
          <w:sz w:val="24"/>
          <w:szCs w:val="24"/>
          <w:lang w:val="cs-CZ"/>
          <w:rPrChange w:id="19" w:author="acer" w:date="2016-06-04T00:16:00Z">
            <w:rPr>
              <w:rFonts w:ascii="Times New Roman" w:hAnsi="Times New Roman"/>
              <w:i/>
              <w:sz w:val="24"/>
              <w:szCs w:val="24"/>
              <w:lang w:val="cs-CZ"/>
            </w:rPr>
          </w:rPrChange>
        </w:rPr>
        <w:t>u</w:t>
      </w:r>
      <w:proofErr w:type="spellEnd"/>
      <w:r w:rsidRPr="0083179A">
        <w:rPr>
          <w:rFonts w:ascii="Times New Roman" w:hAnsi="Times New Roman"/>
          <w:sz w:val="24"/>
          <w:szCs w:val="24"/>
          <w:lang w:val="cs-CZ"/>
        </w:rPr>
        <w:t xml:space="preserve"> a </w:t>
      </w:r>
      <w:proofErr w:type="spellStart"/>
      <w:r w:rsidRPr="0083179A">
        <w:rPr>
          <w:rFonts w:ascii="Times New Roman" w:hAnsi="Times New Roman"/>
          <w:sz w:val="24"/>
          <w:szCs w:val="24"/>
          <w:lang w:val="cs-CZ"/>
        </w:rPr>
        <w:t>kupim</w:t>
      </w:r>
      <w:proofErr w:type="spellEnd"/>
      <w:r w:rsidRPr="0083179A">
        <w:rPr>
          <w:rFonts w:ascii="Times New Roman" w:hAnsi="Times New Roman"/>
          <w:sz w:val="24"/>
          <w:szCs w:val="24"/>
          <w:lang w:val="cs-CZ"/>
        </w:rPr>
        <w:t xml:space="preserve"> si byt v Caracasu,“ vysvětlova</w:t>
      </w:r>
      <w:r w:rsidR="00BA1B90" w:rsidRPr="0083179A">
        <w:rPr>
          <w:rFonts w:ascii="Times New Roman" w:hAnsi="Times New Roman"/>
          <w:sz w:val="24"/>
          <w:szCs w:val="24"/>
          <w:lang w:val="cs-CZ"/>
        </w:rPr>
        <w:t>l</w:t>
      </w:r>
      <w:r w:rsidRPr="0083179A">
        <w:rPr>
          <w:rFonts w:ascii="Times New Roman" w:hAnsi="Times New Roman"/>
          <w:sz w:val="24"/>
          <w:szCs w:val="24"/>
          <w:lang w:val="cs-CZ"/>
        </w:rPr>
        <w:t>a ta holka</w:t>
      </w:r>
      <w:r w:rsidR="00BC0077">
        <w:rPr>
          <w:rFonts w:ascii="Times New Roman" w:hAnsi="Times New Roman"/>
          <w:sz w:val="24"/>
          <w:szCs w:val="24"/>
          <w:lang w:val="cs-CZ"/>
        </w:rPr>
        <w:t xml:space="preserve"> </w:t>
      </w:r>
      <w:proofErr w:type="spellStart"/>
      <w:r w:rsidRPr="0083179A">
        <w:rPr>
          <w:rFonts w:ascii="Times New Roman" w:hAnsi="Times New Roman"/>
          <w:sz w:val="24"/>
          <w:szCs w:val="24"/>
          <w:lang w:val="cs-CZ"/>
        </w:rPr>
        <w:t>Bernabému</w:t>
      </w:r>
      <w:proofErr w:type="spellEnd"/>
      <w:r w:rsidRPr="0083179A">
        <w:rPr>
          <w:rFonts w:ascii="Times New Roman" w:hAnsi="Times New Roman"/>
          <w:sz w:val="24"/>
          <w:szCs w:val="24"/>
          <w:lang w:val="cs-CZ"/>
        </w:rPr>
        <w:t>, který ji zdvořile poslouchal</w:t>
      </w:r>
      <w:r w:rsidR="00BA1B90" w:rsidRPr="0083179A">
        <w:rPr>
          <w:rFonts w:ascii="Times New Roman" w:hAnsi="Times New Roman"/>
          <w:sz w:val="24"/>
          <w:szCs w:val="24"/>
          <w:lang w:val="cs-CZ"/>
        </w:rPr>
        <w:t>.</w:t>
      </w:r>
      <w:r w:rsidRPr="0083179A">
        <w:rPr>
          <w:rFonts w:ascii="Times New Roman" w:hAnsi="Times New Roman"/>
          <w:sz w:val="24"/>
          <w:szCs w:val="24"/>
          <w:lang w:val="cs-CZ"/>
        </w:rPr>
        <w:t xml:space="preserve"> „A pak se tam </w:t>
      </w:r>
      <w:proofErr w:type="spellStart"/>
      <w:r w:rsidRPr="0083179A">
        <w:rPr>
          <w:rFonts w:ascii="Times New Roman" w:hAnsi="Times New Roman"/>
          <w:sz w:val="24"/>
          <w:szCs w:val="24"/>
          <w:lang w:val="cs-CZ"/>
        </w:rPr>
        <w:t>vratim</w:t>
      </w:r>
      <w:proofErr w:type="spellEnd"/>
      <w:r w:rsidRPr="0083179A">
        <w:rPr>
          <w:rFonts w:ascii="Times New Roman" w:hAnsi="Times New Roman"/>
          <w:sz w:val="24"/>
          <w:szCs w:val="24"/>
          <w:lang w:val="cs-CZ"/>
        </w:rPr>
        <w:t xml:space="preserve">. Přišels mě trochu </w:t>
      </w:r>
      <w:proofErr w:type="spellStart"/>
      <w:r w:rsidR="00D46912" w:rsidRPr="0083179A">
        <w:rPr>
          <w:rFonts w:ascii="Times New Roman" w:hAnsi="Times New Roman"/>
          <w:i/>
          <w:sz w:val="24"/>
          <w:szCs w:val="24"/>
          <w:lang w:val="cs-CZ"/>
        </w:rPr>
        <w:t>pošupnout</w:t>
      </w:r>
      <w:proofErr w:type="spellEnd"/>
      <w:r w:rsidR="00D46912" w:rsidRPr="0083179A">
        <w:rPr>
          <w:rFonts w:ascii="Times New Roman" w:hAnsi="Times New Roman"/>
          <w:sz w:val="24"/>
          <w:szCs w:val="24"/>
          <w:lang w:val="cs-CZ"/>
        </w:rPr>
        <w:t>?“</w:t>
      </w:r>
      <w:r w:rsidR="00BA1B90" w:rsidRPr="0083179A">
        <w:rPr>
          <w:rFonts w:ascii="Times New Roman" w:hAnsi="Times New Roman"/>
          <w:sz w:val="24"/>
          <w:szCs w:val="24"/>
          <w:lang w:val="cs-CZ"/>
        </w:rPr>
        <w:t xml:space="preserve"> </w:t>
      </w:r>
    </w:p>
    <w:p w:rsidR="001C196A" w:rsidRDefault="00BA1B90" w:rsidP="00392E69">
      <w:pPr>
        <w:pStyle w:val="Text"/>
        <w:spacing w:line="276" w:lineRule="auto"/>
        <w:ind w:firstLine="720"/>
        <w:jc w:val="both"/>
        <w:rPr>
          <w:ins w:id="20" w:author="acer" w:date="2016-06-04T00:14:00Z"/>
          <w:rFonts w:ascii="Times New Roman" w:hAnsi="Times New Roman"/>
          <w:sz w:val="24"/>
          <w:szCs w:val="24"/>
          <w:lang w:val="cs-CZ"/>
        </w:rPr>
      </w:pPr>
      <w:proofErr w:type="spellStart"/>
      <w:r w:rsidRPr="0083179A">
        <w:rPr>
          <w:rFonts w:ascii="Times New Roman" w:hAnsi="Times New Roman"/>
          <w:sz w:val="24"/>
          <w:szCs w:val="24"/>
          <w:lang w:val="cs-CZ"/>
        </w:rPr>
        <w:t>Bernabé</w:t>
      </w:r>
      <w:proofErr w:type="spellEnd"/>
      <w:r w:rsidRPr="0083179A">
        <w:rPr>
          <w:rFonts w:ascii="Times New Roman" w:hAnsi="Times New Roman"/>
          <w:sz w:val="24"/>
          <w:szCs w:val="24"/>
          <w:lang w:val="cs-CZ"/>
        </w:rPr>
        <w:t xml:space="preserve"> </w:t>
      </w:r>
      <w:r w:rsidR="00D46912" w:rsidRPr="0083179A">
        <w:rPr>
          <w:rFonts w:ascii="Times New Roman" w:hAnsi="Times New Roman"/>
          <w:sz w:val="24"/>
          <w:szCs w:val="24"/>
          <w:lang w:val="cs-CZ"/>
        </w:rPr>
        <w:t>s ní zapředl rozhovor a počínal si přitom jako expert</w:t>
      </w:r>
      <w:r w:rsidRPr="0083179A">
        <w:rPr>
          <w:rFonts w:ascii="Times New Roman" w:hAnsi="Times New Roman"/>
          <w:sz w:val="24"/>
          <w:szCs w:val="24"/>
          <w:lang w:val="cs-CZ"/>
        </w:rPr>
        <w:t xml:space="preserve">. </w:t>
      </w:r>
      <w:r w:rsidR="00D46912" w:rsidRPr="0083179A">
        <w:rPr>
          <w:rFonts w:ascii="Times New Roman" w:hAnsi="Times New Roman"/>
          <w:sz w:val="24"/>
          <w:szCs w:val="24"/>
          <w:lang w:val="cs-CZ"/>
        </w:rPr>
        <w:t xml:space="preserve">Jedna z kamarádek </w:t>
      </w:r>
      <w:r w:rsidR="001C196A" w:rsidRPr="0083179A">
        <w:rPr>
          <w:rFonts w:ascii="Times New Roman" w:hAnsi="Times New Roman"/>
          <w:sz w:val="24"/>
          <w:szCs w:val="24"/>
          <w:lang w:val="cs-CZ"/>
        </w:rPr>
        <w:t>se přitočila k</w:t>
      </w:r>
      <w:r w:rsidR="00BC0077">
        <w:rPr>
          <w:rFonts w:ascii="Times New Roman" w:hAnsi="Times New Roman"/>
          <w:sz w:val="24"/>
          <w:szCs w:val="24"/>
          <w:lang w:val="cs-CZ"/>
        </w:rPr>
        <w:t xml:space="preserve"> </w:t>
      </w:r>
      <w:r w:rsidR="001C196A" w:rsidRPr="0083179A">
        <w:rPr>
          <w:rFonts w:ascii="Times New Roman" w:hAnsi="Times New Roman"/>
          <w:sz w:val="24"/>
          <w:szCs w:val="24"/>
          <w:lang w:val="cs-CZ"/>
        </w:rPr>
        <w:t>Alfonsovi</w:t>
      </w:r>
      <w:r w:rsidR="00D46912" w:rsidRPr="0083179A">
        <w:rPr>
          <w:rFonts w:ascii="Times New Roman" w:hAnsi="Times New Roman"/>
          <w:sz w:val="24"/>
          <w:szCs w:val="24"/>
          <w:lang w:val="cs-CZ"/>
        </w:rPr>
        <w:t xml:space="preserve">, který </w:t>
      </w:r>
      <w:r w:rsidR="00CE7018">
        <w:rPr>
          <w:rFonts w:ascii="Times New Roman" w:hAnsi="Times New Roman"/>
          <w:sz w:val="24"/>
          <w:szCs w:val="24"/>
          <w:lang w:val="cs-CZ"/>
        </w:rPr>
        <w:t>reagoval</w:t>
      </w:r>
      <w:r w:rsidR="00D46912" w:rsidRPr="0083179A">
        <w:rPr>
          <w:rFonts w:ascii="Times New Roman" w:hAnsi="Times New Roman"/>
          <w:sz w:val="24"/>
          <w:szCs w:val="24"/>
          <w:lang w:val="cs-CZ"/>
        </w:rPr>
        <w:t xml:space="preserve"> s </w:t>
      </w:r>
      <w:r w:rsidR="00CE7018">
        <w:rPr>
          <w:rFonts w:ascii="Times New Roman" w:hAnsi="Times New Roman"/>
          <w:sz w:val="24"/>
          <w:szCs w:val="24"/>
          <w:lang w:val="cs-CZ"/>
        </w:rPr>
        <w:t>jis</w:t>
      </w:r>
      <w:r w:rsidR="00CE7018" w:rsidRPr="0083179A">
        <w:rPr>
          <w:rFonts w:ascii="Times New Roman" w:hAnsi="Times New Roman"/>
          <w:sz w:val="24"/>
          <w:szCs w:val="24"/>
          <w:lang w:val="cs-CZ"/>
        </w:rPr>
        <w:t xml:space="preserve">tým </w:t>
      </w:r>
      <w:r w:rsidR="00D46912" w:rsidRPr="0083179A">
        <w:rPr>
          <w:rFonts w:ascii="Times New Roman" w:hAnsi="Times New Roman"/>
          <w:sz w:val="24"/>
          <w:szCs w:val="24"/>
          <w:lang w:val="cs-CZ"/>
        </w:rPr>
        <w:t>neklidem,</w:t>
      </w:r>
      <w:r w:rsidR="00BC0077">
        <w:rPr>
          <w:rFonts w:ascii="Times New Roman" w:hAnsi="Times New Roman"/>
          <w:sz w:val="24"/>
          <w:szCs w:val="24"/>
          <w:lang w:val="cs-CZ"/>
        </w:rPr>
        <w:t xml:space="preserve"> </w:t>
      </w:r>
      <w:r w:rsidR="001C196A" w:rsidRPr="0083179A">
        <w:rPr>
          <w:rFonts w:ascii="Times New Roman" w:hAnsi="Times New Roman"/>
          <w:sz w:val="24"/>
          <w:szCs w:val="24"/>
          <w:lang w:val="cs-CZ"/>
        </w:rPr>
        <w:t xml:space="preserve">jaký </w:t>
      </w:r>
      <w:r w:rsidR="00D46912" w:rsidRPr="0083179A">
        <w:rPr>
          <w:rFonts w:ascii="Times New Roman" w:hAnsi="Times New Roman"/>
          <w:sz w:val="24"/>
          <w:szCs w:val="24"/>
          <w:lang w:val="cs-CZ"/>
        </w:rPr>
        <w:t xml:space="preserve">v něm ženy vždycky </w:t>
      </w:r>
      <w:r w:rsidR="001C196A" w:rsidRPr="0083179A">
        <w:rPr>
          <w:rFonts w:ascii="Times New Roman" w:hAnsi="Times New Roman"/>
          <w:sz w:val="24"/>
          <w:szCs w:val="24"/>
          <w:lang w:val="cs-CZ"/>
        </w:rPr>
        <w:t>vyvolávaly</w:t>
      </w:r>
      <w:r w:rsidRPr="0083179A">
        <w:rPr>
          <w:rFonts w:ascii="Times New Roman" w:hAnsi="Times New Roman"/>
          <w:sz w:val="24"/>
          <w:szCs w:val="24"/>
          <w:lang w:val="cs-CZ"/>
        </w:rPr>
        <w:t xml:space="preserve">. </w:t>
      </w:r>
      <w:r w:rsidR="00CE7018">
        <w:rPr>
          <w:rFonts w:ascii="Times New Roman" w:hAnsi="Times New Roman"/>
          <w:sz w:val="24"/>
          <w:szCs w:val="24"/>
          <w:lang w:val="cs-CZ"/>
        </w:rPr>
        <w:t>P</w:t>
      </w:r>
      <w:r w:rsidR="00CE7018" w:rsidRPr="0083179A">
        <w:rPr>
          <w:rFonts w:ascii="Times New Roman" w:hAnsi="Times New Roman"/>
          <w:sz w:val="24"/>
          <w:szCs w:val="24"/>
          <w:lang w:val="cs-CZ"/>
        </w:rPr>
        <w:t xml:space="preserve">árkrát si </w:t>
      </w:r>
      <w:r w:rsidR="00CE7018">
        <w:rPr>
          <w:rFonts w:ascii="Times New Roman" w:hAnsi="Times New Roman"/>
          <w:sz w:val="24"/>
          <w:szCs w:val="24"/>
          <w:lang w:val="cs-CZ"/>
        </w:rPr>
        <w:t>a</w:t>
      </w:r>
      <w:r w:rsidR="00CE7018" w:rsidRPr="0083179A">
        <w:rPr>
          <w:rFonts w:ascii="Times New Roman" w:hAnsi="Times New Roman"/>
          <w:sz w:val="24"/>
          <w:szCs w:val="24"/>
          <w:lang w:val="cs-CZ"/>
        </w:rPr>
        <w:t xml:space="preserve">le lokl </w:t>
      </w:r>
      <w:r w:rsidR="00D46912" w:rsidRPr="0083179A">
        <w:rPr>
          <w:rFonts w:ascii="Times New Roman" w:hAnsi="Times New Roman"/>
          <w:sz w:val="24"/>
          <w:szCs w:val="24"/>
          <w:lang w:val="cs-CZ"/>
        </w:rPr>
        <w:t>whisk</w:t>
      </w:r>
      <w:del w:id="21" w:author="acer" w:date="2016-06-04T00:15:00Z">
        <w:r w:rsidR="00D46912" w:rsidRPr="0083179A" w:rsidDel="009D447A">
          <w:rPr>
            <w:rFonts w:ascii="Times New Roman" w:hAnsi="Times New Roman"/>
            <w:sz w:val="24"/>
            <w:szCs w:val="24"/>
            <w:lang w:val="cs-CZ"/>
          </w:rPr>
          <w:delText>e</w:delText>
        </w:r>
      </w:del>
      <w:r w:rsidR="00D46912" w:rsidRPr="0083179A">
        <w:rPr>
          <w:rFonts w:ascii="Times New Roman" w:hAnsi="Times New Roman"/>
          <w:sz w:val="24"/>
          <w:szCs w:val="24"/>
          <w:lang w:val="cs-CZ"/>
        </w:rPr>
        <w:t xml:space="preserve">y a brzy už </w:t>
      </w:r>
      <w:r w:rsidR="001C196A" w:rsidRPr="0083179A">
        <w:rPr>
          <w:rFonts w:ascii="Times New Roman" w:hAnsi="Times New Roman"/>
          <w:sz w:val="24"/>
          <w:szCs w:val="24"/>
          <w:lang w:val="cs-CZ"/>
        </w:rPr>
        <w:t>se</w:t>
      </w:r>
      <w:r w:rsidR="00BC0077">
        <w:rPr>
          <w:rFonts w:ascii="Times New Roman" w:hAnsi="Times New Roman"/>
          <w:sz w:val="24"/>
          <w:szCs w:val="24"/>
          <w:lang w:val="cs-CZ"/>
        </w:rPr>
        <w:t xml:space="preserve"> </w:t>
      </w:r>
      <w:r w:rsidR="00CE7018">
        <w:rPr>
          <w:rFonts w:ascii="Times New Roman" w:hAnsi="Times New Roman"/>
          <w:sz w:val="24"/>
          <w:szCs w:val="24"/>
          <w:lang w:val="cs-CZ"/>
        </w:rPr>
        <w:t xml:space="preserve">těmto </w:t>
      </w:r>
      <w:r w:rsidR="00CE7018" w:rsidRPr="0083179A">
        <w:rPr>
          <w:rFonts w:ascii="Times New Roman" w:hAnsi="Times New Roman"/>
          <w:sz w:val="24"/>
          <w:szCs w:val="24"/>
          <w:lang w:val="cs-CZ"/>
        </w:rPr>
        <w:t>hrátkám tak</w:t>
      </w:r>
      <w:r w:rsidR="00CE7018">
        <w:rPr>
          <w:rFonts w:ascii="Times New Roman" w:hAnsi="Times New Roman"/>
          <w:sz w:val="24"/>
          <w:szCs w:val="24"/>
          <w:lang w:val="cs-CZ"/>
        </w:rPr>
        <w:t>é</w:t>
      </w:r>
      <w:r w:rsidR="00CE7018" w:rsidRPr="0083179A">
        <w:rPr>
          <w:rFonts w:ascii="Times New Roman" w:hAnsi="Times New Roman"/>
          <w:sz w:val="24"/>
          <w:szCs w:val="24"/>
          <w:lang w:val="cs-CZ"/>
        </w:rPr>
        <w:t xml:space="preserve"> </w:t>
      </w:r>
      <w:r w:rsidR="001C196A" w:rsidRPr="0083179A">
        <w:rPr>
          <w:rFonts w:ascii="Times New Roman" w:hAnsi="Times New Roman"/>
          <w:sz w:val="24"/>
          <w:szCs w:val="24"/>
          <w:lang w:val="cs-CZ"/>
        </w:rPr>
        <w:t>odd</w:t>
      </w:r>
      <w:r w:rsidR="00CE7018">
        <w:rPr>
          <w:rFonts w:ascii="Times New Roman" w:hAnsi="Times New Roman"/>
          <w:sz w:val="24"/>
          <w:szCs w:val="24"/>
          <w:lang w:val="cs-CZ"/>
        </w:rPr>
        <w:t>áv</w:t>
      </w:r>
      <w:r w:rsidR="001C196A" w:rsidRPr="0083179A">
        <w:rPr>
          <w:rFonts w:ascii="Times New Roman" w:hAnsi="Times New Roman"/>
          <w:sz w:val="24"/>
          <w:szCs w:val="24"/>
          <w:lang w:val="cs-CZ"/>
        </w:rPr>
        <w:t>al</w:t>
      </w:r>
      <w:r w:rsidR="00D46912" w:rsidRPr="0083179A">
        <w:rPr>
          <w:rFonts w:ascii="Times New Roman" w:hAnsi="Times New Roman"/>
          <w:sz w:val="24"/>
          <w:szCs w:val="24"/>
          <w:lang w:val="cs-CZ"/>
        </w:rPr>
        <w:t xml:space="preserve">. Ke mně přistoupila holka, které bylo kolem </w:t>
      </w:r>
      <w:r w:rsidR="00CE7018" w:rsidRPr="0083179A">
        <w:rPr>
          <w:rFonts w:ascii="Times New Roman" w:hAnsi="Times New Roman"/>
          <w:sz w:val="24"/>
          <w:szCs w:val="24"/>
          <w:lang w:val="cs-CZ"/>
        </w:rPr>
        <w:t>třic</w:t>
      </w:r>
      <w:r w:rsidR="00CE7018">
        <w:rPr>
          <w:rFonts w:ascii="Times New Roman" w:hAnsi="Times New Roman"/>
          <w:sz w:val="24"/>
          <w:szCs w:val="24"/>
          <w:lang w:val="cs-CZ"/>
        </w:rPr>
        <w:t>eti</w:t>
      </w:r>
      <w:r w:rsidR="00D46912" w:rsidRPr="0083179A">
        <w:rPr>
          <w:rFonts w:ascii="Times New Roman" w:hAnsi="Times New Roman"/>
          <w:sz w:val="24"/>
          <w:szCs w:val="24"/>
          <w:lang w:val="cs-CZ"/>
        </w:rPr>
        <w:t>, nebyla tak hezká, jako ty dvě od mých kamarádů</w:t>
      </w:r>
      <w:r w:rsidR="001C196A" w:rsidRPr="0083179A">
        <w:rPr>
          <w:rFonts w:ascii="Times New Roman" w:hAnsi="Times New Roman"/>
          <w:sz w:val="24"/>
          <w:szCs w:val="24"/>
          <w:lang w:val="cs-CZ"/>
        </w:rPr>
        <w:t>.</w:t>
      </w:r>
      <w:r w:rsidR="00D46912" w:rsidRPr="0083179A">
        <w:rPr>
          <w:rFonts w:ascii="Times New Roman" w:hAnsi="Times New Roman"/>
          <w:sz w:val="24"/>
          <w:szCs w:val="24"/>
          <w:lang w:val="cs-CZ"/>
        </w:rPr>
        <w:t xml:space="preserve"> Ani jsem jí neodpověděl na pozdrav. Veškerá moje pozornost se soustředila na někoho,</w:t>
      </w:r>
      <w:r w:rsidR="00BC0077">
        <w:rPr>
          <w:rFonts w:ascii="Times New Roman" w:hAnsi="Times New Roman"/>
          <w:sz w:val="24"/>
          <w:szCs w:val="24"/>
          <w:lang w:val="cs-CZ"/>
        </w:rPr>
        <w:t xml:space="preserve"> </w:t>
      </w:r>
      <w:r w:rsidR="007642C9" w:rsidRPr="0083179A">
        <w:rPr>
          <w:rFonts w:ascii="Times New Roman" w:hAnsi="Times New Roman"/>
          <w:sz w:val="24"/>
          <w:szCs w:val="24"/>
          <w:lang w:val="cs-CZ"/>
        </w:rPr>
        <w:t xml:space="preserve">koho jsem zrovna zahlédl, jak se schovává v temném rohu. </w:t>
      </w:r>
      <w:proofErr w:type="gramStart"/>
      <w:r w:rsidR="007642C9" w:rsidRPr="0083179A">
        <w:rPr>
          <w:rFonts w:ascii="Times New Roman" w:hAnsi="Times New Roman"/>
          <w:sz w:val="24"/>
          <w:szCs w:val="24"/>
          <w:lang w:val="cs-CZ"/>
        </w:rPr>
        <w:t>Mohlo jí být</w:t>
      </w:r>
      <w:ins w:id="22" w:author="acer" w:date="2016-06-04T00:15:00Z">
        <w:r w:rsidR="009D447A">
          <w:rPr>
            <w:rFonts w:ascii="Times New Roman" w:hAnsi="Times New Roman"/>
            <w:sz w:val="24"/>
            <w:szCs w:val="24"/>
            <w:lang w:val="cs-CZ"/>
          </w:rPr>
          <w:t xml:space="preserve"> </w:t>
        </w:r>
      </w:ins>
      <w:del w:id="23" w:author="acer" w:date="2016-06-04T00:14:00Z">
        <w:r w:rsidR="007642C9" w:rsidRPr="0083179A" w:rsidDel="009D447A">
          <w:rPr>
            <w:rFonts w:ascii="Times New Roman" w:hAnsi="Times New Roman"/>
            <w:sz w:val="24"/>
            <w:szCs w:val="24"/>
            <w:lang w:val="cs-CZ"/>
          </w:rPr>
          <w:delText xml:space="preserve"> </w:delText>
        </w:r>
      </w:del>
      <w:r w:rsidR="007642C9" w:rsidRPr="0083179A">
        <w:rPr>
          <w:rFonts w:ascii="Times New Roman" w:hAnsi="Times New Roman"/>
          <w:sz w:val="24"/>
          <w:szCs w:val="24"/>
          <w:lang w:val="cs-CZ"/>
        </w:rPr>
        <w:t>osmnáct</w:t>
      </w:r>
      <w:proofErr w:type="gramEnd"/>
      <w:r w:rsidR="00BC0077">
        <w:rPr>
          <w:rFonts w:ascii="Times New Roman" w:hAnsi="Times New Roman"/>
          <w:sz w:val="24"/>
          <w:szCs w:val="24"/>
          <w:lang w:val="cs-CZ"/>
        </w:rPr>
        <w:t xml:space="preserve"> </w:t>
      </w:r>
      <w:r w:rsidR="007642C9" w:rsidRPr="0083179A">
        <w:rPr>
          <w:rFonts w:ascii="Times New Roman" w:hAnsi="Times New Roman"/>
          <w:sz w:val="24"/>
          <w:szCs w:val="24"/>
          <w:lang w:val="cs-CZ"/>
        </w:rPr>
        <w:t xml:space="preserve">nebo devatenáct, </w:t>
      </w:r>
      <w:r w:rsidR="001C196A" w:rsidRPr="0083179A">
        <w:rPr>
          <w:rFonts w:ascii="Times New Roman" w:hAnsi="Times New Roman"/>
          <w:sz w:val="24"/>
          <w:szCs w:val="24"/>
          <w:lang w:val="cs-CZ"/>
        </w:rPr>
        <w:t>anděl</w:t>
      </w:r>
      <w:r w:rsidR="00BC0077">
        <w:rPr>
          <w:rFonts w:ascii="Times New Roman" w:hAnsi="Times New Roman"/>
          <w:sz w:val="24"/>
          <w:szCs w:val="24"/>
          <w:lang w:val="cs-CZ"/>
        </w:rPr>
        <w:t xml:space="preserve"> </w:t>
      </w:r>
      <w:r w:rsidR="007642C9" w:rsidRPr="0083179A">
        <w:rPr>
          <w:rFonts w:ascii="Times New Roman" w:hAnsi="Times New Roman"/>
          <w:sz w:val="24"/>
          <w:szCs w:val="24"/>
          <w:lang w:val="cs-CZ"/>
        </w:rPr>
        <w:t>spadlý z nebe do toho odporného doupěte. Měla pohled laně, ve kterém bylo možno rozeznat záblesky neklidu a paniky.</w:t>
      </w:r>
      <w:r w:rsidR="00BC0077">
        <w:rPr>
          <w:rFonts w:ascii="Times New Roman" w:hAnsi="Times New Roman"/>
          <w:sz w:val="24"/>
          <w:szCs w:val="24"/>
          <w:lang w:val="cs-CZ"/>
        </w:rPr>
        <w:t xml:space="preserve"> </w:t>
      </w:r>
      <w:r w:rsidR="007642C9" w:rsidRPr="0083179A">
        <w:rPr>
          <w:rFonts w:ascii="Times New Roman" w:hAnsi="Times New Roman"/>
          <w:sz w:val="24"/>
          <w:szCs w:val="24"/>
          <w:lang w:val="cs-CZ"/>
        </w:rPr>
        <w:t xml:space="preserve">Na váhavost nebyl čas, a tak jsem se rozhodl. Vstal jsem a zamířil směrem k ní. Myslím, </w:t>
      </w:r>
      <w:r w:rsidR="00E8211E" w:rsidRPr="0083179A">
        <w:rPr>
          <w:rFonts w:ascii="Times New Roman" w:hAnsi="Times New Roman"/>
          <w:sz w:val="24"/>
          <w:szCs w:val="24"/>
          <w:lang w:val="cs-CZ"/>
        </w:rPr>
        <w:t xml:space="preserve">Ctihodnosti, </w:t>
      </w:r>
      <w:r w:rsidR="007642C9" w:rsidRPr="0083179A">
        <w:rPr>
          <w:rFonts w:ascii="Times New Roman" w:hAnsi="Times New Roman"/>
          <w:sz w:val="24"/>
          <w:szCs w:val="24"/>
          <w:lang w:val="cs-CZ"/>
        </w:rPr>
        <w:t>že</w:t>
      </w:r>
      <w:r w:rsidR="00BC0077">
        <w:rPr>
          <w:rFonts w:ascii="Times New Roman" w:hAnsi="Times New Roman"/>
          <w:sz w:val="24"/>
          <w:szCs w:val="24"/>
          <w:lang w:val="cs-CZ"/>
        </w:rPr>
        <w:t xml:space="preserve"> </w:t>
      </w:r>
      <w:r w:rsidR="007642C9" w:rsidRPr="0083179A">
        <w:rPr>
          <w:rFonts w:ascii="Times New Roman" w:hAnsi="Times New Roman"/>
          <w:sz w:val="24"/>
          <w:szCs w:val="24"/>
          <w:lang w:val="cs-CZ"/>
        </w:rPr>
        <w:t xml:space="preserve">právě v tomhle </w:t>
      </w:r>
      <w:r w:rsidR="00E8211E" w:rsidRPr="0083179A">
        <w:rPr>
          <w:rFonts w:ascii="Times New Roman" w:hAnsi="Times New Roman"/>
          <w:sz w:val="24"/>
          <w:szCs w:val="24"/>
          <w:lang w:val="cs-CZ"/>
        </w:rPr>
        <w:t xml:space="preserve">okamžiku </w:t>
      </w:r>
      <w:r w:rsidR="007642C9" w:rsidRPr="0083179A">
        <w:rPr>
          <w:rFonts w:ascii="Times New Roman" w:hAnsi="Times New Roman"/>
          <w:sz w:val="24"/>
          <w:szCs w:val="24"/>
          <w:lang w:val="cs-CZ"/>
        </w:rPr>
        <w:t>a nikoli dřív</w:t>
      </w:r>
      <w:r w:rsidR="00E8211E" w:rsidRPr="0083179A">
        <w:rPr>
          <w:rFonts w:ascii="Times New Roman" w:hAnsi="Times New Roman"/>
          <w:sz w:val="24"/>
          <w:szCs w:val="24"/>
          <w:lang w:val="cs-CZ"/>
        </w:rPr>
        <w:t>, jsem rozhodl, co se stane</w:t>
      </w:r>
      <w:r w:rsidR="001C196A" w:rsidRPr="0083179A">
        <w:rPr>
          <w:rFonts w:ascii="Times New Roman" w:hAnsi="Times New Roman"/>
          <w:sz w:val="24"/>
          <w:szCs w:val="24"/>
          <w:lang w:val="cs-CZ"/>
        </w:rPr>
        <w:t>.</w:t>
      </w:r>
    </w:p>
    <w:p w:rsidR="009D447A" w:rsidRPr="0083179A" w:rsidRDefault="009D447A" w:rsidP="00392E69">
      <w:pPr>
        <w:pStyle w:val="Text"/>
        <w:spacing w:line="276" w:lineRule="auto"/>
        <w:ind w:firstLine="720"/>
        <w:jc w:val="both"/>
        <w:rPr>
          <w:rFonts w:ascii="Times New Roman" w:hAnsi="Times New Roman" w:cs="Times New Roman"/>
          <w:sz w:val="24"/>
          <w:szCs w:val="24"/>
          <w:lang w:val="cs-CZ"/>
        </w:rPr>
      </w:pPr>
    </w:p>
    <w:p w:rsidR="002D1E36" w:rsidRPr="0083179A" w:rsidRDefault="004E658B" w:rsidP="00392E69">
      <w:pPr>
        <w:pStyle w:val="Text"/>
        <w:spacing w:line="276" w:lineRule="auto"/>
        <w:ind w:firstLine="720"/>
        <w:jc w:val="both"/>
        <w:rPr>
          <w:rFonts w:ascii="Times New Roman" w:hAnsi="Times New Roman" w:cs="Times New Roman"/>
          <w:b/>
          <w:bCs/>
          <w:sz w:val="24"/>
          <w:szCs w:val="24"/>
          <w:lang w:val="cs-CZ"/>
        </w:rPr>
      </w:pPr>
      <w:r w:rsidRPr="0083179A">
        <w:rPr>
          <w:rFonts w:ascii="Times New Roman" w:hAnsi="Times New Roman" w:cs="Times New Roman"/>
          <w:b/>
          <w:bCs/>
          <w:sz w:val="24"/>
          <w:szCs w:val="24"/>
          <w:lang w:val="cs-CZ"/>
        </w:rPr>
        <w:lastRenderedPageBreak/>
        <w:t>7. Navždy mladí</w:t>
      </w:r>
    </w:p>
    <w:p w:rsidR="002D1E36" w:rsidRPr="0083179A" w:rsidRDefault="002D1E36" w:rsidP="00392E69">
      <w:pPr>
        <w:pStyle w:val="Text"/>
        <w:spacing w:line="276" w:lineRule="auto"/>
        <w:ind w:firstLine="720"/>
        <w:jc w:val="both"/>
        <w:rPr>
          <w:rFonts w:ascii="Times New Roman" w:hAnsi="Times New Roman" w:cs="Times New Roman"/>
          <w:sz w:val="24"/>
          <w:szCs w:val="24"/>
          <w:lang w:val="cs-CZ"/>
        </w:rPr>
      </w:pPr>
    </w:p>
    <w:p w:rsidR="002D1E36" w:rsidRPr="0083179A" w:rsidRDefault="001C196A"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Jste zamilovaný</w:t>
      </w:r>
      <w:r w:rsidR="004E658B" w:rsidRPr="0083179A">
        <w:rPr>
          <w:rFonts w:ascii="Times New Roman" w:hAnsi="Times New Roman" w:cs="Times New Roman"/>
          <w:sz w:val="24"/>
          <w:szCs w:val="24"/>
          <w:lang w:val="cs-CZ"/>
        </w:rPr>
        <w:t xml:space="preserve">, Ctihodnosti? </w:t>
      </w:r>
      <w:r w:rsidR="00BE54A7">
        <w:rPr>
          <w:rFonts w:ascii="Times New Roman" w:hAnsi="Times New Roman" w:cs="Times New Roman"/>
          <w:sz w:val="24"/>
          <w:szCs w:val="24"/>
          <w:lang w:val="cs-CZ"/>
        </w:rPr>
        <w:t>Tedy</w:t>
      </w:r>
      <w:r w:rsidR="004E658B" w:rsidRPr="0083179A">
        <w:rPr>
          <w:rFonts w:ascii="Times New Roman" w:hAnsi="Times New Roman" w:cs="Times New Roman"/>
          <w:sz w:val="24"/>
          <w:szCs w:val="24"/>
          <w:lang w:val="cs-CZ"/>
        </w:rPr>
        <w:t xml:space="preserve">, neodpovídejte, jestli nechcete. Předpokládám, že i když ne teď, někdy </w:t>
      </w:r>
      <w:r w:rsidRPr="0083179A">
        <w:rPr>
          <w:rFonts w:ascii="Times New Roman" w:hAnsi="Times New Roman" w:cs="Times New Roman"/>
          <w:sz w:val="24"/>
          <w:szCs w:val="24"/>
          <w:lang w:val="cs-CZ"/>
        </w:rPr>
        <w:t>jste zamilovaný byl</w:t>
      </w:r>
      <w:r w:rsidR="004E658B" w:rsidRPr="0083179A">
        <w:rPr>
          <w:rFonts w:ascii="Times New Roman" w:hAnsi="Times New Roman" w:cs="Times New Roman"/>
          <w:sz w:val="24"/>
          <w:szCs w:val="24"/>
          <w:lang w:val="cs-CZ"/>
        </w:rPr>
        <w:t xml:space="preserve">. </w:t>
      </w:r>
      <w:r w:rsidR="00BE54A7">
        <w:rPr>
          <w:rFonts w:ascii="Times New Roman" w:hAnsi="Times New Roman" w:cs="Times New Roman"/>
          <w:sz w:val="24"/>
          <w:szCs w:val="24"/>
          <w:lang w:val="cs-CZ"/>
        </w:rPr>
        <w:t>Chci</w:t>
      </w:r>
      <w:r w:rsidR="004E658B" w:rsidRPr="0083179A">
        <w:rPr>
          <w:rFonts w:ascii="Times New Roman" w:hAnsi="Times New Roman" w:cs="Times New Roman"/>
          <w:sz w:val="24"/>
          <w:szCs w:val="24"/>
          <w:lang w:val="cs-CZ"/>
        </w:rPr>
        <w:t xml:space="preserve">, abyste pochopil, co se mi stalo. Když jsem uviděl tu dívku po tak </w:t>
      </w:r>
      <w:r w:rsidR="00AD7F40" w:rsidRPr="0083179A">
        <w:rPr>
          <w:rFonts w:ascii="Times New Roman" w:hAnsi="Times New Roman" w:cs="Times New Roman"/>
          <w:sz w:val="24"/>
          <w:szCs w:val="24"/>
          <w:lang w:val="cs-CZ"/>
        </w:rPr>
        <w:t xml:space="preserve">strašně </w:t>
      </w:r>
      <w:r w:rsidR="004E658B" w:rsidRPr="0083179A">
        <w:rPr>
          <w:rFonts w:ascii="Times New Roman" w:hAnsi="Times New Roman" w:cs="Times New Roman"/>
          <w:sz w:val="24"/>
          <w:szCs w:val="24"/>
          <w:lang w:val="cs-CZ"/>
        </w:rPr>
        <w:t xml:space="preserve">dlouhé době. Nenapadá mě </w:t>
      </w:r>
      <w:del w:id="24" w:author="acer" w:date="2016-06-04T00:17:00Z">
        <w:r w:rsidR="004E658B" w:rsidRPr="0083179A" w:rsidDel="009D447A">
          <w:rPr>
            <w:rFonts w:ascii="Times New Roman" w:hAnsi="Times New Roman" w:cs="Times New Roman"/>
            <w:sz w:val="24"/>
            <w:szCs w:val="24"/>
            <w:lang w:val="cs-CZ"/>
          </w:rPr>
          <w:delText xml:space="preserve">jiné </w:delText>
        </w:r>
      </w:del>
      <w:ins w:id="25" w:author="acer" w:date="2016-06-04T00:17:00Z">
        <w:r w:rsidR="009D447A" w:rsidRPr="0083179A">
          <w:rPr>
            <w:rFonts w:ascii="Times New Roman" w:hAnsi="Times New Roman" w:cs="Times New Roman"/>
            <w:sz w:val="24"/>
            <w:szCs w:val="24"/>
            <w:lang w:val="cs-CZ"/>
          </w:rPr>
          <w:t>jin</w:t>
        </w:r>
        <w:r w:rsidR="009D447A">
          <w:rPr>
            <w:rFonts w:ascii="Times New Roman" w:hAnsi="Times New Roman" w:cs="Times New Roman"/>
            <w:sz w:val="24"/>
            <w:szCs w:val="24"/>
            <w:lang w:val="cs-CZ"/>
          </w:rPr>
          <w:t>ý výraz</w:t>
        </w:r>
      </w:ins>
      <w:del w:id="26" w:author="acer" w:date="2016-06-04T00:17:00Z">
        <w:r w:rsidR="004E658B" w:rsidRPr="0083179A" w:rsidDel="009D447A">
          <w:rPr>
            <w:rFonts w:ascii="Times New Roman" w:hAnsi="Times New Roman" w:cs="Times New Roman"/>
            <w:sz w:val="24"/>
            <w:szCs w:val="24"/>
            <w:lang w:val="cs-CZ"/>
          </w:rPr>
          <w:delText>slovo</w:delText>
        </w:r>
      </w:del>
      <w:r w:rsidR="004E658B" w:rsidRPr="0083179A">
        <w:rPr>
          <w:rFonts w:ascii="Times New Roman" w:hAnsi="Times New Roman" w:cs="Times New Roman"/>
          <w:sz w:val="24"/>
          <w:szCs w:val="24"/>
          <w:lang w:val="cs-CZ"/>
        </w:rPr>
        <w:t xml:space="preserve">, abych to </w:t>
      </w:r>
      <w:del w:id="27" w:author="acer" w:date="2016-06-04T00:17:00Z">
        <w:r w:rsidR="004E658B" w:rsidRPr="0083179A" w:rsidDel="009D447A">
          <w:rPr>
            <w:rFonts w:ascii="Times New Roman" w:hAnsi="Times New Roman" w:cs="Times New Roman"/>
            <w:sz w:val="24"/>
            <w:szCs w:val="24"/>
            <w:lang w:val="cs-CZ"/>
          </w:rPr>
          <w:delText>popsal</w:delText>
        </w:r>
      </w:del>
      <w:ins w:id="28" w:author="acer" w:date="2016-06-04T00:17:00Z">
        <w:r w:rsidR="009D447A">
          <w:rPr>
            <w:rFonts w:ascii="Times New Roman" w:hAnsi="Times New Roman" w:cs="Times New Roman"/>
            <w:sz w:val="24"/>
            <w:szCs w:val="24"/>
            <w:lang w:val="cs-CZ"/>
          </w:rPr>
          <w:t>vyjádřil</w:t>
        </w:r>
      </w:ins>
      <w:r w:rsidR="004E658B" w:rsidRPr="0083179A">
        <w:rPr>
          <w:rFonts w:ascii="Times New Roman" w:hAnsi="Times New Roman" w:cs="Times New Roman"/>
          <w:sz w:val="24"/>
          <w:szCs w:val="24"/>
          <w:lang w:val="cs-CZ"/>
        </w:rPr>
        <w:t xml:space="preserve">. </w:t>
      </w:r>
      <w:r w:rsidR="00AD7F40" w:rsidRPr="0083179A">
        <w:rPr>
          <w:rFonts w:ascii="Times New Roman" w:hAnsi="Times New Roman" w:cs="Times New Roman"/>
          <w:sz w:val="24"/>
          <w:szCs w:val="24"/>
          <w:lang w:val="cs-CZ"/>
        </w:rPr>
        <w:t xml:space="preserve">A je mi </w:t>
      </w:r>
      <w:del w:id="29" w:author="acer" w:date="2016-06-04T00:18:00Z">
        <w:r w:rsidR="00AD7F40" w:rsidRPr="0083179A" w:rsidDel="009D447A">
          <w:rPr>
            <w:rFonts w:ascii="Times New Roman" w:hAnsi="Times New Roman" w:cs="Times New Roman"/>
            <w:sz w:val="24"/>
            <w:szCs w:val="24"/>
            <w:lang w:val="cs-CZ"/>
          </w:rPr>
          <w:delText xml:space="preserve">to </w:delText>
        </w:r>
      </w:del>
      <w:ins w:id="30" w:author="acer" w:date="2016-06-04T00:18:00Z">
        <w:r w:rsidR="009D447A">
          <w:rPr>
            <w:rFonts w:ascii="Times New Roman" w:hAnsi="Times New Roman" w:cs="Times New Roman"/>
            <w:sz w:val="24"/>
            <w:szCs w:val="24"/>
            <w:lang w:val="cs-CZ"/>
          </w:rPr>
          <w:t xml:space="preserve"> </w:t>
        </w:r>
      </w:ins>
      <w:r w:rsidR="00AD7F40" w:rsidRPr="0083179A">
        <w:rPr>
          <w:rFonts w:ascii="Times New Roman" w:hAnsi="Times New Roman" w:cs="Times New Roman"/>
          <w:sz w:val="24"/>
          <w:szCs w:val="24"/>
          <w:lang w:val="cs-CZ"/>
        </w:rPr>
        <w:t>docela</w:t>
      </w:r>
      <w:r w:rsidR="00BC0077">
        <w:rPr>
          <w:rFonts w:ascii="Times New Roman" w:hAnsi="Times New Roman" w:cs="Times New Roman"/>
          <w:sz w:val="24"/>
          <w:szCs w:val="24"/>
          <w:lang w:val="cs-CZ"/>
        </w:rPr>
        <w:t xml:space="preserve"> </w:t>
      </w:r>
      <w:r w:rsidR="004E658B" w:rsidRPr="0083179A">
        <w:rPr>
          <w:rFonts w:ascii="Times New Roman" w:hAnsi="Times New Roman" w:cs="Times New Roman"/>
          <w:sz w:val="24"/>
          <w:szCs w:val="24"/>
          <w:lang w:val="cs-CZ"/>
        </w:rPr>
        <w:t xml:space="preserve">jedno, že </w:t>
      </w:r>
      <w:r w:rsidR="008C6837" w:rsidRPr="0083179A">
        <w:rPr>
          <w:rFonts w:ascii="Times New Roman" w:hAnsi="Times New Roman" w:cs="Times New Roman"/>
          <w:sz w:val="24"/>
          <w:szCs w:val="24"/>
          <w:lang w:val="cs-CZ"/>
        </w:rPr>
        <w:t xml:space="preserve">nenacházím </w:t>
      </w:r>
      <w:r w:rsidR="004E658B" w:rsidRPr="0083179A">
        <w:rPr>
          <w:rFonts w:ascii="Times New Roman" w:hAnsi="Times New Roman" w:cs="Times New Roman"/>
          <w:sz w:val="24"/>
          <w:szCs w:val="24"/>
          <w:lang w:val="cs-CZ"/>
        </w:rPr>
        <w:t>slova, abych</w:t>
      </w:r>
      <w:r w:rsidR="008C6837" w:rsidRPr="0083179A">
        <w:rPr>
          <w:rFonts w:ascii="Times New Roman" w:hAnsi="Times New Roman" w:cs="Times New Roman"/>
          <w:sz w:val="24"/>
          <w:szCs w:val="24"/>
          <w:lang w:val="cs-CZ"/>
        </w:rPr>
        <w:t xml:space="preserve"> </w:t>
      </w:r>
      <w:r w:rsidR="004E658B" w:rsidRPr="0083179A">
        <w:rPr>
          <w:rFonts w:ascii="Times New Roman" w:hAnsi="Times New Roman" w:cs="Times New Roman"/>
          <w:sz w:val="24"/>
          <w:szCs w:val="24"/>
          <w:lang w:val="cs-CZ"/>
        </w:rPr>
        <w:t>to popsal.</w:t>
      </w:r>
    </w:p>
    <w:p w:rsidR="002D1E36" w:rsidRPr="0083179A" w:rsidRDefault="004E658B"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Není</w:t>
      </w:r>
      <w:r w:rsidR="00BC0077">
        <w:rPr>
          <w:rFonts w:ascii="Times New Roman" w:hAnsi="Times New Roman" w:cs="Times New Roman"/>
          <w:sz w:val="24"/>
          <w:szCs w:val="24"/>
          <w:lang w:val="cs-CZ"/>
        </w:rPr>
        <w:t xml:space="preserve"> </w:t>
      </w:r>
      <w:r w:rsidR="008C6837" w:rsidRPr="0083179A">
        <w:rPr>
          <w:rFonts w:ascii="Times New Roman" w:hAnsi="Times New Roman" w:cs="Times New Roman"/>
          <w:sz w:val="24"/>
          <w:szCs w:val="24"/>
          <w:lang w:val="cs-CZ"/>
        </w:rPr>
        <w:t xml:space="preserve">třeba, abych Vám ji tu líčil, </w:t>
      </w:r>
      <w:r w:rsidR="00BA1B90" w:rsidRPr="0083179A">
        <w:rPr>
          <w:rFonts w:ascii="Times New Roman" w:hAnsi="Times New Roman" w:cs="Times New Roman"/>
          <w:sz w:val="24"/>
          <w:szCs w:val="24"/>
          <w:lang w:val="cs-CZ"/>
        </w:rPr>
        <w:t>ale dovolte mi</w:t>
      </w:r>
      <w:r w:rsidR="008C6837" w:rsidRPr="0083179A">
        <w:rPr>
          <w:rFonts w:ascii="Times New Roman" w:hAnsi="Times New Roman" w:cs="Times New Roman"/>
          <w:sz w:val="24"/>
          <w:szCs w:val="24"/>
          <w:lang w:val="cs-CZ"/>
        </w:rPr>
        <w:t xml:space="preserve">, abych si ji </w:t>
      </w:r>
      <w:r w:rsidR="00BE54A7" w:rsidRPr="0083179A">
        <w:rPr>
          <w:rFonts w:ascii="Times New Roman" w:hAnsi="Times New Roman" w:cs="Times New Roman"/>
          <w:sz w:val="24"/>
          <w:szCs w:val="24"/>
          <w:lang w:val="cs-CZ"/>
        </w:rPr>
        <w:t>připom</w:t>
      </w:r>
      <w:r w:rsidR="00BE54A7">
        <w:rPr>
          <w:rFonts w:ascii="Times New Roman" w:hAnsi="Times New Roman" w:cs="Times New Roman"/>
          <w:sz w:val="24"/>
          <w:szCs w:val="24"/>
          <w:lang w:val="cs-CZ"/>
        </w:rPr>
        <w:t>enu</w:t>
      </w:r>
      <w:r w:rsidR="00BE54A7" w:rsidRPr="0083179A">
        <w:rPr>
          <w:rFonts w:ascii="Times New Roman" w:hAnsi="Times New Roman" w:cs="Times New Roman"/>
          <w:sz w:val="24"/>
          <w:szCs w:val="24"/>
          <w:lang w:val="cs-CZ"/>
        </w:rPr>
        <w:t>l</w:t>
      </w:r>
      <w:r w:rsidR="00BA1B90" w:rsidRPr="0083179A">
        <w:rPr>
          <w:rFonts w:ascii="Times New Roman" w:hAnsi="Times New Roman" w:cs="Times New Roman"/>
          <w:sz w:val="24"/>
          <w:szCs w:val="24"/>
          <w:lang w:val="cs-CZ"/>
        </w:rPr>
        <w:t>. Světle hnědé vlasy, obrovské černé oči. Střední postav</w:t>
      </w:r>
      <w:r w:rsidR="00BE54A7">
        <w:rPr>
          <w:rFonts w:ascii="Times New Roman" w:hAnsi="Times New Roman" w:cs="Times New Roman"/>
          <w:sz w:val="24"/>
          <w:szCs w:val="24"/>
          <w:lang w:val="cs-CZ"/>
        </w:rPr>
        <w:t>a</w:t>
      </w:r>
      <w:r w:rsidR="00BA1B90" w:rsidRPr="0083179A">
        <w:rPr>
          <w:rFonts w:ascii="Times New Roman" w:hAnsi="Times New Roman" w:cs="Times New Roman"/>
          <w:sz w:val="24"/>
          <w:szCs w:val="24"/>
          <w:lang w:val="cs-CZ"/>
        </w:rPr>
        <w:t xml:space="preserve"> </w:t>
      </w:r>
      <w:r w:rsidR="008C6837" w:rsidRPr="0083179A">
        <w:rPr>
          <w:rFonts w:ascii="Times New Roman" w:hAnsi="Times New Roman" w:cs="Times New Roman"/>
          <w:sz w:val="24"/>
          <w:szCs w:val="24"/>
          <w:lang w:val="cs-CZ"/>
        </w:rPr>
        <w:t>s bledými rameny</w:t>
      </w:r>
      <w:r w:rsidR="00BA1B90" w:rsidRPr="0083179A">
        <w:rPr>
          <w:rFonts w:ascii="Times New Roman" w:hAnsi="Times New Roman" w:cs="Times New Roman"/>
          <w:sz w:val="24"/>
          <w:szCs w:val="24"/>
          <w:lang w:val="cs-CZ"/>
        </w:rPr>
        <w:t xml:space="preserve">. </w:t>
      </w:r>
      <w:r w:rsidR="008C6837" w:rsidRPr="0083179A">
        <w:rPr>
          <w:rFonts w:ascii="Times New Roman" w:hAnsi="Times New Roman" w:cs="Times New Roman"/>
          <w:sz w:val="24"/>
          <w:szCs w:val="24"/>
          <w:lang w:val="cs-CZ"/>
        </w:rPr>
        <w:t>Malá prsa</w:t>
      </w:r>
      <w:r w:rsidRPr="0083179A">
        <w:rPr>
          <w:rFonts w:ascii="Times New Roman" w:hAnsi="Times New Roman" w:cs="Times New Roman"/>
          <w:sz w:val="24"/>
          <w:szCs w:val="24"/>
          <w:lang w:val="cs-CZ"/>
        </w:rPr>
        <w:t xml:space="preserve">, </w:t>
      </w:r>
      <w:r w:rsidR="008C6837" w:rsidRPr="0083179A">
        <w:rPr>
          <w:rFonts w:ascii="Times New Roman" w:hAnsi="Times New Roman" w:cs="Times New Roman"/>
          <w:sz w:val="24"/>
          <w:szCs w:val="24"/>
          <w:lang w:val="cs-CZ"/>
        </w:rPr>
        <w:t>přesně jak mají být, pěkně tvarovaná</w:t>
      </w:r>
      <w:r w:rsidRPr="0083179A">
        <w:rPr>
          <w:rFonts w:ascii="Times New Roman" w:hAnsi="Times New Roman" w:cs="Times New Roman"/>
          <w:sz w:val="24"/>
          <w:szCs w:val="24"/>
          <w:lang w:val="cs-CZ"/>
        </w:rPr>
        <w:t xml:space="preserve">. A ten pohled, jako by se </w:t>
      </w:r>
      <w:r w:rsidR="008C6837" w:rsidRPr="0083179A">
        <w:rPr>
          <w:rFonts w:ascii="Times New Roman" w:hAnsi="Times New Roman" w:cs="Times New Roman"/>
          <w:sz w:val="24"/>
          <w:szCs w:val="24"/>
          <w:lang w:val="cs-CZ"/>
        </w:rPr>
        <w:t>nakláněla k hlavni</w:t>
      </w:r>
      <w:r w:rsidRPr="0083179A">
        <w:rPr>
          <w:rFonts w:ascii="Times New Roman" w:hAnsi="Times New Roman" w:cs="Times New Roman"/>
          <w:sz w:val="24"/>
          <w:szCs w:val="24"/>
          <w:lang w:val="cs-CZ"/>
        </w:rPr>
        <w:t xml:space="preserve"> pušky těsně před výstřelem. Dostal jsem ji, protože jsem byl odhodlaný udělat </w:t>
      </w:r>
      <w:r w:rsidR="008C6837" w:rsidRPr="0083179A">
        <w:rPr>
          <w:rFonts w:ascii="Times New Roman" w:hAnsi="Times New Roman" w:cs="Times New Roman"/>
          <w:sz w:val="24"/>
          <w:szCs w:val="24"/>
          <w:lang w:val="cs-CZ"/>
        </w:rPr>
        <w:t>všechno, jen</w:t>
      </w:r>
      <w:r w:rsidRPr="0083179A">
        <w:rPr>
          <w:rFonts w:ascii="Times New Roman" w:hAnsi="Times New Roman" w:cs="Times New Roman"/>
          <w:sz w:val="24"/>
          <w:szCs w:val="24"/>
          <w:lang w:val="cs-CZ"/>
        </w:rPr>
        <w:t xml:space="preserve"> abych ji získal, a taky proto</w:t>
      </w:r>
      <w:r w:rsidR="008C6837"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že ona byla </w:t>
      </w:r>
      <w:r w:rsidR="008C6837" w:rsidRPr="0083179A">
        <w:rPr>
          <w:rFonts w:ascii="Times New Roman" w:hAnsi="Times New Roman" w:cs="Times New Roman"/>
          <w:sz w:val="24"/>
          <w:szCs w:val="24"/>
          <w:lang w:val="cs-CZ"/>
        </w:rPr>
        <w:t>dost</w:t>
      </w:r>
      <w:r w:rsidR="00BE54A7">
        <w:rPr>
          <w:rFonts w:ascii="Times New Roman" w:hAnsi="Times New Roman" w:cs="Times New Roman"/>
          <w:sz w:val="24"/>
          <w:szCs w:val="24"/>
          <w:lang w:val="cs-CZ"/>
        </w:rPr>
        <w:t xml:space="preserve"> </w:t>
      </w:r>
      <w:r w:rsidR="008C6837" w:rsidRPr="0083179A">
        <w:rPr>
          <w:rFonts w:ascii="Times New Roman" w:hAnsi="Times New Roman" w:cs="Times New Roman"/>
          <w:sz w:val="24"/>
          <w:szCs w:val="24"/>
          <w:lang w:val="cs-CZ"/>
        </w:rPr>
        <w:t>odrovnaná</w:t>
      </w:r>
      <w:r w:rsidRPr="0083179A">
        <w:rPr>
          <w:rFonts w:ascii="Times New Roman" w:hAnsi="Times New Roman" w:cs="Times New Roman"/>
          <w:sz w:val="24"/>
          <w:szCs w:val="24"/>
          <w:lang w:val="cs-CZ"/>
        </w:rPr>
        <w:t xml:space="preserve">, </w:t>
      </w:r>
      <w:r w:rsidR="008C6837" w:rsidRPr="0083179A">
        <w:rPr>
          <w:rFonts w:ascii="Times New Roman" w:hAnsi="Times New Roman" w:cs="Times New Roman"/>
          <w:sz w:val="24"/>
          <w:szCs w:val="24"/>
          <w:lang w:val="cs-CZ"/>
        </w:rPr>
        <w:t xml:space="preserve">než aby se vzmohla na </w:t>
      </w:r>
      <w:r w:rsidRPr="0083179A">
        <w:rPr>
          <w:rFonts w:ascii="Times New Roman" w:hAnsi="Times New Roman" w:cs="Times New Roman"/>
          <w:sz w:val="24"/>
          <w:szCs w:val="24"/>
          <w:lang w:val="cs-CZ"/>
        </w:rPr>
        <w:t xml:space="preserve">protest. </w:t>
      </w:r>
      <w:r w:rsidR="008C6837" w:rsidRPr="0083179A">
        <w:rPr>
          <w:rFonts w:ascii="Times New Roman" w:hAnsi="Times New Roman" w:cs="Times New Roman"/>
          <w:sz w:val="24"/>
          <w:szCs w:val="24"/>
          <w:lang w:val="cs-CZ"/>
        </w:rPr>
        <w:t xml:space="preserve">Po celou dobu jsem se k ní ale </w:t>
      </w:r>
      <w:r w:rsidRPr="0083179A">
        <w:rPr>
          <w:rFonts w:ascii="Times New Roman" w:hAnsi="Times New Roman" w:cs="Times New Roman"/>
          <w:sz w:val="24"/>
          <w:szCs w:val="24"/>
          <w:lang w:val="cs-CZ"/>
        </w:rPr>
        <w:t xml:space="preserve">choval </w:t>
      </w:r>
      <w:r w:rsidR="00A4336E" w:rsidRPr="0083179A">
        <w:rPr>
          <w:rFonts w:ascii="Times New Roman" w:hAnsi="Times New Roman" w:cs="Times New Roman"/>
          <w:sz w:val="24"/>
          <w:szCs w:val="24"/>
          <w:lang w:val="cs-CZ"/>
        </w:rPr>
        <w:t>jemně, s ohleduplností</w:t>
      </w:r>
      <w:r w:rsidRPr="0083179A">
        <w:rPr>
          <w:rFonts w:ascii="Times New Roman" w:hAnsi="Times New Roman" w:cs="Times New Roman"/>
          <w:sz w:val="24"/>
          <w:szCs w:val="24"/>
          <w:lang w:val="cs-CZ"/>
        </w:rPr>
        <w:t xml:space="preserve">, nebo </w:t>
      </w:r>
      <w:r w:rsidR="00A4336E" w:rsidRPr="0083179A">
        <w:rPr>
          <w:rFonts w:ascii="Times New Roman" w:hAnsi="Times New Roman" w:cs="Times New Roman"/>
          <w:sz w:val="24"/>
          <w:szCs w:val="24"/>
          <w:lang w:val="cs-CZ"/>
        </w:rPr>
        <w:t>lépe řečeno</w:t>
      </w:r>
      <w:r w:rsidR="00BC0077">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s něčím</w:t>
      </w:r>
      <w:r w:rsidR="00A4336E" w:rsidRPr="0083179A">
        <w:rPr>
          <w:rFonts w:ascii="Times New Roman" w:hAnsi="Times New Roman" w:cs="Times New Roman"/>
          <w:sz w:val="24"/>
          <w:szCs w:val="24"/>
          <w:lang w:val="cs-CZ"/>
        </w:rPr>
        <w:t>, co se</w:t>
      </w:r>
      <w:r w:rsidR="00BC0077">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ohleduplnosti</w:t>
      </w:r>
      <w:r w:rsidR="00A4336E" w:rsidRPr="0083179A">
        <w:rPr>
          <w:rFonts w:ascii="Times New Roman" w:hAnsi="Times New Roman" w:cs="Times New Roman"/>
          <w:sz w:val="24"/>
          <w:szCs w:val="24"/>
          <w:lang w:val="cs-CZ"/>
        </w:rPr>
        <w:t xml:space="preserve"> podobá a co</w:t>
      </w:r>
      <w:r w:rsidR="00BC0077">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je prase jako já </w:t>
      </w:r>
      <w:r w:rsidR="00A4336E" w:rsidRPr="0083179A">
        <w:rPr>
          <w:rFonts w:ascii="Times New Roman" w:hAnsi="Times New Roman" w:cs="Times New Roman"/>
          <w:sz w:val="24"/>
          <w:szCs w:val="24"/>
          <w:lang w:val="cs-CZ"/>
        </w:rPr>
        <w:t xml:space="preserve">schopno </w:t>
      </w:r>
      <w:r w:rsidRPr="0083179A">
        <w:rPr>
          <w:rFonts w:ascii="Times New Roman" w:hAnsi="Times New Roman" w:cs="Times New Roman"/>
          <w:sz w:val="24"/>
          <w:szCs w:val="24"/>
          <w:lang w:val="cs-CZ"/>
        </w:rPr>
        <w:t xml:space="preserve">dát najevo. To </w:t>
      </w:r>
      <w:r w:rsidR="00A4336E" w:rsidRPr="0083179A">
        <w:rPr>
          <w:rFonts w:ascii="Times New Roman" w:hAnsi="Times New Roman" w:cs="Times New Roman"/>
          <w:sz w:val="24"/>
          <w:szCs w:val="24"/>
          <w:lang w:val="cs-CZ"/>
        </w:rPr>
        <w:t>vám</w:t>
      </w:r>
      <w:r w:rsidRPr="0083179A">
        <w:rPr>
          <w:rFonts w:ascii="Times New Roman" w:hAnsi="Times New Roman" w:cs="Times New Roman"/>
          <w:sz w:val="24"/>
          <w:szCs w:val="24"/>
          <w:lang w:val="cs-CZ"/>
        </w:rPr>
        <w:t>, Ctihodnosti</w:t>
      </w:r>
      <w:r w:rsidR="00A4336E" w:rsidRPr="0083179A">
        <w:rPr>
          <w:rFonts w:ascii="Times New Roman" w:hAnsi="Times New Roman" w:cs="Times New Roman"/>
          <w:sz w:val="24"/>
          <w:szCs w:val="24"/>
          <w:lang w:val="cs-CZ"/>
        </w:rPr>
        <w:t>, přísahám</w:t>
      </w:r>
      <w:r w:rsidRPr="0083179A">
        <w:rPr>
          <w:rFonts w:ascii="Times New Roman" w:hAnsi="Times New Roman" w:cs="Times New Roman"/>
          <w:sz w:val="24"/>
          <w:szCs w:val="24"/>
          <w:lang w:val="cs-CZ"/>
        </w:rPr>
        <w:t>.</w:t>
      </w:r>
    </w:p>
    <w:p w:rsidR="002D1E36" w:rsidRPr="0083179A" w:rsidRDefault="004E658B"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 xml:space="preserve">Vzal jsem ji ke stolu, kde </w:t>
      </w:r>
      <w:r w:rsidR="000F4B7E" w:rsidRPr="0083179A">
        <w:rPr>
          <w:rFonts w:ascii="Times New Roman" w:hAnsi="Times New Roman" w:cs="Times New Roman"/>
          <w:sz w:val="24"/>
          <w:szCs w:val="24"/>
          <w:lang w:val="cs-CZ"/>
        </w:rPr>
        <w:t>seděli</w:t>
      </w:r>
      <w:r w:rsidR="00BC0077">
        <w:rPr>
          <w:rFonts w:ascii="Times New Roman" w:hAnsi="Times New Roman" w:cs="Times New Roman"/>
          <w:sz w:val="24"/>
          <w:szCs w:val="24"/>
          <w:lang w:val="cs-CZ"/>
        </w:rPr>
        <w:t xml:space="preserve"> </w:t>
      </w:r>
      <w:r w:rsidR="00A4336E" w:rsidRPr="0083179A">
        <w:rPr>
          <w:rFonts w:ascii="Times New Roman" w:hAnsi="Times New Roman" w:cs="Times New Roman"/>
          <w:sz w:val="24"/>
          <w:szCs w:val="24"/>
          <w:lang w:val="cs-CZ"/>
        </w:rPr>
        <w:t xml:space="preserve">kamarádi </w:t>
      </w:r>
      <w:r w:rsidRPr="0083179A">
        <w:rPr>
          <w:rFonts w:ascii="Times New Roman" w:hAnsi="Times New Roman" w:cs="Times New Roman"/>
          <w:sz w:val="24"/>
          <w:szCs w:val="24"/>
          <w:lang w:val="cs-CZ"/>
        </w:rPr>
        <w:t>se svými</w:t>
      </w:r>
      <w:r w:rsidR="00BC0077">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kyprými Jihoameričankami</w:t>
      </w:r>
      <w:r w:rsidR="00BA1B90" w:rsidRPr="0083179A">
        <w:rPr>
          <w:rFonts w:ascii="Times New Roman" w:hAnsi="Times New Roman" w:cs="Times New Roman"/>
          <w:sz w:val="24"/>
          <w:szCs w:val="24"/>
          <w:lang w:val="cs-CZ"/>
        </w:rPr>
        <w:t xml:space="preserve">. </w:t>
      </w:r>
      <w:proofErr w:type="spellStart"/>
      <w:r w:rsidR="00BA1B90" w:rsidRPr="0083179A">
        <w:rPr>
          <w:rFonts w:ascii="Times New Roman" w:hAnsi="Times New Roman" w:cs="Times New Roman"/>
          <w:sz w:val="24"/>
          <w:szCs w:val="24"/>
          <w:lang w:val="cs-CZ"/>
        </w:rPr>
        <w:t>Bernabé</w:t>
      </w:r>
      <w:proofErr w:type="spellEnd"/>
      <w:r w:rsidR="00BA1B90" w:rsidRPr="0083179A">
        <w:rPr>
          <w:rFonts w:ascii="Times New Roman" w:hAnsi="Times New Roman" w:cs="Times New Roman"/>
          <w:sz w:val="24"/>
          <w:szCs w:val="24"/>
          <w:lang w:val="cs-CZ"/>
        </w:rPr>
        <w:t xml:space="preserve"> </w:t>
      </w:r>
      <w:r w:rsidR="006845C4" w:rsidRPr="0083179A">
        <w:rPr>
          <w:rFonts w:ascii="Times New Roman" w:hAnsi="Times New Roman" w:cs="Times New Roman"/>
          <w:sz w:val="24"/>
          <w:szCs w:val="24"/>
          <w:lang w:val="cs-CZ"/>
        </w:rPr>
        <w:t>vyvalil oči</w:t>
      </w:r>
      <w:r w:rsidR="00BA1B90" w:rsidRPr="0083179A">
        <w:rPr>
          <w:rFonts w:ascii="Times New Roman" w:hAnsi="Times New Roman" w:cs="Times New Roman"/>
          <w:sz w:val="24"/>
          <w:szCs w:val="24"/>
          <w:lang w:val="cs-CZ"/>
        </w:rPr>
        <w:t>.</w:t>
      </w:r>
    </w:p>
    <w:p w:rsidR="002D1E36" w:rsidRPr="0083179A" w:rsidRDefault="00A4336E"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Páni, </w:t>
      </w:r>
      <w:proofErr w:type="spellStart"/>
      <w:r w:rsidR="00BA1B90" w:rsidRPr="0083179A">
        <w:rPr>
          <w:rFonts w:ascii="Times New Roman" w:hAnsi="Times New Roman" w:cs="Times New Roman"/>
          <w:sz w:val="24"/>
          <w:szCs w:val="24"/>
          <w:lang w:val="cs-CZ"/>
        </w:rPr>
        <w:t>Roberto</w:t>
      </w:r>
      <w:proofErr w:type="spellEnd"/>
      <w:r w:rsidR="00BA1B90" w:rsidRPr="0083179A">
        <w:rPr>
          <w:rFonts w:ascii="Times New Roman" w:hAnsi="Times New Roman" w:cs="Times New Roman"/>
          <w:sz w:val="24"/>
          <w:szCs w:val="24"/>
          <w:lang w:val="cs-CZ"/>
        </w:rPr>
        <w:t>,</w:t>
      </w: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 řekl. </w:t>
      </w: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To je síla.</w:t>
      </w:r>
      <w:r w:rsidRPr="0083179A">
        <w:rPr>
          <w:rFonts w:ascii="Times New Roman" w:hAnsi="Times New Roman" w:cs="Times New Roman"/>
          <w:sz w:val="24"/>
          <w:szCs w:val="24"/>
          <w:lang w:val="cs-CZ"/>
        </w:rPr>
        <w:t>“</w:t>
      </w:r>
    </w:p>
    <w:p w:rsidR="002D1E36" w:rsidRPr="0083179A" w:rsidRDefault="00A4336E"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Jak se jmenuješ?</w:t>
      </w:r>
      <w:r w:rsidRPr="0083179A">
        <w:rPr>
          <w:rFonts w:ascii="Times New Roman" w:hAnsi="Times New Roman" w:cs="Times New Roman"/>
          <w:sz w:val="24"/>
          <w:szCs w:val="24"/>
          <w:lang w:val="cs-CZ"/>
        </w:rPr>
        <w:t>“ z</w:t>
      </w:r>
      <w:r w:rsidR="00BA1B90" w:rsidRPr="0083179A">
        <w:rPr>
          <w:rFonts w:ascii="Times New Roman" w:hAnsi="Times New Roman" w:cs="Times New Roman"/>
          <w:sz w:val="24"/>
          <w:szCs w:val="24"/>
          <w:lang w:val="cs-CZ"/>
        </w:rPr>
        <w:t>eptal jsem se jí.</w:t>
      </w:r>
    </w:p>
    <w:p w:rsidR="002D1E36" w:rsidRPr="0083179A" w:rsidRDefault="00A4336E"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proofErr w:type="spellStart"/>
      <w:r w:rsidR="00BA1B90" w:rsidRPr="0083179A">
        <w:rPr>
          <w:rFonts w:ascii="Times New Roman" w:hAnsi="Times New Roman" w:cs="Times New Roman"/>
          <w:sz w:val="24"/>
          <w:szCs w:val="24"/>
          <w:lang w:val="cs-CZ"/>
        </w:rPr>
        <w:t>Ainhoa</w:t>
      </w:r>
      <w:proofErr w:type="spellEnd"/>
      <w:r w:rsidR="00BA1B90" w:rsidRPr="0083179A">
        <w:rPr>
          <w:rFonts w:ascii="Times New Roman" w:hAnsi="Times New Roman" w:cs="Times New Roman"/>
          <w:sz w:val="24"/>
          <w:szCs w:val="24"/>
          <w:lang w:val="cs-CZ"/>
        </w:rPr>
        <w:t>,</w:t>
      </w:r>
      <w:r w:rsidR="006845C4" w:rsidRPr="0083179A">
        <w:rPr>
          <w:rFonts w:ascii="Times New Roman" w:hAnsi="Times New Roman" w:cs="Times New Roman"/>
          <w:sz w:val="24"/>
          <w:szCs w:val="24"/>
          <w:lang w:val="cs-CZ"/>
        </w:rPr>
        <w:t xml:space="preserve">“ hlesla přeskakujícím </w:t>
      </w:r>
      <w:r w:rsidR="00BA1B90" w:rsidRPr="0083179A">
        <w:rPr>
          <w:rFonts w:ascii="Times New Roman" w:hAnsi="Times New Roman" w:cs="Times New Roman"/>
          <w:sz w:val="24"/>
          <w:szCs w:val="24"/>
          <w:lang w:val="cs-CZ"/>
        </w:rPr>
        <w:t>hlasem.</w:t>
      </w:r>
    </w:p>
    <w:p w:rsidR="002D1E36" w:rsidRPr="0083179A" w:rsidRDefault="006845C4"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Toto je </w:t>
      </w:r>
      <w:proofErr w:type="spellStart"/>
      <w:r w:rsidR="00BA1B90" w:rsidRPr="0083179A">
        <w:rPr>
          <w:rFonts w:ascii="Times New Roman" w:hAnsi="Times New Roman" w:cs="Times New Roman"/>
          <w:sz w:val="24"/>
          <w:szCs w:val="24"/>
          <w:lang w:val="cs-CZ"/>
        </w:rPr>
        <w:t>Ainhoa</w:t>
      </w:r>
      <w:proofErr w:type="spellEnd"/>
      <w:r w:rsidR="00BA1B90" w:rsidRPr="0083179A">
        <w:rPr>
          <w:rFonts w:ascii="Times New Roman" w:hAnsi="Times New Roman" w:cs="Times New Roman"/>
          <w:sz w:val="24"/>
          <w:szCs w:val="24"/>
          <w:lang w:val="cs-CZ"/>
        </w:rPr>
        <w:t>,</w:t>
      </w: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 představil jsem ji. </w:t>
      </w: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A tohle jsou mí </w:t>
      </w:r>
      <w:r w:rsidRPr="0083179A">
        <w:rPr>
          <w:rFonts w:ascii="Times New Roman" w:hAnsi="Times New Roman" w:cs="Times New Roman"/>
          <w:sz w:val="24"/>
          <w:szCs w:val="24"/>
          <w:lang w:val="cs-CZ"/>
        </w:rPr>
        <w:t>nejlepší kamarádi</w:t>
      </w:r>
      <w:r w:rsidR="00BE54A7">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 </w:t>
      </w:r>
      <w:proofErr w:type="spellStart"/>
      <w:r w:rsidR="00BA1B90" w:rsidRPr="0083179A">
        <w:rPr>
          <w:rFonts w:ascii="Times New Roman" w:hAnsi="Times New Roman" w:cs="Times New Roman"/>
          <w:sz w:val="24"/>
          <w:szCs w:val="24"/>
          <w:lang w:val="cs-CZ"/>
        </w:rPr>
        <w:t>Bernabé</w:t>
      </w:r>
      <w:proofErr w:type="spellEnd"/>
      <w:r w:rsidR="00BA1B90" w:rsidRPr="0083179A">
        <w:rPr>
          <w:rFonts w:ascii="Times New Roman" w:hAnsi="Times New Roman" w:cs="Times New Roman"/>
          <w:sz w:val="24"/>
          <w:szCs w:val="24"/>
          <w:lang w:val="cs-CZ"/>
        </w:rPr>
        <w:t xml:space="preserve"> a Alfonso. A dvě kamarádky.</w:t>
      </w:r>
      <w:r w:rsidRPr="0083179A">
        <w:rPr>
          <w:rFonts w:ascii="Times New Roman" w:hAnsi="Times New Roman" w:cs="Times New Roman"/>
          <w:sz w:val="24"/>
          <w:szCs w:val="24"/>
          <w:lang w:val="cs-CZ"/>
        </w:rPr>
        <w:t>“</w:t>
      </w:r>
    </w:p>
    <w:p w:rsidR="002D1E36" w:rsidRPr="0083179A" w:rsidRDefault="006845C4"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Těší mě,</w:t>
      </w: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šeptla </w:t>
      </w:r>
      <w:r w:rsidR="00BA1B90" w:rsidRPr="0083179A">
        <w:rPr>
          <w:rFonts w:ascii="Times New Roman" w:hAnsi="Times New Roman" w:cs="Times New Roman"/>
          <w:sz w:val="24"/>
          <w:szCs w:val="24"/>
          <w:lang w:val="cs-CZ"/>
        </w:rPr>
        <w:t>skoro neslyšně.</w:t>
      </w:r>
    </w:p>
    <w:p w:rsidR="002D1E36" w:rsidRPr="0083179A" w:rsidRDefault="006845C4"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“Tak a teď</w:t>
      </w:r>
      <w:r w:rsidR="00BA1B90" w:rsidRPr="0083179A">
        <w:rPr>
          <w:rFonts w:ascii="Times New Roman" w:hAnsi="Times New Roman" w:cs="Times New Roman"/>
          <w:sz w:val="24"/>
          <w:szCs w:val="24"/>
          <w:lang w:val="cs-CZ"/>
        </w:rPr>
        <w:t>, když už jsme všichni,</w:t>
      </w: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 poznamenal jsem, aniž bych dál ztrácel čas,</w:t>
      </w:r>
      <w:r w:rsidRPr="0083179A">
        <w:rPr>
          <w:rFonts w:ascii="Times New Roman" w:hAnsi="Times New Roman" w:cs="Times New Roman"/>
          <w:sz w:val="24"/>
          <w:szCs w:val="24"/>
          <w:lang w:val="cs-CZ"/>
        </w:rPr>
        <w:t xml:space="preserve"> „</w:t>
      </w:r>
      <w:r w:rsidR="00BA1B90" w:rsidRPr="0083179A">
        <w:rPr>
          <w:rFonts w:ascii="Times New Roman" w:hAnsi="Times New Roman" w:cs="Times New Roman"/>
          <w:sz w:val="24"/>
          <w:szCs w:val="24"/>
          <w:lang w:val="cs-CZ"/>
        </w:rPr>
        <w:t xml:space="preserve">myslím, že bychom měli </w:t>
      </w:r>
      <w:r w:rsidRPr="0083179A">
        <w:rPr>
          <w:rFonts w:ascii="Times New Roman" w:hAnsi="Times New Roman" w:cs="Times New Roman"/>
          <w:sz w:val="24"/>
          <w:szCs w:val="24"/>
          <w:lang w:val="cs-CZ"/>
        </w:rPr>
        <w:t>oslavy završit</w:t>
      </w:r>
      <w:r w:rsidR="00BA1B90" w:rsidRPr="0083179A">
        <w:rPr>
          <w:rFonts w:ascii="Times New Roman" w:hAnsi="Times New Roman" w:cs="Times New Roman"/>
          <w:sz w:val="24"/>
          <w:szCs w:val="24"/>
          <w:lang w:val="cs-CZ"/>
        </w:rPr>
        <w:t>.</w:t>
      </w:r>
      <w:r w:rsidRPr="0083179A">
        <w:rPr>
          <w:rFonts w:ascii="Times New Roman" w:hAnsi="Times New Roman" w:cs="Times New Roman"/>
          <w:sz w:val="24"/>
          <w:szCs w:val="24"/>
          <w:lang w:val="cs-CZ"/>
        </w:rPr>
        <w:t>“</w:t>
      </w:r>
    </w:p>
    <w:p w:rsidR="002D1E36" w:rsidRPr="0083179A" w:rsidRDefault="006845C4"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Jak?</w:t>
      </w: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 zeptal se Alfonso.</w:t>
      </w:r>
    </w:p>
    <w:p w:rsidR="002D1E36" w:rsidRPr="0083179A" w:rsidRDefault="006845C4"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„Zbývá nám vyvrcholení,“</w:t>
      </w:r>
      <w:r w:rsidR="004E658B" w:rsidRPr="0083179A">
        <w:rPr>
          <w:rFonts w:ascii="Times New Roman" w:hAnsi="Times New Roman" w:cs="Times New Roman"/>
          <w:sz w:val="24"/>
          <w:szCs w:val="24"/>
          <w:lang w:val="cs-CZ"/>
        </w:rPr>
        <w:t xml:space="preserve"> řekl jsem. </w:t>
      </w: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 xml:space="preserve">Navrhuju, </w:t>
      </w:r>
      <w:r w:rsidRPr="0083179A">
        <w:rPr>
          <w:rFonts w:ascii="Times New Roman" w:hAnsi="Times New Roman" w:cs="Times New Roman"/>
          <w:sz w:val="24"/>
          <w:szCs w:val="24"/>
          <w:lang w:val="cs-CZ"/>
        </w:rPr>
        <w:t>vzít děvčata s sebou</w:t>
      </w:r>
      <w:r w:rsidR="004E658B" w:rsidRPr="0083179A">
        <w:rPr>
          <w:rFonts w:ascii="Times New Roman" w:hAnsi="Times New Roman" w:cs="Times New Roman"/>
          <w:sz w:val="24"/>
          <w:szCs w:val="24"/>
          <w:lang w:val="cs-CZ"/>
        </w:rPr>
        <w:t>.</w:t>
      </w:r>
      <w:r w:rsidRPr="0083179A">
        <w:rPr>
          <w:rFonts w:ascii="Times New Roman" w:hAnsi="Times New Roman" w:cs="Times New Roman"/>
          <w:sz w:val="24"/>
          <w:szCs w:val="24"/>
          <w:lang w:val="cs-CZ"/>
        </w:rPr>
        <w:t>“</w:t>
      </w:r>
    </w:p>
    <w:p w:rsidR="002D1E36" w:rsidRPr="0083179A" w:rsidRDefault="006845C4"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Kam?</w:t>
      </w: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 xml:space="preserve"> znovu se zeptal Alfonso.</w:t>
      </w:r>
    </w:p>
    <w:p w:rsidR="002D1E36" w:rsidRPr="0083179A" w:rsidRDefault="006845C4"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Už vím,</w:t>
      </w: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hádal </w:t>
      </w:r>
      <w:proofErr w:type="spellStart"/>
      <w:r w:rsidR="004E658B" w:rsidRPr="0083179A">
        <w:rPr>
          <w:rFonts w:ascii="Times New Roman" w:hAnsi="Times New Roman" w:cs="Times New Roman"/>
          <w:sz w:val="24"/>
          <w:szCs w:val="24"/>
          <w:lang w:val="cs-CZ"/>
        </w:rPr>
        <w:t>Bernabé</w:t>
      </w:r>
      <w:proofErr w:type="spellEnd"/>
      <w:r w:rsidR="004E658B"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 xml:space="preserve">K soše nebo </w:t>
      </w:r>
      <w:r w:rsidRPr="0083179A">
        <w:rPr>
          <w:rFonts w:ascii="Times New Roman" w:hAnsi="Times New Roman" w:cs="Times New Roman"/>
          <w:sz w:val="24"/>
          <w:szCs w:val="24"/>
          <w:lang w:val="cs-CZ"/>
        </w:rPr>
        <w:t>ke</w:t>
      </w:r>
      <w:r w:rsidR="00BC0077">
        <w:rPr>
          <w:rFonts w:ascii="Times New Roman" w:hAnsi="Times New Roman" w:cs="Times New Roman"/>
          <w:sz w:val="24"/>
          <w:szCs w:val="24"/>
          <w:lang w:val="cs-CZ"/>
        </w:rPr>
        <w:t xml:space="preserve"> </w:t>
      </w:r>
      <w:r w:rsidR="004E658B" w:rsidRPr="0083179A">
        <w:rPr>
          <w:rFonts w:ascii="Times New Roman" w:hAnsi="Times New Roman" w:cs="Times New Roman"/>
          <w:sz w:val="24"/>
          <w:szCs w:val="24"/>
          <w:lang w:val="cs-CZ"/>
        </w:rPr>
        <w:t xml:space="preserve">Královské </w:t>
      </w:r>
      <w:r w:rsidRPr="0083179A">
        <w:rPr>
          <w:rFonts w:ascii="Times New Roman" w:hAnsi="Times New Roman" w:cs="Times New Roman"/>
          <w:sz w:val="24"/>
          <w:szCs w:val="24"/>
          <w:lang w:val="cs-CZ"/>
        </w:rPr>
        <w:t>akademii</w:t>
      </w:r>
      <w:r w:rsidR="004E658B" w:rsidRPr="0083179A">
        <w:rPr>
          <w:rFonts w:ascii="Times New Roman" w:hAnsi="Times New Roman" w:cs="Times New Roman"/>
          <w:sz w:val="24"/>
          <w:szCs w:val="24"/>
          <w:lang w:val="cs-CZ"/>
        </w:rPr>
        <w:t>?</w:t>
      </w:r>
    </w:p>
    <w:p w:rsidR="002D1E36" w:rsidRPr="0083179A" w:rsidRDefault="00702684"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BE54A7">
        <w:rPr>
          <w:rFonts w:ascii="Times New Roman" w:hAnsi="Times New Roman" w:cs="Times New Roman"/>
          <w:sz w:val="24"/>
          <w:szCs w:val="24"/>
          <w:lang w:val="cs-CZ"/>
        </w:rPr>
        <w:t>Urči</w:t>
      </w:r>
      <w:r w:rsidR="00BC0077">
        <w:rPr>
          <w:rFonts w:ascii="Times New Roman" w:hAnsi="Times New Roman" w:cs="Times New Roman"/>
          <w:sz w:val="24"/>
          <w:szCs w:val="24"/>
          <w:lang w:val="cs-CZ"/>
        </w:rPr>
        <w:t xml:space="preserve"> </w:t>
      </w:r>
      <w:r w:rsidR="00BE54A7">
        <w:rPr>
          <w:rFonts w:ascii="Times New Roman" w:hAnsi="Times New Roman" w:cs="Times New Roman"/>
          <w:sz w:val="24"/>
          <w:szCs w:val="24"/>
          <w:lang w:val="cs-CZ"/>
        </w:rPr>
        <w:t>to ty</w:t>
      </w:r>
      <w:r w:rsidR="004E658B" w:rsidRPr="0083179A">
        <w:rPr>
          <w:rFonts w:ascii="Times New Roman" w:hAnsi="Times New Roman" w:cs="Times New Roman"/>
          <w:sz w:val="24"/>
          <w:szCs w:val="24"/>
          <w:lang w:val="cs-CZ"/>
        </w:rPr>
        <w:t>,</w:t>
      </w: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 xml:space="preserve"> navrhnul jsem mu.</w:t>
      </w:r>
    </w:p>
    <w:p w:rsidR="002D1E36" w:rsidRPr="0083179A" w:rsidRDefault="00702684"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Co?</w:t>
      </w:r>
      <w:r w:rsidRPr="0083179A">
        <w:rPr>
          <w:rFonts w:ascii="Times New Roman" w:hAnsi="Times New Roman" w:cs="Times New Roman"/>
          <w:sz w:val="24"/>
          <w:szCs w:val="24"/>
          <w:lang w:val="cs-CZ"/>
        </w:rPr>
        <w:t>“ ptal se</w:t>
      </w:r>
      <w:r w:rsidR="004E658B" w:rsidRPr="0083179A">
        <w:rPr>
          <w:rFonts w:ascii="Times New Roman" w:hAnsi="Times New Roman" w:cs="Times New Roman"/>
          <w:sz w:val="24"/>
          <w:szCs w:val="24"/>
          <w:lang w:val="cs-CZ"/>
        </w:rPr>
        <w:t xml:space="preserve"> Alfonso, který stále nic nechápal.</w:t>
      </w:r>
    </w:p>
    <w:p w:rsidR="002D1E36" w:rsidRPr="0083179A" w:rsidRDefault="00BE54A7" w:rsidP="00392E69">
      <w:pPr>
        <w:pStyle w:val="Text"/>
        <w:spacing w:line="276" w:lineRule="auto"/>
        <w:ind w:firstLine="720"/>
        <w:jc w:val="both"/>
        <w:rPr>
          <w:rFonts w:ascii="Times New Roman" w:hAnsi="Times New Roman" w:cs="Times New Roman"/>
          <w:sz w:val="24"/>
          <w:szCs w:val="24"/>
          <w:lang w:val="cs-CZ"/>
        </w:rPr>
      </w:pPr>
      <w:r>
        <w:rPr>
          <w:rFonts w:ascii="Times New Roman" w:hAnsi="Times New Roman" w:cs="Times New Roman"/>
          <w:sz w:val="24"/>
          <w:szCs w:val="24"/>
          <w:lang w:val="cs-CZ"/>
        </w:rPr>
        <w:t>“K</w:t>
      </w:r>
      <w:r w:rsidR="00702684" w:rsidRPr="0083179A">
        <w:rPr>
          <w:rFonts w:ascii="Times New Roman" w:hAnsi="Times New Roman" w:cs="Times New Roman"/>
          <w:sz w:val="24"/>
          <w:szCs w:val="24"/>
          <w:lang w:val="cs-CZ"/>
        </w:rPr>
        <w:t xml:space="preserve"> akademii</w:t>
      </w:r>
      <w:r w:rsidR="00BA1B90" w:rsidRPr="0083179A">
        <w:rPr>
          <w:rFonts w:ascii="Times New Roman" w:hAnsi="Times New Roman" w:cs="Times New Roman"/>
          <w:sz w:val="24"/>
          <w:szCs w:val="24"/>
          <w:lang w:val="cs-CZ"/>
        </w:rPr>
        <w:t>,</w:t>
      </w:r>
      <w:r w:rsidR="00702684"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 rozhodl </w:t>
      </w:r>
      <w:proofErr w:type="spellStart"/>
      <w:r w:rsidR="00BA1B90" w:rsidRPr="0083179A">
        <w:rPr>
          <w:rFonts w:ascii="Times New Roman" w:hAnsi="Times New Roman" w:cs="Times New Roman"/>
          <w:sz w:val="24"/>
          <w:szCs w:val="24"/>
          <w:lang w:val="cs-CZ"/>
        </w:rPr>
        <w:t>Bernabé</w:t>
      </w:r>
      <w:proofErr w:type="spellEnd"/>
      <w:r w:rsidR="00BA1B90" w:rsidRPr="0083179A">
        <w:rPr>
          <w:rFonts w:ascii="Times New Roman" w:hAnsi="Times New Roman" w:cs="Times New Roman"/>
          <w:sz w:val="24"/>
          <w:szCs w:val="24"/>
          <w:lang w:val="cs-CZ"/>
        </w:rPr>
        <w:t>.</w:t>
      </w:r>
      <w:r w:rsidR="00702684" w:rsidRPr="0083179A">
        <w:rPr>
          <w:rFonts w:ascii="Times New Roman" w:hAnsi="Times New Roman" w:cs="Times New Roman"/>
          <w:sz w:val="24"/>
          <w:szCs w:val="24"/>
          <w:lang w:val="cs-CZ"/>
        </w:rPr>
        <w:t xml:space="preserve"> „Ta druhá možnost je zbytečná, je to jako kopat do mrtvoly.</w:t>
      </w:r>
      <w:del w:id="31" w:author="acer" w:date="2016-06-04T00:18:00Z">
        <w:r w:rsidR="004C066A" w:rsidRPr="0083179A" w:rsidDel="009D447A">
          <w:rPr>
            <w:rFonts w:ascii="Times New Roman" w:hAnsi="Times New Roman" w:cs="Times New Roman"/>
            <w:sz w:val="24"/>
            <w:szCs w:val="24"/>
            <w:lang w:val="cs-CZ"/>
          </w:rPr>
          <w:delText>.</w:delText>
        </w:r>
      </w:del>
      <w:r w:rsidR="004C066A" w:rsidRPr="0083179A">
        <w:rPr>
          <w:rFonts w:ascii="Times New Roman" w:hAnsi="Times New Roman" w:cs="Times New Roman"/>
          <w:sz w:val="24"/>
          <w:szCs w:val="24"/>
          <w:lang w:val="cs-CZ"/>
        </w:rPr>
        <w:t xml:space="preserve"> N</w:t>
      </w:r>
      <w:r w:rsidR="00702684" w:rsidRPr="0083179A">
        <w:rPr>
          <w:rFonts w:ascii="Times New Roman" w:hAnsi="Times New Roman" w:cs="Times New Roman"/>
          <w:sz w:val="24"/>
          <w:szCs w:val="24"/>
          <w:lang w:val="cs-CZ"/>
        </w:rPr>
        <w:t>ic</w:t>
      </w:r>
      <w:r w:rsidR="004E658B" w:rsidRPr="0083179A">
        <w:rPr>
          <w:rFonts w:ascii="Times New Roman" w:hAnsi="Times New Roman" w:cs="Times New Roman"/>
          <w:sz w:val="24"/>
          <w:szCs w:val="24"/>
          <w:lang w:val="cs-CZ"/>
        </w:rPr>
        <w:t xml:space="preserve"> lákavé</w:t>
      </w:r>
      <w:r w:rsidR="00702684" w:rsidRPr="0083179A">
        <w:rPr>
          <w:rFonts w:ascii="Times New Roman" w:hAnsi="Times New Roman" w:cs="Times New Roman"/>
          <w:sz w:val="24"/>
          <w:szCs w:val="24"/>
          <w:lang w:val="cs-CZ"/>
        </w:rPr>
        <w:t>ho</w:t>
      </w:r>
      <w:r w:rsidR="004E658B" w:rsidRPr="0083179A">
        <w:rPr>
          <w:rFonts w:ascii="Times New Roman" w:hAnsi="Times New Roman" w:cs="Times New Roman"/>
          <w:sz w:val="24"/>
          <w:szCs w:val="24"/>
          <w:lang w:val="cs-CZ"/>
        </w:rPr>
        <w:t xml:space="preserve">. Ale Akademie, to </w:t>
      </w:r>
      <w:r w:rsidR="00702684" w:rsidRPr="0083179A">
        <w:rPr>
          <w:rFonts w:ascii="Times New Roman" w:hAnsi="Times New Roman" w:cs="Times New Roman"/>
          <w:sz w:val="24"/>
          <w:szCs w:val="24"/>
          <w:lang w:val="cs-CZ"/>
        </w:rPr>
        <w:t>je jiná</w:t>
      </w:r>
      <w:r w:rsidR="004E658B" w:rsidRPr="0083179A">
        <w:rPr>
          <w:rFonts w:ascii="Times New Roman" w:hAnsi="Times New Roman" w:cs="Times New Roman"/>
          <w:sz w:val="24"/>
          <w:szCs w:val="24"/>
          <w:lang w:val="cs-CZ"/>
        </w:rPr>
        <w:t xml:space="preserve">, když už máme </w:t>
      </w:r>
      <w:r w:rsidR="00702684" w:rsidRPr="0083179A">
        <w:rPr>
          <w:rFonts w:ascii="Times New Roman" w:hAnsi="Times New Roman" w:cs="Times New Roman"/>
          <w:sz w:val="24"/>
          <w:szCs w:val="24"/>
          <w:lang w:val="cs-CZ"/>
        </w:rPr>
        <w:t xml:space="preserve">mezi sebou </w:t>
      </w:r>
      <w:r w:rsidR="004E658B" w:rsidRPr="0083179A">
        <w:rPr>
          <w:rFonts w:ascii="Times New Roman" w:hAnsi="Times New Roman" w:cs="Times New Roman"/>
          <w:sz w:val="24"/>
          <w:szCs w:val="24"/>
          <w:lang w:val="cs-CZ"/>
        </w:rPr>
        <w:t>tak plodného spisovatele…</w:t>
      </w:r>
      <w:r w:rsidR="00702684" w:rsidRPr="0083179A">
        <w:rPr>
          <w:rFonts w:ascii="Times New Roman" w:hAnsi="Times New Roman" w:cs="Times New Roman"/>
          <w:sz w:val="24"/>
          <w:szCs w:val="24"/>
          <w:lang w:val="cs-CZ"/>
        </w:rPr>
        <w:t>“</w:t>
      </w:r>
    </w:p>
    <w:p w:rsidR="002D1E36" w:rsidRPr="0083179A" w:rsidRDefault="00702684"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Nemusíš to zdůvodňovat,</w:t>
      </w: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 xml:space="preserve"> přerušil jsem ho.</w:t>
      </w:r>
      <w:r w:rsidR="00933FCE">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Jdeme.</w:t>
      </w:r>
      <w:r w:rsidRPr="0083179A">
        <w:rPr>
          <w:rFonts w:ascii="Times New Roman" w:hAnsi="Times New Roman" w:cs="Times New Roman"/>
          <w:sz w:val="24"/>
          <w:szCs w:val="24"/>
          <w:lang w:val="cs-CZ"/>
        </w:rPr>
        <w:t>“</w:t>
      </w:r>
    </w:p>
    <w:p w:rsidR="002D1E36" w:rsidRPr="0083179A" w:rsidRDefault="004E658B"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Ne</w:t>
      </w:r>
      <w:r w:rsidR="00702684" w:rsidRPr="0083179A">
        <w:rPr>
          <w:rFonts w:ascii="Times New Roman" w:hAnsi="Times New Roman" w:cs="Times New Roman"/>
          <w:sz w:val="24"/>
          <w:szCs w:val="24"/>
          <w:lang w:val="cs-CZ"/>
        </w:rPr>
        <w:t>dalo velkou práci</w:t>
      </w:r>
      <w:r w:rsidR="00BC0077">
        <w:rPr>
          <w:rFonts w:ascii="Times New Roman" w:hAnsi="Times New Roman" w:cs="Times New Roman"/>
          <w:sz w:val="24"/>
          <w:szCs w:val="24"/>
          <w:lang w:val="cs-CZ"/>
        </w:rPr>
        <w:t xml:space="preserve"> </w:t>
      </w:r>
      <w:r w:rsidR="00933FCE">
        <w:rPr>
          <w:rFonts w:ascii="Times New Roman" w:hAnsi="Times New Roman" w:cs="Times New Roman"/>
          <w:sz w:val="24"/>
          <w:szCs w:val="24"/>
          <w:lang w:val="cs-CZ"/>
        </w:rPr>
        <w:t>holk</w:t>
      </w:r>
      <w:r w:rsidR="00933FCE" w:rsidRPr="0083179A">
        <w:rPr>
          <w:rFonts w:ascii="Times New Roman" w:hAnsi="Times New Roman" w:cs="Times New Roman"/>
          <w:sz w:val="24"/>
          <w:szCs w:val="24"/>
          <w:lang w:val="cs-CZ"/>
        </w:rPr>
        <w:t xml:space="preserve">y </w:t>
      </w:r>
      <w:r w:rsidRPr="0083179A">
        <w:rPr>
          <w:rFonts w:ascii="Times New Roman" w:hAnsi="Times New Roman" w:cs="Times New Roman"/>
          <w:sz w:val="24"/>
          <w:szCs w:val="24"/>
          <w:lang w:val="cs-CZ"/>
        </w:rPr>
        <w:t xml:space="preserve">přemluvit. </w:t>
      </w:r>
      <w:proofErr w:type="spellStart"/>
      <w:r w:rsidRPr="0083179A">
        <w:rPr>
          <w:rFonts w:ascii="Times New Roman" w:hAnsi="Times New Roman" w:cs="Times New Roman"/>
          <w:sz w:val="24"/>
          <w:szCs w:val="24"/>
          <w:lang w:val="cs-CZ"/>
        </w:rPr>
        <w:t>Bernabé</w:t>
      </w:r>
      <w:proofErr w:type="spellEnd"/>
      <w:r w:rsidRPr="0083179A">
        <w:rPr>
          <w:rFonts w:ascii="Times New Roman" w:hAnsi="Times New Roman" w:cs="Times New Roman"/>
          <w:sz w:val="24"/>
          <w:szCs w:val="24"/>
          <w:lang w:val="cs-CZ"/>
        </w:rPr>
        <w:t xml:space="preserve"> jim ukázal svazek </w:t>
      </w:r>
      <w:r w:rsidR="00702684" w:rsidRPr="0083179A">
        <w:rPr>
          <w:rFonts w:ascii="Times New Roman" w:hAnsi="Times New Roman" w:cs="Times New Roman"/>
          <w:sz w:val="24"/>
          <w:szCs w:val="24"/>
          <w:lang w:val="cs-CZ"/>
        </w:rPr>
        <w:t>bankovek a v rámci přesvědčování</w:t>
      </w:r>
      <w:r w:rsidR="00BC0077">
        <w:rPr>
          <w:rFonts w:ascii="Times New Roman" w:hAnsi="Times New Roman" w:cs="Times New Roman"/>
          <w:sz w:val="24"/>
          <w:szCs w:val="24"/>
          <w:lang w:val="cs-CZ"/>
        </w:rPr>
        <w:t xml:space="preserve"> </w:t>
      </w:r>
      <w:r w:rsidR="00933FCE">
        <w:rPr>
          <w:rFonts w:ascii="Times New Roman" w:hAnsi="Times New Roman" w:cs="Times New Roman"/>
          <w:sz w:val="24"/>
          <w:szCs w:val="24"/>
          <w:lang w:val="cs-CZ"/>
        </w:rPr>
        <w:t xml:space="preserve">využil svých schopností </w:t>
      </w:r>
      <w:proofErr w:type="spellStart"/>
      <w:r w:rsidRPr="0083179A">
        <w:rPr>
          <w:rFonts w:ascii="Times New Roman" w:hAnsi="Times New Roman" w:cs="Times New Roman"/>
          <w:i/>
          <w:iCs/>
          <w:sz w:val="24"/>
          <w:szCs w:val="24"/>
          <w:lang w:val="cs-CZ"/>
        </w:rPr>
        <w:t>savoir</w:t>
      </w:r>
      <w:proofErr w:type="spellEnd"/>
      <w:r w:rsidRPr="0083179A">
        <w:rPr>
          <w:rFonts w:ascii="Times New Roman" w:hAnsi="Times New Roman" w:cs="Times New Roman"/>
          <w:i/>
          <w:iCs/>
          <w:sz w:val="24"/>
          <w:szCs w:val="24"/>
          <w:lang w:val="cs-CZ"/>
        </w:rPr>
        <w:t xml:space="preserve"> </w:t>
      </w:r>
      <w:proofErr w:type="spellStart"/>
      <w:r w:rsidRPr="0083179A">
        <w:rPr>
          <w:rFonts w:ascii="Times New Roman" w:hAnsi="Times New Roman" w:cs="Times New Roman"/>
          <w:i/>
          <w:iCs/>
          <w:sz w:val="24"/>
          <w:szCs w:val="24"/>
          <w:lang w:val="cs-CZ"/>
        </w:rPr>
        <w:t>faire</w:t>
      </w:r>
      <w:proofErr w:type="spellEnd"/>
      <w:r w:rsidRPr="0083179A">
        <w:rPr>
          <w:rFonts w:ascii="Times New Roman" w:hAnsi="Times New Roman" w:cs="Times New Roman"/>
          <w:sz w:val="24"/>
          <w:szCs w:val="24"/>
          <w:lang w:val="cs-CZ"/>
        </w:rPr>
        <w:t xml:space="preserve">. </w:t>
      </w:r>
      <w:r w:rsidR="00080B0A">
        <w:rPr>
          <w:rFonts w:ascii="Times New Roman" w:hAnsi="Times New Roman" w:cs="Times New Roman"/>
          <w:sz w:val="24"/>
          <w:szCs w:val="24"/>
          <w:lang w:val="cs-CZ"/>
        </w:rPr>
        <w:t>D</w:t>
      </w:r>
      <w:r w:rsidR="00080B0A" w:rsidRPr="0083179A">
        <w:rPr>
          <w:rFonts w:ascii="Times New Roman" w:hAnsi="Times New Roman" w:cs="Times New Roman"/>
          <w:sz w:val="24"/>
          <w:szCs w:val="24"/>
          <w:lang w:val="cs-CZ"/>
        </w:rPr>
        <w:t xml:space="preserve">osti námahy </w:t>
      </w:r>
      <w:r w:rsidR="00702684" w:rsidRPr="0083179A">
        <w:rPr>
          <w:rFonts w:ascii="Times New Roman" w:hAnsi="Times New Roman" w:cs="Times New Roman"/>
          <w:sz w:val="24"/>
          <w:szCs w:val="24"/>
          <w:lang w:val="cs-CZ"/>
        </w:rPr>
        <w:t xml:space="preserve">nás </w:t>
      </w:r>
      <w:r w:rsidR="00080B0A">
        <w:rPr>
          <w:rFonts w:ascii="Times New Roman" w:hAnsi="Times New Roman" w:cs="Times New Roman"/>
          <w:sz w:val="24"/>
          <w:szCs w:val="24"/>
          <w:lang w:val="cs-CZ"/>
        </w:rPr>
        <w:t>n</w:t>
      </w:r>
      <w:r w:rsidR="00080B0A" w:rsidRPr="0083179A">
        <w:rPr>
          <w:rFonts w:ascii="Times New Roman" w:hAnsi="Times New Roman" w:cs="Times New Roman"/>
          <w:sz w:val="24"/>
          <w:szCs w:val="24"/>
          <w:lang w:val="cs-CZ"/>
        </w:rPr>
        <w:t xml:space="preserve">aopak </w:t>
      </w:r>
      <w:r w:rsidR="00702684" w:rsidRPr="0083179A">
        <w:rPr>
          <w:rFonts w:ascii="Times New Roman" w:hAnsi="Times New Roman" w:cs="Times New Roman"/>
          <w:sz w:val="24"/>
          <w:szCs w:val="24"/>
          <w:lang w:val="cs-CZ"/>
        </w:rPr>
        <w:t xml:space="preserve">stálo </w:t>
      </w:r>
      <w:r w:rsidRPr="0083179A">
        <w:rPr>
          <w:rFonts w:ascii="Times New Roman" w:hAnsi="Times New Roman" w:cs="Times New Roman"/>
          <w:sz w:val="24"/>
          <w:szCs w:val="24"/>
          <w:lang w:val="cs-CZ"/>
        </w:rPr>
        <w:t>vysvětlit Alfonsovi, který byl úp</w:t>
      </w:r>
      <w:r w:rsidR="004C066A" w:rsidRPr="0083179A">
        <w:rPr>
          <w:rFonts w:ascii="Times New Roman" w:hAnsi="Times New Roman" w:cs="Times New Roman"/>
          <w:sz w:val="24"/>
          <w:szCs w:val="24"/>
          <w:lang w:val="cs-CZ"/>
        </w:rPr>
        <w:t>l</w:t>
      </w:r>
      <w:r w:rsidRPr="0083179A">
        <w:rPr>
          <w:rFonts w:ascii="Times New Roman" w:hAnsi="Times New Roman" w:cs="Times New Roman"/>
          <w:sz w:val="24"/>
          <w:szCs w:val="24"/>
          <w:lang w:val="cs-CZ"/>
        </w:rPr>
        <w:t xml:space="preserve">ně opilý, o co se jedná. Co se týče </w:t>
      </w:r>
      <w:proofErr w:type="spellStart"/>
      <w:r w:rsidR="00080B0A" w:rsidRPr="0083179A">
        <w:rPr>
          <w:rFonts w:ascii="Times New Roman" w:hAnsi="Times New Roman" w:cs="Times New Roman"/>
          <w:sz w:val="24"/>
          <w:szCs w:val="24"/>
          <w:lang w:val="cs-CZ"/>
        </w:rPr>
        <w:t>Ainho</w:t>
      </w:r>
      <w:r w:rsidR="00933FCE">
        <w:rPr>
          <w:rFonts w:ascii="Times New Roman" w:hAnsi="Times New Roman" w:cs="Times New Roman"/>
          <w:sz w:val="24"/>
          <w:szCs w:val="24"/>
          <w:lang w:val="cs-CZ"/>
        </w:rPr>
        <w:t>y</w:t>
      </w:r>
      <w:proofErr w:type="spellEnd"/>
      <w:r w:rsidRPr="0083179A">
        <w:rPr>
          <w:rFonts w:ascii="Times New Roman" w:hAnsi="Times New Roman" w:cs="Times New Roman"/>
          <w:sz w:val="24"/>
          <w:szCs w:val="24"/>
          <w:lang w:val="cs-CZ"/>
        </w:rPr>
        <w:t xml:space="preserve">, ta by se </w:t>
      </w:r>
      <w:r w:rsidR="005C3D2E" w:rsidRPr="0083179A">
        <w:rPr>
          <w:rFonts w:ascii="Times New Roman" w:hAnsi="Times New Roman" w:cs="Times New Roman"/>
          <w:sz w:val="24"/>
          <w:szCs w:val="24"/>
          <w:lang w:val="cs-CZ"/>
        </w:rPr>
        <w:t xml:space="preserve">jako beránek </w:t>
      </w:r>
      <w:r w:rsidRPr="0083179A">
        <w:rPr>
          <w:rFonts w:ascii="Times New Roman" w:hAnsi="Times New Roman" w:cs="Times New Roman"/>
          <w:sz w:val="24"/>
          <w:szCs w:val="24"/>
          <w:lang w:val="cs-CZ"/>
        </w:rPr>
        <w:t>nechala odvést kamkoli</w:t>
      </w:r>
      <w:del w:id="32" w:author="acer" w:date="2016-06-04T00:18:00Z">
        <w:r w:rsidRPr="0083179A" w:rsidDel="009D447A">
          <w:rPr>
            <w:rFonts w:ascii="Times New Roman" w:hAnsi="Times New Roman" w:cs="Times New Roman"/>
            <w:sz w:val="24"/>
            <w:szCs w:val="24"/>
            <w:lang w:val="cs-CZ"/>
          </w:rPr>
          <w:delText>,</w:delText>
        </w:r>
      </w:del>
      <w:r w:rsidRPr="0083179A">
        <w:rPr>
          <w:rFonts w:ascii="Times New Roman" w:hAnsi="Times New Roman" w:cs="Times New Roman"/>
          <w:sz w:val="24"/>
          <w:szCs w:val="24"/>
          <w:lang w:val="cs-CZ"/>
        </w:rPr>
        <w:t xml:space="preserve">. </w:t>
      </w:r>
      <w:proofErr w:type="gramStart"/>
      <w:r w:rsidRPr="0083179A">
        <w:rPr>
          <w:rFonts w:ascii="Times New Roman" w:hAnsi="Times New Roman" w:cs="Times New Roman"/>
          <w:sz w:val="24"/>
          <w:szCs w:val="24"/>
          <w:lang w:val="cs-CZ"/>
        </w:rPr>
        <w:t>Stisknul</w:t>
      </w:r>
      <w:proofErr w:type="gramEnd"/>
      <w:r w:rsidRPr="0083179A">
        <w:rPr>
          <w:rFonts w:ascii="Times New Roman" w:hAnsi="Times New Roman" w:cs="Times New Roman"/>
          <w:sz w:val="24"/>
          <w:szCs w:val="24"/>
          <w:lang w:val="cs-CZ"/>
        </w:rPr>
        <w:t xml:space="preserve"> jsem jí ruku, abych v ní vzbudil důvěru. Možná ji </w:t>
      </w:r>
      <w:r w:rsidR="00702684" w:rsidRPr="0083179A">
        <w:rPr>
          <w:rFonts w:ascii="Times New Roman" w:hAnsi="Times New Roman" w:cs="Times New Roman"/>
          <w:sz w:val="24"/>
          <w:szCs w:val="24"/>
          <w:lang w:val="cs-CZ"/>
        </w:rPr>
        <w:t>pr</w:t>
      </w:r>
      <w:r w:rsidR="005C3D2E">
        <w:rPr>
          <w:rFonts w:ascii="Times New Roman" w:hAnsi="Times New Roman" w:cs="Times New Roman"/>
          <w:sz w:val="24"/>
          <w:szCs w:val="24"/>
          <w:lang w:val="cs-CZ"/>
        </w:rPr>
        <w:t>á</w:t>
      </w:r>
      <w:r w:rsidR="00702684" w:rsidRPr="0083179A">
        <w:rPr>
          <w:rFonts w:ascii="Times New Roman" w:hAnsi="Times New Roman" w:cs="Times New Roman"/>
          <w:sz w:val="24"/>
          <w:szCs w:val="24"/>
          <w:lang w:val="cs-CZ"/>
        </w:rPr>
        <w:t xml:space="preserve">vě toto gesto </w:t>
      </w:r>
      <w:r w:rsidRPr="0083179A">
        <w:rPr>
          <w:rFonts w:ascii="Times New Roman" w:hAnsi="Times New Roman" w:cs="Times New Roman"/>
          <w:sz w:val="24"/>
          <w:szCs w:val="24"/>
          <w:lang w:val="cs-CZ"/>
        </w:rPr>
        <w:t xml:space="preserve">ještě víc znepokojilo. </w:t>
      </w:r>
    </w:p>
    <w:p w:rsidR="002D1E36" w:rsidRPr="0083179A" w:rsidRDefault="004E658B"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 xml:space="preserve">Vzali jsme si dva taxíky. V jednom jel </w:t>
      </w:r>
      <w:proofErr w:type="spellStart"/>
      <w:r w:rsidRPr="0083179A">
        <w:rPr>
          <w:rFonts w:ascii="Times New Roman" w:hAnsi="Times New Roman" w:cs="Times New Roman"/>
          <w:sz w:val="24"/>
          <w:szCs w:val="24"/>
          <w:lang w:val="cs-CZ"/>
        </w:rPr>
        <w:t>Bernabé</w:t>
      </w:r>
      <w:proofErr w:type="spellEnd"/>
      <w:r w:rsidRPr="0083179A">
        <w:rPr>
          <w:rFonts w:ascii="Times New Roman" w:hAnsi="Times New Roman" w:cs="Times New Roman"/>
          <w:sz w:val="24"/>
          <w:szCs w:val="24"/>
          <w:lang w:val="cs-CZ"/>
        </w:rPr>
        <w:t xml:space="preserve"> s </w:t>
      </w:r>
      <w:r w:rsidR="00DC2244" w:rsidRPr="0083179A">
        <w:rPr>
          <w:rFonts w:ascii="Times New Roman" w:hAnsi="Times New Roman" w:cs="Times New Roman"/>
          <w:sz w:val="24"/>
          <w:szCs w:val="24"/>
          <w:lang w:val="cs-CZ"/>
        </w:rPr>
        <w:t xml:space="preserve">oběma </w:t>
      </w:r>
      <w:r w:rsidRPr="0083179A">
        <w:rPr>
          <w:rFonts w:ascii="Times New Roman" w:hAnsi="Times New Roman" w:cs="Times New Roman"/>
          <w:sz w:val="24"/>
          <w:szCs w:val="24"/>
          <w:lang w:val="cs-CZ"/>
        </w:rPr>
        <w:t>Venezuelkami. Do druhého jsme strčili Alfonsa na místo spolujezdce</w:t>
      </w:r>
      <w:r w:rsidR="00933FCE">
        <w:rPr>
          <w:rFonts w:ascii="Times New Roman" w:hAnsi="Times New Roman" w:cs="Times New Roman"/>
          <w:sz w:val="24"/>
          <w:szCs w:val="24"/>
          <w:lang w:val="cs-CZ"/>
        </w:rPr>
        <w:t>,</w:t>
      </w:r>
      <w:r w:rsidRPr="0083179A">
        <w:rPr>
          <w:rFonts w:ascii="Times New Roman" w:hAnsi="Times New Roman" w:cs="Times New Roman"/>
          <w:sz w:val="24"/>
          <w:szCs w:val="24"/>
          <w:lang w:val="cs-CZ"/>
        </w:rPr>
        <w:t xml:space="preserve"> já </w:t>
      </w:r>
      <w:r w:rsidR="00DC2244" w:rsidRPr="0083179A">
        <w:rPr>
          <w:rFonts w:ascii="Times New Roman" w:hAnsi="Times New Roman" w:cs="Times New Roman"/>
          <w:sz w:val="24"/>
          <w:szCs w:val="24"/>
          <w:lang w:val="cs-CZ"/>
        </w:rPr>
        <w:t xml:space="preserve">s </w:t>
      </w:r>
      <w:proofErr w:type="spellStart"/>
      <w:r w:rsidRPr="0083179A">
        <w:rPr>
          <w:rFonts w:ascii="Times New Roman" w:hAnsi="Times New Roman" w:cs="Times New Roman"/>
          <w:sz w:val="24"/>
          <w:szCs w:val="24"/>
          <w:lang w:val="cs-CZ"/>
        </w:rPr>
        <w:t>Ainho</w:t>
      </w:r>
      <w:r w:rsidR="00DC2244" w:rsidRPr="0083179A">
        <w:rPr>
          <w:rFonts w:ascii="Times New Roman" w:hAnsi="Times New Roman" w:cs="Times New Roman"/>
          <w:sz w:val="24"/>
          <w:szCs w:val="24"/>
          <w:lang w:val="cs-CZ"/>
        </w:rPr>
        <w:t>ou</w:t>
      </w:r>
      <w:proofErr w:type="spellEnd"/>
      <w:r w:rsidRPr="0083179A">
        <w:rPr>
          <w:rFonts w:ascii="Times New Roman" w:hAnsi="Times New Roman" w:cs="Times New Roman"/>
          <w:sz w:val="24"/>
          <w:szCs w:val="24"/>
          <w:lang w:val="cs-CZ"/>
        </w:rPr>
        <w:t xml:space="preserve"> jsme si sedli dozadu. Taxikář nás pozoroval ve zpětném zrcátku. Ať už si o nás myslel</w:t>
      </w:r>
      <w:r w:rsidR="00BA1B90" w:rsidRPr="0083179A">
        <w:rPr>
          <w:rFonts w:ascii="Times New Roman" w:hAnsi="Times New Roman" w:cs="Times New Roman"/>
          <w:sz w:val="24"/>
          <w:szCs w:val="24"/>
          <w:lang w:val="cs-CZ"/>
        </w:rPr>
        <w:t xml:space="preserve"> cokoli, nechal si to pro sebe. </w:t>
      </w:r>
      <w:r w:rsidR="00DC2244" w:rsidRPr="0083179A">
        <w:rPr>
          <w:rFonts w:ascii="Times New Roman" w:hAnsi="Times New Roman" w:cs="Times New Roman"/>
          <w:sz w:val="24"/>
          <w:szCs w:val="24"/>
          <w:lang w:val="cs-CZ"/>
        </w:rPr>
        <w:t>Když jsme projížděli</w:t>
      </w:r>
      <w:r w:rsidR="00BA1B90" w:rsidRPr="0083179A">
        <w:rPr>
          <w:rFonts w:ascii="Times New Roman" w:hAnsi="Times New Roman" w:cs="Times New Roman"/>
          <w:sz w:val="24"/>
          <w:szCs w:val="24"/>
          <w:lang w:val="cs-CZ"/>
        </w:rPr>
        <w:t xml:space="preserve"> </w:t>
      </w:r>
      <w:r w:rsidR="00DC2244" w:rsidRPr="0083179A">
        <w:rPr>
          <w:rFonts w:ascii="Times New Roman" w:hAnsi="Times New Roman" w:cs="Times New Roman"/>
          <w:sz w:val="24"/>
          <w:szCs w:val="24"/>
          <w:lang w:val="cs-CZ"/>
        </w:rPr>
        <w:t xml:space="preserve">ulicí </w:t>
      </w:r>
      <w:proofErr w:type="spellStart"/>
      <w:r w:rsidR="00BA1B90" w:rsidRPr="0083179A">
        <w:rPr>
          <w:rFonts w:ascii="Times New Roman" w:hAnsi="Times New Roman" w:cs="Times New Roman"/>
          <w:sz w:val="24"/>
          <w:szCs w:val="24"/>
          <w:lang w:val="cs-CZ"/>
        </w:rPr>
        <w:t>Castellana</w:t>
      </w:r>
      <w:proofErr w:type="spellEnd"/>
      <w:r w:rsidRPr="0083179A">
        <w:rPr>
          <w:rFonts w:ascii="Times New Roman" w:hAnsi="Times New Roman" w:cs="Times New Roman"/>
          <w:sz w:val="24"/>
          <w:szCs w:val="24"/>
          <w:lang w:val="cs-CZ"/>
        </w:rPr>
        <w:t xml:space="preserve">, </w:t>
      </w:r>
      <w:r w:rsidR="00DC2244" w:rsidRPr="0083179A">
        <w:rPr>
          <w:rFonts w:ascii="Times New Roman" w:hAnsi="Times New Roman" w:cs="Times New Roman"/>
          <w:sz w:val="24"/>
          <w:szCs w:val="24"/>
          <w:lang w:val="cs-CZ"/>
        </w:rPr>
        <w:t>při pohledu na</w:t>
      </w:r>
      <w:r w:rsidRPr="0083179A">
        <w:rPr>
          <w:rFonts w:ascii="Times New Roman" w:hAnsi="Times New Roman" w:cs="Times New Roman"/>
          <w:sz w:val="24"/>
          <w:szCs w:val="24"/>
          <w:lang w:val="cs-CZ"/>
        </w:rPr>
        <w:t xml:space="preserve"> ubíhající světla a sochy na kruhový</w:t>
      </w:r>
      <w:r w:rsidR="004C066A" w:rsidRPr="0083179A">
        <w:rPr>
          <w:rFonts w:ascii="Times New Roman" w:hAnsi="Times New Roman" w:cs="Times New Roman"/>
          <w:sz w:val="24"/>
          <w:szCs w:val="24"/>
          <w:lang w:val="cs-CZ"/>
        </w:rPr>
        <w:t>c</w:t>
      </w:r>
      <w:r w:rsidRPr="0083179A">
        <w:rPr>
          <w:rFonts w:ascii="Times New Roman" w:hAnsi="Times New Roman" w:cs="Times New Roman"/>
          <w:sz w:val="24"/>
          <w:szCs w:val="24"/>
          <w:lang w:val="cs-CZ"/>
        </w:rPr>
        <w:t>h objezdech</w:t>
      </w:r>
      <w:r w:rsidR="005C3D2E" w:rsidRPr="005C3D2E">
        <w:rPr>
          <w:rFonts w:ascii="Times New Roman" w:hAnsi="Times New Roman" w:cs="Times New Roman"/>
          <w:sz w:val="24"/>
          <w:szCs w:val="24"/>
          <w:lang w:val="cs-CZ"/>
        </w:rPr>
        <w:t xml:space="preserve"> </w:t>
      </w:r>
      <w:r w:rsidR="005C3D2E" w:rsidRPr="0083179A">
        <w:rPr>
          <w:rFonts w:ascii="Times New Roman" w:hAnsi="Times New Roman" w:cs="Times New Roman"/>
          <w:sz w:val="24"/>
          <w:szCs w:val="24"/>
          <w:lang w:val="cs-CZ"/>
        </w:rPr>
        <w:t>mě</w:t>
      </w:r>
      <w:r w:rsidR="00BC0077">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napadlo, </w:t>
      </w:r>
      <w:r w:rsidR="005C3D2E">
        <w:rPr>
          <w:rFonts w:ascii="Times New Roman" w:hAnsi="Times New Roman" w:cs="Times New Roman"/>
          <w:sz w:val="24"/>
          <w:szCs w:val="24"/>
          <w:lang w:val="cs-CZ"/>
        </w:rPr>
        <w:t>zda</w:t>
      </w:r>
      <w:r w:rsidR="005C3D2E"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budu mít </w:t>
      </w:r>
      <w:r w:rsidR="00DC2244" w:rsidRPr="0083179A">
        <w:rPr>
          <w:rFonts w:ascii="Times New Roman" w:hAnsi="Times New Roman" w:cs="Times New Roman"/>
          <w:sz w:val="24"/>
          <w:szCs w:val="24"/>
          <w:lang w:val="cs-CZ"/>
        </w:rPr>
        <w:t>dost odvahy</w:t>
      </w:r>
      <w:r w:rsidR="00BA1B90" w:rsidRPr="0083179A">
        <w:rPr>
          <w:rFonts w:ascii="Times New Roman" w:hAnsi="Times New Roman" w:cs="Times New Roman"/>
          <w:sz w:val="24"/>
          <w:szCs w:val="24"/>
          <w:lang w:val="cs-CZ"/>
        </w:rPr>
        <w:t xml:space="preserve">. Podíval jsem se na </w:t>
      </w:r>
      <w:proofErr w:type="spellStart"/>
      <w:r w:rsidR="00BA1B90" w:rsidRPr="0083179A">
        <w:rPr>
          <w:rFonts w:ascii="Times New Roman" w:hAnsi="Times New Roman" w:cs="Times New Roman"/>
          <w:sz w:val="24"/>
          <w:szCs w:val="24"/>
          <w:lang w:val="cs-CZ"/>
        </w:rPr>
        <w:t>Ainhou</w:t>
      </w:r>
      <w:proofErr w:type="spellEnd"/>
      <w:r w:rsidR="00BA1B90" w:rsidRPr="0083179A">
        <w:rPr>
          <w:rFonts w:ascii="Times New Roman" w:hAnsi="Times New Roman" w:cs="Times New Roman"/>
          <w:sz w:val="24"/>
          <w:szCs w:val="24"/>
          <w:lang w:val="cs-CZ"/>
        </w:rPr>
        <w:t xml:space="preserve"> a přísahal si, že ano. </w:t>
      </w:r>
    </w:p>
    <w:p w:rsidR="002D1E36" w:rsidRPr="0083179A" w:rsidRDefault="00BA1B90"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lastRenderedPageBreak/>
        <w:t xml:space="preserve">Vystoupili jsme z taxíku na rohu ulice </w:t>
      </w:r>
      <w:proofErr w:type="spellStart"/>
      <w:r w:rsidR="00DC2244" w:rsidRPr="0083179A">
        <w:rPr>
          <w:rFonts w:ascii="Times New Roman" w:hAnsi="Times New Roman" w:cs="Times New Roman"/>
          <w:sz w:val="24"/>
          <w:szCs w:val="24"/>
          <w:lang w:val="cs-CZ"/>
        </w:rPr>
        <w:t>Calle</w:t>
      </w:r>
      <w:proofErr w:type="spellEnd"/>
      <w:r w:rsidR="00DC2244" w:rsidRPr="0083179A">
        <w:rPr>
          <w:rFonts w:ascii="Times New Roman" w:hAnsi="Times New Roman" w:cs="Times New Roman"/>
          <w:sz w:val="24"/>
          <w:szCs w:val="24"/>
          <w:lang w:val="cs-CZ"/>
        </w:rPr>
        <w:t xml:space="preserve"> de los </w:t>
      </w:r>
      <w:proofErr w:type="spellStart"/>
      <w:r w:rsidRPr="0083179A">
        <w:rPr>
          <w:rFonts w:ascii="Times New Roman" w:hAnsi="Times New Roman" w:cs="Times New Roman"/>
          <w:sz w:val="24"/>
          <w:szCs w:val="24"/>
          <w:lang w:val="cs-CZ"/>
        </w:rPr>
        <w:t>Jerónimos</w:t>
      </w:r>
      <w:proofErr w:type="spellEnd"/>
      <w:r w:rsidRPr="0083179A">
        <w:rPr>
          <w:rFonts w:ascii="Times New Roman" w:hAnsi="Times New Roman" w:cs="Times New Roman"/>
          <w:sz w:val="24"/>
          <w:szCs w:val="24"/>
          <w:lang w:val="cs-CZ"/>
        </w:rPr>
        <w:t xml:space="preserve">. Tvořili jsme </w:t>
      </w:r>
      <w:r w:rsidR="005C3D2E">
        <w:rPr>
          <w:rFonts w:ascii="Times New Roman" w:hAnsi="Times New Roman" w:cs="Times New Roman"/>
          <w:sz w:val="24"/>
          <w:szCs w:val="24"/>
          <w:lang w:val="cs-CZ"/>
        </w:rPr>
        <w:t>velice</w:t>
      </w:r>
      <w:r w:rsidR="005C3D2E"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nesourodou skupinu. Dvě vysoké Venezuelanky, dva namyšlení padesátníci, něžná, zděšená dívka a já, odporný, </w:t>
      </w:r>
      <w:r w:rsidR="00DC2244" w:rsidRPr="0083179A">
        <w:rPr>
          <w:rFonts w:ascii="Times New Roman" w:hAnsi="Times New Roman" w:cs="Times New Roman"/>
          <w:sz w:val="24"/>
          <w:szCs w:val="24"/>
          <w:lang w:val="cs-CZ"/>
        </w:rPr>
        <w:t xml:space="preserve">zanedbaný </w:t>
      </w:r>
      <w:proofErr w:type="spellStart"/>
      <w:r w:rsidRPr="0083179A">
        <w:rPr>
          <w:rFonts w:ascii="Times New Roman" w:hAnsi="Times New Roman" w:cs="Times New Roman"/>
          <w:sz w:val="24"/>
          <w:szCs w:val="24"/>
          <w:lang w:val="cs-CZ"/>
        </w:rPr>
        <w:t>tlusťoch</w:t>
      </w:r>
      <w:proofErr w:type="spellEnd"/>
      <w:r w:rsidRPr="0083179A">
        <w:rPr>
          <w:rFonts w:ascii="Times New Roman" w:hAnsi="Times New Roman" w:cs="Times New Roman"/>
          <w:sz w:val="24"/>
          <w:szCs w:val="24"/>
          <w:lang w:val="cs-CZ"/>
        </w:rPr>
        <w:t xml:space="preserve">. Ale nesměl jsem si toho všímat, ani dopustit, aby </w:t>
      </w:r>
      <w:r w:rsidR="00DC2244" w:rsidRPr="0083179A">
        <w:rPr>
          <w:rFonts w:ascii="Times New Roman" w:hAnsi="Times New Roman" w:cs="Times New Roman"/>
          <w:sz w:val="24"/>
          <w:szCs w:val="24"/>
          <w:lang w:val="cs-CZ"/>
        </w:rPr>
        <w:t>to postřehli i</w:t>
      </w:r>
      <w:r w:rsidR="005C3D2E">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ostatní. A tak jsem si vzal slovo, protože je </w:t>
      </w:r>
      <w:r w:rsidR="00DC2244" w:rsidRPr="0083179A">
        <w:rPr>
          <w:rFonts w:ascii="Times New Roman" w:hAnsi="Times New Roman" w:cs="Times New Roman"/>
          <w:sz w:val="24"/>
          <w:szCs w:val="24"/>
          <w:lang w:val="cs-CZ"/>
        </w:rPr>
        <w:t>jediným známým kouzlem</w:t>
      </w:r>
      <w:r w:rsidRPr="0083179A">
        <w:rPr>
          <w:rFonts w:ascii="Times New Roman" w:hAnsi="Times New Roman" w:cs="Times New Roman"/>
          <w:sz w:val="24"/>
          <w:szCs w:val="24"/>
          <w:lang w:val="cs-CZ"/>
        </w:rPr>
        <w:t xml:space="preserve">, </w:t>
      </w:r>
      <w:r w:rsidR="005C3D2E">
        <w:rPr>
          <w:rFonts w:ascii="Times New Roman" w:hAnsi="Times New Roman" w:cs="Times New Roman"/>
          <w:sz w:val="24"/>
          <w:szCs w:val="24"/>
          <w:lang w:val="cs-CZ"/>
        </w:rPr>
        <w:t xml:space="preserve">jež </w:t>
      </w:r>
      <w:r w:rsidRPr="0083179A">
        <w:rPr>
          <w:rFonts w:ascii="Times New Roman" w:hAnsi="Times New Roman" w:cs="Times New Roman"/>
          <w:sz w:val="24"/>
          <w:szCs w:val="24"/>
          <w:lang w:val="cs-CZ"/>
        </w:rPr>
        <w:t xml:space="preserve">dokáže </w:t>
      </w:r>
      <w:r w:rsidR="00DC2244" w:rsidRPr="0083179A">
        <w:rPr>
          <w:rFonts w:ascii="Times New Roman" w:hAnsi="Times New Roman" w:cs="Times New Roman"/>
          <w:sz w:val="24"/>
          <w:szCs w:val="24"/>
          <w:lang w:val="cs-CZ"/>
        </w:rPr>
        <w:t>popřít, co je</w:t>
      </w:r>
      <w:r w:rsidRPr="0083179A">
        <w:rPr>
          <w:rFonts w:ascii="Times New Roman" w:hAnsi="Times New Roman" w:cs="Times New Roman"/>
          <w:sz w:val="24"/>
          <w:szCs w:val="24"/>
          <w:lang w:val="cs-CZ"/>
        </w:rPr>
        <w:t xml:space="preserve"> zjevné a </w:t>
      </w:r>
      <w:r w:rsidR="003B6152">
        <w:rPr>
          <w:rFonts w:ascii="Times New Roman" w:hAnsi="Times New Roman" w:cs="Times New Roman"/>
          <w:sz w:val="24"/>
          <w:szCs w:val="24"/>
          <w:lang w:val="cs-CZ"/>
        </w:rPr>
        <w:t>učiní</w:t>
      </w:r>
      <w:r w:rsidR="005C3D2E"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uvěřitelným</w:t>
      </w:r>
      <w:del w:id="33" w:author="acer" w:date="2016-06-04T00:19:00Z">
        <w:r w:rsidR="00BC0077" w:rsidDel="009D447A">
          <w:rPr>
            <w:rFonts w:ascii="Times New Roman" w:hAnsi="Times New Roman" w:cs="Times New Roman"/>
            <w:sz w:val="24"/>
            <w:szCs w:val="24"/>
            <w:lang w:val="cs-CZ"/>
          </w:rPr>
          <w:delText xml:space="preserve"> </w:delText>
        </w:r>
      </w:del>
      <w:r w:rsidRPr="0083179A">
        <w:rPr>
          <w:rFonts w:ascii="Times New Roman" w:hAnsi="Times New Roman" w:cs="Times New Roman"/>
          <w:sz w:val="24"/>
          <w:szCs w:val="24"/>
          <w:lang w:val="cs-CZ"/>
        </w:rPr>
        <w:t xml:space="preserve">, čemu by </w:t>
      </w:r>
      <w:r w:rsidR="003B6152">
        <w:rPr>
          <w:rFonts w:ascii="Times New Roman" w:hAnsi="Times New Roman" w:cs="Times New Roman"/>
          <w:sz w:val="24"/>
          <w:szCs w:val="24"/>
          <w:lang w:val="cs-CZ"/>
        </w:rPr>
        <w:t xml:space="preserve">sotva někdo </w:t>
      </w:r>
      <w:r w:rsidRPr="0083179A">
        <w:rPr>
          <w:rFonts w:ascii="Times New Roman" w:hAnsi="Times New Roman" w:cs="Times New Roman"/>
          <w:sz w:val="24"/>
          <w:szCs w:val="24"/>
          <w:lang w:val="cs-CZ"/>
        </w:rPr>
        <w:t>věřil:</w:t>
      </w:r>
    </w:p>
    <w:p w:rsidR="002D1E36" w:rsidRPr="0083179A" w:rsidRDefault="00EF7C0C"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Milí kolegové, </w:t>
      </w:r>
      <w:r w:rsidRPr="0083179A">
        <w:rPr>
          <w:rFonts w:ascii="Times New Roman" w:hAnsi="Times New Roman" w:cs="Times New Roman"/>
          <w:sz w:val="24"/>
          <w:szCs w:val="24"/>
          <w:lang w:val="cs-CZ"/>
        </w:rPr>
        <w:t>vážené dámy, ctění hosté</w:t>
      </w:r>
      <w:r w:rsidR="004E658B"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tak jsme tedy zde</w:t>
      </w:r>
      <w:r w:rsidR="004E658B" w:rsidRPr="0083179A">
        <w:rPr>
          <w:rFonts w:ascii="Times New Roman" w:hAnsi="Times New Roman" w:cs="Times New Roman"/>
          <w:sz w:val="24"/>
          <w:szCs w:val="24"/>
          <w:lang w:val="cs-CZ"/>
        </w:rPr>
        <w:t xml:space="preserve">. Dalo by se </w:t>
      </w:r>
      <w:r w:rsidR="004C066A" w:rsidRPr="0083179A">
        <w:rPr>
          <w:rFonts w:ascii="Times New Roman" w:hAnsi="Times New Roman" w:cs="Times New Roman"/>
          <w:sz w:val="24"/>
          <w:szCs w:val="24"/>
          <w:lang w:val="cs-CZ"/>
        </w:rPr>
        <w:t>ř</w:t>
      </w:r>
      <w:r w:rsidR="004E658B" w:rsidRPr="0083179A">
        <w:rPr>
          <w:rFonts w:ascii="Times New Roman" w:hAnsi="Times New Roman" w:cs="Times New Roman"/>
          <w:sz w:val="24"/>
          <w:szCs w:val="24"/>
          <w:lang w:val="cs-CZ"/>
        </w:rPr>
        <w:t xml:space="preserve">íci, že </w:t>
      </w:r>
      <w:r w:rsidRPr="0083179A">
        <w:rPr>
          <w:rFonts w:ascii="Times New Roman" w:hAnsi="Times New Roman" w:cs="Times New Roman"/>
          <w:sz w:val="24"/>
          <w:szCs w:val="24"/>
          <w:lang w:val="cs-CZ"/>
        </w:rPr>
        <w:t xml:space="preserve">člověk </w:t>
      </w:r>
      <w:r w:rsidR="004E658B" w:rsidRPr="0083179A">
        <w:rPr>
          <w:rFonts w:ascii="Times New Roman" w:hAnsi="Times New Roman" w:cs="Times New Roman"/>
          <w:sz w:val="24"/>
          <w:szCs w:val="24"/>
          <w:lang w:val="cs-CZ"/>
        </w:rPr>
        <w:t>odolává, dokud odoláv</w:t>
      </w:r>
      <w:r w:rsidR="004C066A" w:rsidRPr="0083179A">
        <w:rPr>
          <w:rFonts w:ascii="Times New Roman" w:hAnsi="Times New Roman" w:cs="Times New Roman"/>
          <w:sz w:val="24"/>
          <w:szCs w:val="24"/>
          <w:lang w:val="cs-CZ"/>
        </w:rPr>
        <w:t>a</w:t>
      </w:r>
      <w:r w:rsidR="004E658B" w:rsidRPr="0083179A">
        <w:rPr>
          <w:rFonts w:ascii="Times New Roman" w:hAnsi="Times New Roman" w:cs="Times New Roman"/>
          <w:sz w:val="24"/>
          <w:szCs w:val="24"/>
          <w:lang w:val="cs-CZ"/>
        </w:rPr>
        <w:t>jí rituály jeho mládí. Při</w:t>
      </w:r>
      <w:r w:rsidRPr="0083179A">
        <w:rPr>
          <w:rFonts w:ascii="Times New Roman" w:hAnsi="Times New Roman" w:cs="Times New Roman"/>
          <w:sz w:val="24"/>
          <w:szCs w:val="24"/>
          <w:lang w:val="cs-CZ"/>
        </w:rPr>
        <w:t>pouštím</w:t>
      </w:r>
      <w:r w:rsidR="00BC0077">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 </w:t>
      </w:r>
      <w:r w:rsidR="004E658B" w:rsidRPr="0083179A">
        <w:rPr>
          <w:rFonts w:ascii="Times New Roman" w:hAnsi="Times New Roman" w:cs="Times New Roman"/>
          <w:sz w:val="24"/>
          <w:szCs w:val="24"/>
          <w:lang w:val="cs-CZ"/>
        </w:rPr>
        <w:t>nevěřil</w:t>
      </w:r>
      <w:r w:rsidRPr="0083179A">
        <w:rPr>
          <w:rFonts w:ascii="Times New Roman" w:hAnsi="Times New Roman" w:cs="Times New Roman"/>
          <w:sz w:val="24"/>
          <w:szCs w:val="24"/>
          <w:lang w:val="cs-CZ"/>
        </w:rPr>
        <w:t xml:space="preserve"> jsem</w:t>
      </w:r>
      <w:r w:rsidR="004E658B" w:rsidRPr="0083179A">
        <w:rPr>
          <w:rFonts w:ascii="Times New Roman" w:hAnsi="Times New Roman" w:cs="Times New Roman"/>
          <w:sz w:val="24"/>
          <w:szCs w:val="24"/>
          <w:lang w:val="cs-CZ"/>
        </w:rPr>
        <w:t xml:space="preserve">, že mě doprovodíte až sem. Považoval jsem vás za ztracené, </w:t>
      </w:r>
      <w:r w:rsidRPr="0083179A">
        <w:rPr>
          <w:rFonts w:ascii="Times New Roman" w:hAnsi="Times New Roman" w:cs="Times New Roman"/>
          <w:sz w:val="24"/>
          <w:szCs w:val="24"/>
          <w:lang w:val="cs-CZ"/>
        </w:rPr>
        <w:t>stejně tak jako sebe</w:t>
      </w:r>
      <w:r w:rsidR="004E658B" w:rsidRPr="0083179A">
        <w:rPr>
          <w:rFonts w:ascii="Times New Roman" w:hAnsi="Times New Roman" w:cs="Times New Roman"/>
          <w:sz w:val="24"/>
          <w:szCs w:val="24"/>
          <w:lang w:val="cs-CZ"/>
        </w:rPr>
        <w:t>. Ale jsme tu, opil</w:t>
      </w:r>
      <w:r w:rsidR="00BA1B90" w:rsidRPr="0083179A">
        <w:rPr>
          <w:rFonts w:ascii="Times New Roman" w:hAnsi="Times New Roman" w:cs="Times New Roman"/>
          <w:sz w:val="24"/>
          <w:szCs w:val="24"/>
          <w:lang w:val="cs-CZ"/>
        </w:rPr>
        <w:t xml:space="preserve">í </w:t>
      </w:r>
      <w:r w:rsidRPr="0083179A">
        <w:rPr>
          <w:rFonts w:ascii="Times New Roman" w:hAnsi="Times New Roman" w:cs="Times New Roman"/>
          <w:sz w:val="24"/>
          <w:szCs w:val="24"/>
          <w:lang w:val="cs-CZ"/>
        </w:rPr>
        <w:t>jak</w:t>
      </w:r>
      <w:r w:rsidR="005C3D2E">
        <w:rPr>
          <w:rFonts w:ascii="Times New Roman" w:hAnsi="Times New Roman" w:cs="Times New Roman"/>
          <w:sz w:val="24"/>
          <w:szCs w:val="24"/>
          <w:lang w:val="cs-CZ"/>
        </w:rPr>
        <w:t>o</w:t>
      </w:r>
      <w:r w:rsidR="00BC0077">
        <w:rPr>
          <w:rFonts w:ascii="Times New Roman" w:hAnsi="Times New Roman" w:cs="Times New Roman"/>
          <w:sz w:val="24"/>
          <w:szCs w:val="24"/>
          <w:lang w:val="cs-CZ"/>
        </w:rPr>
        <w:t xml:space="preserve"> </w:t>
      </w:r>
      <w:r w:rsidR="005C3D2E">
        <w:rPr>
          <w:rFonts w:ascii="Times New Roman" w:hAnsi="Times New Roman" w:cs="Times New Roman"/>
          <w:sz w:val="24"/>
          <w:szCs w:val="24"/>
          <w:lang w:val="cs-CZ"/>
        </w:rPr>
        <w:t>kozáci</w:t>
      </w:r>
      <w:r w:rsidR="00BA1B90"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ve společnosti</w:t>
      </w:r>
      <w:r w:rsidR="00BA1B90" w:rsidRPr="0083179A">
        <w:rPr>
          <w:rFonts w:ascii="Times New Roman" w:hAnsi="Times New Roman" w:cs="Times New Roman"/>
          <w:sz w:val="24"/>
          <w:szCs w:val="24"/>
          <w:lang w:val="cs-CZ"/>
        </w:rPr>
        <w:t xml:space="preserve"> </w:t>
      </w:r>
      <w:r w:rsidR="005C3D2E">
        <w:rPr>
          <w:rFonts w:ascii="Times New Roman" w:hAnsi="Times New Roman" w:cs="Times New Roman"/>
          <w:sz w:val="24"/>
          <w:szCs w:val="24"/>
          <w:lang w:val="cs-CZ"/>
        </w:rPr>
        <w:t>zde přítomných</w:t>
      </w:r>
      <w:r w:rsidR="005C3D2E"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krásných dam</w:t>
      </w:r>
      <w:r w:rsidR="00BA1B90" w:rsidRPr="0083179A">
        <w:rPr>
          <w:rFonts w:ascii="Times New Roman" w:hAnsi="Times New Roman" w:cs="Times New Roman"/>
          <w:sz w:val="24"/>
          <w:szCs w:val="24"/>
          <w:lang w:val="cs-CZ"/>
        </w:rPr>
        <w:t xml:space="preserve">, které </w:t>
      </w:r>
      <w:r w:rsidRPr="0083179A">
        <w:rPr>
          <w:rFonts w:ascii="Times New Roman" w:hAnsi="Times New Roman" w:cs="Times New Roman"/>
          <w:sz w:val="24"/>
          <w:szCs w:val="24"/>
          <w:lang w:val="cs-CZ"/>
        </w:rPr>
        <w:t>se ctí přispívají k oslavě jedné z našich velkolepých</w:t>
      </w:r>
      <w:r w:rsidR="00BC0077">
        <w:rPr>
          <w:rFonts w:ascii="Times New Roman" w:hAnsi="Times New Roman" w:cs="Times New Roman"/>
          <w:sz w:val="24"/>
          <w:szCs w:val="24"/>
          <w:lang w:val="cs-CZ"/>
        </w:rPr>
        <w:t xml:space="preserve"> </w:t>
      </w:r>
      <w:r w:rsidR="00BA1B90" w:rsidRPr="0083179A">
        <w:rPr>
          <w:rFonts w:ascii="Times New Roman" w:hAnsi="Times New Roman" w:cs="Times New Roman"/>
          <w:sz w:val="24"/>
          <w:szCs w:val="24"/>
          <w:lang w:val="cs-CZ"/>
        </w:rPr>
        <w:t xml:space="preserve">nocí. A tak vás tu žádám, </w:t>
      </w:r>
      <w:r w:rsidRPr="0083179A">
        <w:rPr>
          <w:rFonts w:ascii="Times New Roman" w:hAnsi="Times New Roman" w:cs="Times New Roman"/>
          <w:sz w:val="24"/>
          <w:szCs w:val="24"/>
          <w:lang w:val="cs-CZ"/>
        </w:rPr>
        <w:t>braši</w:t>
      </w:r>
      <w:r w:rsidR="00BA1B90" w:rsidRPr="0083179A">
        <w:rPr>
          <w:rFonts w:ascii="Times New Roman" w:hAnsi="Times New Roman" w:cs="Times New Roman"/>
          <w:sz w:val="24"/>
          <w:szCs w:val="24"/>
          <w:lang w:val="cs-CZ"/>
        </w:rPr>
        <w:t xml:space="preserve">, abychom </w:t>
      </w:r>
      <w:r w:rsidRPr="0083179A">
        <w:rPr>
          <w:rFonts w:ascii="Times New Roman" w:hAnsi="Times New Roman" w:cs="Times New Roman"/>
          <w:sz w:val="24"/>
          <w:szCs w:val="24"/>
          <w:lang w:val="cs-CZ"/>
        </w:rPr>
        <w:t xml:space="preserve">nyní </w:t>
      </w:r>
      <w:r w:rsidR="00BA1B90" w:rsidRPr="0083179A">
        <w:rPr>
          <w:rFonts w:ascii="Times New Roman" w:hAnsi="Times New Roman" w:cs="Times New Roman"/>
          <w:sz w:val="24"/>
          <w:szCs w:val="24"/>
          <w:lang w:val="cs-CZ"/>
        </w:rPr>
        <w:t>obnovili náš rituál.</w:t>
      </w: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 </w:t>
      </w:r>
    </w:p>
    <w:p w:rsidR="002D1E36" w:rsidRPr="0083179A" w:rsidRDefault="00C97C83"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No není roztomilý, ten tlustý zmetek?</w:t>
      </w: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 </w:t>
      </w:r>
      <w:r w:rsidR="00A10FAB" w:rsidRPr="0083179A">
        <w:rPr>
          <w:rFonts w:ascii="Times New Roman" w:hAnsi="Times New Roman" w:cs="Times New Roman"/>
          <w:sz w:val="24"/>
          <w:szCs w:val="24"/>
          <w:lang w:val="cs-CZ"/>
        </w:rPr>
        <w:t xml:space="preserve">vykřikl </w:t>
      </w:r>
      <w:proofErr w:type="spellStart"/>
      <w:r w:rsidR="00BA1B90" w:rsidRPr="0083179A">
        <w:rPr>
          <w:rFonts w:ascii="Times New Roman" w:hAnsi="Times New Roman" w:cs="Times New Roman"/>
          <w:sz w:val="24"/>
          <w:szCs w:val="24"/>
          <w:lang w:val="cs-CZ"/>
        </w:rPr>
        <w:t>Bernabé</w:t>
      </w:r>
      <w:proofErr w:type="spellEnd"/>
      <w:r w:rsidR="00BA1B90" w:rsidRPr="0083179A">
        <w:rPr>
          <w:rFonts w:ascii="Times New Roman" w:hAnsi="Times New Roman" w:cs="Times New Roman"/>
          <w:sz w:val="24"/>
          <w:szCs w:val="24"/>
          <w:lang w:val="cs-CZ"/>
        </w:rPr>
        <w:t>.</w:t>
      </w:r>
    </w:p>
    <w:p w:rsidR="002D1E36" w:rsidRPr="0083179A" w:rsidRDefault="00A10FAB"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Zmetek a hajzl,</w:t>
      </w:r>
      <w:r w:rsidRPr="0083179A">
        <w:rPr>
          <w:rFonts w:ascii="Times New Roman" w:hAnsi="Times New Roman" w:cs="Times New Roman"/>
          <w:sz w:val="24"/>
          <w:szCs w:val="24"/>
          <w:lang w:val="cs-CZ"/>
        </w:rPr>
        <w:t>“</w:t>
      </w:r>
      <w:r w:rsidR="00BC0077">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mumlal</w:t>
      </w:r>
      <w:r w:rsidR="00BC0077">
        <w:rPr>
          <w:rFonts w:ascii="Times New Roman" w:hAnsi="Times New Roman" w:cs="Times New Roman"/>
          <w:sz w:val="24"/>
          <w:szCs w:val="24"/>
          <w:lang w:val="cs-CZ"/>
        </w:rPr>
        <w:t xml:space="preserve"> </w:t>
      </w:r>
      <w:r w:rsidR="00BA1B90" w:rsidRPr="0083179A">
        <w:rPr>
          <w:rFonts w:ascii="Times New Roman" w:hAnsi="Times New Roman" w:cs="Times New Roman"/>
          <w:sz w:val="24"/>
          <w:szCs w:val="24"/>
          <w:lang w:val="cs-CZ"/>
        </w:rPr>
        <w:t xml:space="preserve">Alfonso. </w:t>
      </w: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Ale </w:t>
      </w:r>
      <w:r w:rsidR="005C3D2E">
        <w:rPr>
          <w:rFonts w:ascii="Times New Roman" w:hAnsi="Times New Roman" w:cs="Times New Roman"/>
          <w:sz w:val="24"/>
          <w:szCs w:val="24"/>
          <w:lang w:val="cs-CZ"/>
        </w:rPr>
        <w:t>j</w:t>
      </w:r>
      <w:r w:rsidR="005C3D2E" w:rsidRPr="0083179A">
        <w:rPr>
          <w:rFonts w:ascii="Times New Roman" w:hAnsi="Times New Roman" w:cs="Times New Roman"/>
          <w:sz w:val="24"/>
          <w:szCs w:val="24"/>
          <w:lang w:val="cs-CZ"/>
        </w:rPr>
        <w:t>o</w:t>
      </w:r>
      <w:r w:rsidR="00BA1B90"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Jdeme</w:t>
      </w:r>
      <w:r w:rsidR="00BA1B90" w:rsidRPr="0083179A">
        <w:rPr>
          <w:rFonts w:ascii="Times New Roman" w:hAnsi="Times New Roman" w:cs="Times New Roman"/>
          <w:sz w:val="24"/>
          <w:szCs w:val="24"/>
          <w:lang w:val="cs-CZ"/>
        </w:rPr>
        <w:t xml:space="preserve">, už jsem dost </w:t>
      </w:r>
      <w:r w:rsidR="005C3D2E" w:rsidRPr="0083179A">
        <w:rPr>
          <w:rFonts w:ascii="Times New Roman" w:hAnsi="Times New Roman" w:cs="Times New Roman"/>
          <w:sz w:val="24"/>
          <w:szCs w:val="24"/>
          <w:lang w:val="cs-CZ"/>
        </w:rPr>
        <w:t>zlit</w:t>
      </w:r>
      <w:r w:rsidR="005C3D2E">
        <w:rPr>
          <w:rFonts w:ascii="Times New Roman" w:hAnsi="Times New Roman" w:cs="Times New Roman"/>
          <w:sz w:val="24"/>
          <w:szCs w:val="24"/>
          <w:lang w:val="cs-CZ"/>
        </w:rPr>
        <w:t>ý</w:t>
      </w:r>
      <w:r w:rsidR="00BA1B90" w:rsidRPr="0083179A">
        <w:rPr>
          <w:rFonts w:ascii="Times New Roman" w:hAnsi="Times New Roman" w:cs="Times New Roman"/>
          <w:sz w:val="24"/>
          <w:szCs w:val="24"/>
          <w:lang w:val="cs-CZ"/>
        </w:rPr>
        <w:t xml:space="preserve">, tak </w:t>
      </w:r>
      <w:proofErr w:type="spellStart"/>
      <w:r w:rsidRPr="0083179A">
        <w:rPr>
          <w:rFonts w:ascii="Times New Roman" w:hAnsi="Times New Roman" w:cs="Times New Roman"/>
          <w:sz w:val="24"/>
          <w:szCs w:val="24"/>
          <w:lang w:val="cs-CZ"/>
        </w:rPr>
        <w:t>jdem</w:t>
      </w:r>
      <w:proofErr w:type="spellEnd"/>
      <w:r w:rsidRPr="0083179A">
        <w:rPr>
          <w:rFonts w:ascii="Times New Roman" w:hAnsi="Times New Roman" w:cs="Times New Roman"/>
          <w:sz w:val="24"/>
          <w:szCs w:val="24"/>
          <w:lang w:val="cs-CZ"/>
        </w:rPr>
        <w:t xml:space="preserve"> teda na</w:t>
      </w:r>
      <w:ins w:id="34" w:author="acer" w:date="2016-06-04T00:19:00Z">
        <w:r w:rsidR="00B86605">
          <w:rPr>
            <w:rFonts w:ascii="Times New Roman" w:hAnsi="Times New Roman" w:cs="Times New Roman"/>
            <w:sz w:val="24"/>
            <w:szCs w:val="24"/>
            <w:lang w:val="cs-CZ"/>
          </w:rPr>
          <w:t xml:space="preserve"> </w:t>
        </w:r>
      </w:ins>
      <w:r w:rsidRPr="0083179A">
        <w:rPr>
          <w:rFonts w:ascii="Times New Roman" w:hAnsi="Times New Roman" w:cs="Times New Roman"/>
          <w:sz w:val="24"/>
          <w:szCs w:val="24"/>
          <w:lang w:val="cs-CZ"/>
        </w:rPr>
        <w:t>to</w:t>
      </w:r>
      <w:r w:rsidR="00BA1B90" w:rsidRPr="0083179A">
        <w:rPr>
          <w:rFonts w:ascii="Times New Roman" w:hAnsi="Times New Roman" w:cs="Times New Roman"/>
          <w:sz w:val="24"/>
          <w:szCs w:val="24"/>
          <w:lang w:val="cs-CZ"/>
        </w:rPr>
        <w:t>.</w:t>
      </w:r>
      <w:r w:rsidRPr="0083179A">
        <w:rPr>
          <w:rFonts w:ascii="Times New Roman" w:hAnsi="Times New Roman" w:cs="Times New Roman"/>
          <w:sz w:val="24"/>
          <w:szCs w:val="24"/>
          <w:lang w:val="cs-CZ"/>
        </w:rPr>
        <w:t>“</w:t>
      </w:r>
      <w:r w:rsidR="00BA1B90" w:rsidRPr="0083179A">
        <w:rPr>
          <w:rFonts w:ascii="Times New Roman" w:hAnsi="Times New Roman" w:cs="Times New Roman"/>
          <w:sz w:val="24"/>
          <w:szCs w:val="24"/>
          <w:lang w:val="cs-CZ"/>
        </w:rPr>
        <w:t xml:space="preserve"> </w:t>
      </w:r>
      <w:r w:rsidR="00BA1B90" w:rsidRPr="0083179A">
        <w:rPr>
          <w:rFonts w:ascii="Times New Roman" w:hAnsi="Times New Roman" w:cs="Times New Roman"/>
          <w:sz w:val="24"/>
          <w:szCs w:val="24"/>
          <w:lang w:val="cs-CZ"/>
        </w:rPr>
        <w:tab/>
      </w:r>
    </w:p>
    <w:p w:rsidR="002D1E36" w:rsidRPr="0083179A" w:rsidRDefault="00A10FAB"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 xml:space="preserve">„Nejdřív bych ale chtěl, abys nám něco připomněl,“ </w:t>
      </w:r>
      <w:r w:rsidR="004E658B" w:rsidRPr="0083179A">
        <w:rPr>
          <w:rFonts w:ascii="Times New Roman" w:hAnsi="Times New Roman" w:cs="Times New Roman"/>
          <w:sz w:val="24"/>
          <w:szCs w:val="24"/>
          <w:lang w:val="cs-CZ"/>
        </w:rPr>
        <w:t>zadržel jsem ho.</w:t>
      </w:r>
    </w:p>
    <w:p w:rsidR="002D1E36" w:rsidRPr="0083179A" w:rsidRDefault="00A10FAB"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Co?</w:t>
      </w:r>
      <w:r w:rsidRPr="0083179A">
        <w:rPr>
          <w:rFonts w:ascii="Times New Roman" w:hAnsi="Times New Roman" w:cs="Times New Roman"/>
          <w:sz w:val="24"/>
          <w:szCs w:val="24"/>
          <w:lang w:val="cs-CZ"/>
        </w:rPr>
        <w:t>“</w:t>
      </w:r>
      <w:r w:rsidR="00BC0077">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řekl s povzdechem</w:t>
      </w:r>
      <w:r w:rsidR="004E658B" w:rsidRPr="0083179A">
        <w:rPr>
          <w:rFonts w:ascii="Times New Roman" w:hAnsi="Times New Roman" w:cs="Times New Roman"/>
          <w:sz w:val="24"/>
          <w:szCs w:val="24"/>
          <w:lang w:val="cs-CZ"/>
        </w:rPr>
        <w:t>.</w:t>
      </w:r>
    </w:p>
    <w:p w:rsidR="002D1E36" w:rsidRPr="0083179A" w:rsidRDefault="00A10FAB"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T</w:t>
      </w:r>
      <w:r w:rsidR="004C066A" w:rsidRPr="0083179A">
        <w:rPr>
          <w:rFonts w:ascii="Times New Roman" w:hAnsi="Times New Roman" w:cs="Times New Roman"/>
          <w:sz w:val="24"/>
          <w:szCs w:val="24"/>
          <w:lang w:val="cs-CZ"/>
        </w:rPr>
        <w:t>h</w:t>
      </w:r>
      <w:r w:rsidR="004E658B" w:rsidRPr="0083179A">
        <w:rPr>
          <w:rFonts w:ascii="Times New Roman" w:hAnsi="Times New Roman" w:cs="Times New Roman"/>
          <w:sz w:val="24"/>
          <w:szCs w:val="24"/>
          <w:lang w:val="cs-CZ"/>
        </w:rPr>
        <w:t>ermopyly,</w:t>
      </w:r>
      <w:r w:rsidRPr="0083179A">
        <w:rPr>
          <w:rFonts w:ascii="Times New Roman" w:hAnsi="Times New Roman" w:cs="Times New Roman"/>
          <w:sz w:val="24"/>
          <w:szCs w:val="24"/>
          <w:lang w:val="cs-CZ"/>
        </w:rPr>
        <w:t>“ odvětil</w:t>
      </w:r>
      <w:r w:rsidR="00BA1B90" w:rsidRPr="0083179A">
        <w:rPr>
          <w:rFonts w:ascii="Times New Roman" w:hAnsi="Times New Roman" w:cs="Times New Roman"/>
          <w:sz w:val="24"/>
          <w:szCs w:val="24"/>
          <w:lang w:val="cs-CZ"/>
        </w:rPr>
        <w:t xml:space="preserve"> jsem.</w:t>
      </w:r>
    </w:p>
    <w:p w:rsidR="002D1E36" w:rsidRPr="0083179A" w:rsidRDefault="00BA1B90" w:rsidP="00392E69">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 xml:space="preserve">Alfonso se na mě nevěřícně podíval. </w:t>
      </w:r>
      <w:r w:rsidR="00933FCE">
        <w:rPr>
          <w:rFonts w:ascii="Times New Roman" w:hAnsi="Times New Roman" w:cs="Times New Roman"/>
          <w:sz w:val="24"/>
          <w:szCs w:val="24"/>
          <w:lang w:val="cs-CZ"/>
        </w:rPr>
        <w:t>J</w:t>
      </w:r>
      <w:r w:rsidR="00933FCE" w:rsidRPr="0083179A">
        <w:rPr>
          <w:rFonts w:ascii="Times New Roman" w:hAnsi="Times New Roman" w:cs="Times New Roman"/>
          <w:sz w:val="24"/>
          <w:szCs w:val="24"/>
          <w:lang w:val="cs-CZ"/>
        </w:rPr>
        <w:t xml:space="preserve">akýkoli </w:t>
      </w:r>
      <w:r w:rsidR="00A10FAB" w:rsidRPr="0083179A">
        <w:rPr>
          <w:rFonts w:ascii="Times New Roman" w:hAnsi="Times New Roman" w:cs="Times New Roman"/>
          <w:sz w:val="24"/>
          <w:szCs w:val="24"/>
          <w:lang w:val="cs-CZ"/>
        </w:rPr>
        <w:t>odpor</w:t>
      </w:r>
      <w:r w:rsidR="00933FCE" w:rsidRPr="00933FCE">
        <w:rPr>
          <w:rFonts w:ascii="Times New Roman" w:hAnsi="Times New Roman" w:cs="Times New Roman"/>
          <w:sz w:val="24"/>
          <w:szCs w:val="24"/>
          <w:lang w:val="cs-CZ"/>
        </w:rPr>
        <w:t xml:space="preserve"> </w:t>
      </w:r>
      <w:r w:rsidR="00933FCE" w:rsidRPr="0083179A">
        <w:rPr>
          <w:rFonts w:ascii="Times New Roman" w:hAnsi="Times New Roman" w:cs="Times New Roman"/>
          <w:sz w:val="24"/>
          <w:szCs w:val="24"/>
          <w:lang w:val="cs-CZ"/>
        </w:rPr>
        <w:t xml:space="preserve">už </w:t>
      </w:r>
      <w:r w:rsidR="00933FCE">
        <w:rPr>
          <w:rFonts w:ascii="Times New Roman" w:hAnsi="Times New Roman" w:cs="Times New Roman"/>
          <w:sz w:val="24"/>
          <w:szCs w:val="24"/>
          <w:lang w:val="cs-CZ"/>
        </w:rPr>
        <w:t>a</w:t>
      </w:r>
      <w:r w:rsidR="00933FCE" w:rsidRPr="0083179A">
        <w:rPr>
          <w:rFonts w:ascii="Times New Roman" w:hAnsi="Times New Roman" w:cs="Times New Roman"/>
          <w:sz w:val="24"/>
          <w:szCs w:val="24"/>
          <w:lang w:val="cs-CZ"/>
        </w:rPr>
        <w:t>le vzdal</w:t>
      </w:r>
      <w:r w:rsidR="00A10FAB" w:rsidRPr="0083179A">
        <w:rPr>
          <w:rFonts w:ascii="Times New Roman" w:hAnsi="Times New Roman" w:cs="Times New Roman"/>
          <w:sz w:val="24"/>
          <w:szCs w:val="24"/>
          <w:lang w:val="cs-CZ"/>
        </w:rPr>
        <w:t>.</w:t>
      </w:r>
      <w:r w:rsidR="00A10FAB" w:rsidRPr="0083179A" w:rsidDel="00A10FAB">
        <w:rPr>
          <w:rFonts w:ascii="Times New Roman" w:hAnsi="Times New Roman" w:cs="Times New Roman"/>
          <w:sz w:val="24"/>
          <w:szCs w:val="24"/>
          <w:lang w:val="cs-CZ"/>
        </w:rPr>
        <w:t xml:space="preserve"> </w:t>
      </w:r>
    </w:p>
    <w:p w:rsidR="00D14ABF" w:rsidRPr="00121571" w:rsidRDefault="00A10FAB" w:rsidP="00392E69">
      <w:pPr>
        <w:pStyle w:val="Text"/>
        <w:spacing w:line="276" w:lineRule="auto"/>
        <w:ind w:firstLine="720"/>
        <w:jc w:val="both"/>
        <w:rPr>
          <w:rFonts w:ascii="Times New Roman" w:hAnsi="Times New Roman" w:cs="Times New Roman"/>
          <w:i/>
          <w:iCs/>
          <w:sz w:val="24"/>
          <w:szCs w:val="24"/>
          <w:u w:val="single"/>
          <w:lang w:val="cs-CZ"/>
        </w:rPr>
      </w:pP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Sakra,</w:t>
      </w: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 xml:space="preserve"> zadrmolil. </w:t>
      </w:r>
      <w:r w:rsidRPr="0083179A">
        <w:rPr>
          <w:rFonts w:ascii="Times New Roman" w:hAnsi="Times New Roman" w:cs="Times New Roman"/>
          <w:sz w:val="24"/>
          <w:szCs w:val="24"/>
          <w:lang w:val="cs-CZ"/>
        </w:rPr>
        <w:t>„</w:t>
      </w:r>
      <w:r w:rsidR="004E658B" w:rsidRPr="0083179A">
        <w:rPr>
          <w:rFonts w:ascii="Times New Roman" w:hAnsi="Times New Roman" w:cs="Times New Roman"/>
          <w:sz w:val="24"/>
          <w:szCs w:val="24"/>
          <w:lang w:val="cs-CZ"/>
        </w:rPr>
        <w:t xml:space="preserve">Jak to bylo. Počkej. </w:t>
      </w:r>
    </w:p>
    <w:p w:rsidR="002D1E36" w:rsidRPr="0083179A" w:rsidRDefault="00D14ABF">
      <w:pPr>
        <w:pStyle w:val="Text"/>
        <w:spacing w:line="276" w:lineRule="auto"/>
        <w:ind w:firstLine="720"/>
        <w:jc w:val="both"/>
        <w:rPr>
          <w:rFonts w:ascii="Times New Roman" w:hAnsi="Times New Roman" w:cs="Times New Roman"/>
          <w:sz w:val="24"/>
          <w:szCs w:val="24"/>
          <w:lang w:val="cs-CZ"/>
        </w:rPr>
      </w:pPr>
      <w:r w:rsidRPr="00BC0077">
        <w:rPr>
          <w:rFonts w:ascii="Times New Roman" w:hAnsi="Times New Roman" w:cs="Times New Roman"/>
          <w:i/>
          <w:iCs/>
          <w:sz w:val="24"/>
          <w:szCs w:val="24"/>
          <w:lang w:val="cs-CZ"/>
        </w:rPr>
        <w:t xml:space="preserve">Čest všem, kdo se, </w:t>
      </w:r>
      <w:r w:rsidRPr="00BC0077">
        <w:rPr>
          <w:rFonts w:ascii="Times New Roman" w:hAnsi="Times New Roman" w:cs="Times New Roman"/>
          <w:sz w:val="24"/>
          <w:szCs w:val="24"/>
          <w:lang w:val="cs-CZ"/>
        </w:rPr>
        <w:t>sakra</w:t>
      </w:r>
      <w:r w:rsidRPr="00BC0077">
        <w:rPr>
          <w:rFonts w:ascii="Times New Roman" w:hAnsi="Times New Roman" w:cs="Times New Roman"/>
          <w:i/>
          <w:iCs/>
          <w:sz w:val="24"/>
          <w:szCs w:val="24"/>
          <w:lang w:val="cs-CZ"/>
        </w:rPr>
        <w:t>, za svého života rozhodli bránit Thermopyly a nikdy se nezpronevěřili svým povinnost</w:t>
      </w:r>
      <w:r w:rsidR="001404D1" w:rsidRPr="00BC0077">
        <w:rPr>
          <w:rFonts w:ascii="Times New Roman" w:hAnsi="Times New Roman" w:cs="Times New Roman"/>
          <w:i/>
          <w:iCs/>
          <w:sz w:val="24"/>
          <w:szCs w:val="24"/>
          <w:lang w:val="cs-CZ"/>
        </w:rPr>
        <w:t>em, spravedliví a poctiví ve všech svých činech…</w:t>
      </w:r>
      <w:r w:rsidR="001404D1" w:rsidRPr="00BC0077">
        <w:rPr>
          <w:rStyle w:val="Znakapoznpodarou"/>
          <w:rFonts w:ascii="Times New Roman" w:hAnsi="Times New Roman" w:cs="Times New Roman"/>
          <w:i/>
          <w:iCs/>
          <w:sz w:val="24"/>
          <w:szCs w:val="24"/>
        </w:rPr>
        <w:footnoteReference w:id="2"/>
      </w:r>
      <w:ins w:id="35" w:author="acer" w:date="2016-06-04T00:19:00Z">
        <w:r w:rsidR="00B86605">
          <w:rPr>
            <w:rFonts w:ascii="Times New Roman" w:hAnsi="Times New Roman" w:cs="Times New Roman"/>
            <w:i/>
            <w:iCs/>
            <w:sz w:val="24"/>
            <w:szCs w:val="24"/>
            <w:lang w:val="cs-CZ"/>
          </w:rPr>
          <w:t xml:space="preserve">         </w:t>
        </w:r>
      </w:ins>
      <w:ins w:id="36" w:author="acer" w:date="2016-06-04T00:20:00Z">
        <w:r w:rsidR="00B86605">
          <w:rPr>
            <w:rFonts w:ascii="Times New Roman" w:hAnsi="Times New Roman" w:cs="Times New Roman"/>
            <w:i/>
            <w:iCs/>
            <w:sz w:val="24"/>
            <w:szCs w:val="24"/>
            <w:lang w:val="cs-CZ"/>
          </w:rPr>
          <w:t xml:space="preserve">                                                                                                                                                                                                                                                                                                                            </w:t>
        </w:r>
      </w:ins>
      <w:r w:rsidR="00F763BC" w:rsidRPr="00BC0077">
        <w:rPr>
          <w:rFonts w:ascii="Times New Roman" w:hAnsi="Times New Roman" w:cs="Times New Roman"/>
          <w:sz w:val="24"/>
          <w:szCs w:val="24"/>
          <w:lang w:val="cs-CZ"/>
        </w:rPr>
        <w:t>Klopýtavě</w:t>
      </w:r>
      <w:r w:rsidR="00F763BC" w:rsidRPr="0083179A">
        <w:rPr>
          <w:rFonts w:ascii="Times New Roman" w:hAnsi="Times New Roman" w:cs="Times New Roman"/>
          <w:sz w:val="24"/>
          <w:szCs w:val="24"/>
          <w:lang w:val="cs-CZ"/>
        </w:rPr>
        <w:t xml:space="preserve"> </w:t>
      </w:r>
      <w:r w:rsidR="00BA1B90" w:rsidRPr="0083179A">
        <w:rPr>
          <w:rFonts w:ascii="Times New Roman" w:hAnsi="Times New Roman" w:cs="Times New Roman"/>
          <w:sz w:val="24"/>
          <w:szCs w:val="24"/>
          <w:lang w:val="cs-CZ"/>
        </w:rPr>
        <w:t>pokračoval</w:t>
      </w:r>
      <w:r w:rsidR="00F763BC" w:rsidRPr="0083179A">
        <w:rPr>
          <w:rFonts w:ascii="Times New Roman" w:hAnsi="Times New Roman" w:cs="Times New Roman"/>
          <w:sz w:val="24"/>
          <w:szCs w:val="24"/>
          <w:lang w:val="cs-CZ"/>
        </w:rPr>
        <w:t xml:space="preserve"> dál. Vybavil si vše,</w:t>
      </w:r>
      <w:r w:rsidR="00BA1B90" w:rsidRPr="0083179A">
        <w:rPr>
          <w:rFonts w:ascii="Times New Roman" w:hAnsi="Times New Roman" w:cs="Times New Roman"/>
          <w:sz w:val="24"/>
          <w:szCs w:val="24"/>
          <w:lang w:val="cs-CZ"/>
        </w:rPr>
        <w:t xml:space="preserve"> až do konce. </w:t>
      </w:r>
    </w:p>
    <w:p w:rsidR="002D1E36" w:rsidRPr="0083179A" w:rsidRDefault="00BA1B90">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Za celý</w:t>
      </w:r>
      <w:r w:rsidR="00BC0077">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život jsem, Ctihodnosti, neslyšel krásnější báseň, než tuhle, co vycházela z úst toho </w:t>
      </w:r>
      <w:r w:rsidR="00F763BC" w:rsidRPr="0083179A">
        <w:rPr>
          <w:rFonts w:ascii="Times New Roman" w:hAnsi="Times New Roman" w:cs="Times New Roman"/>
          <w:sz w:val="24"/>
          <w:szCs w:val="24"/>
          <w:lang w:val="cs-CZ"/>
        </w:rPr>
        <w:t xml:space="preserve">mravně </w:t>
      </w:r>
      <w:r w:rsidRPr="0083179A">
        <w:rPr>
          <w:rFonts w:ascii="Times New Roman" w:hAnsi="Times New Roman" w:cs="Times New Roman"/>
          <w:sz w:val="24"/>
          <w:szCs w:val="24"/>
          <w:lang w:val="cs-CZ"/>
        </w:rPr>
        <w:t xml:space="preserve">zkaženého opilce. Nechal jsem se jí pohltit, </w:t>
      </w:r>
      <w:r w:rsidR="00F763BC" w:rsidRPr="0083179A">
        <w:rPr>
          <w:rFonts w:ascii="Times New Roman" w:hAnsi="Times New Roman" w:cs="Times New Roman"/>
          <w:sz w:val="24"/>
          <w:szCs w:val="24"/>
          <w:lang w:val="cs-CZ"/>
        </w:rPr>
        <w:t>zatímco jsem sváděl boje, abych</w:t>
      </w:r>
      <w:r w:rsidRPr="0083179A">
        <w:rPr>
          <w:rFonts w:ascii="Times New Roman" w:hAnsi="Times New Roman" w:cs="Times New Roman"/>
          <w:sz w:val="24"/>
          <w:szCs w:val="24"/>
          <w:lang w:val="cs-CZ"/>
        </w:rPr>
        <w:t xml:space="preserve"> </w:t>
      </w:r>
      <w:r w:rsidR="00F763BC" w:rsidRPr="0083179A">
        <w:rPr>
          <w:rFonts w:ascii="Times New Roman" w:hAnsi="Times New Roman" w:cs="Times New Roman"/>
          <w:sz w:val="24"/>
          <w:szCs w:val="24"/>
          <w:lang w:val="cs-CZ"/>
        </w:rPr>
        <w:t xml:space="preserve">udržel </w:t>
      </w:r>
      <w:r w:rsidRPr="0083179A">
        <w:rPr>
          <w:rFonts w:ascii="Times New Roman" w:hAnsi="Times New Roman" w:cs="Times New Roman"/>
          <w:sz w:val="24"/>
          <w:szCs w:val="24"/>
          <w:lang w:val="cs-CZ"/>
        </w:rPr>
        <w:t xml:space="preserve">rovnováhu a </w:t>
      </w:r>
      <w:r w:rsidR="00F763BC" w:rsidRPr="0083179A">
        <w:rPr>
          <w:rFonts w:ascii="Times New Roman" w:hAnsi="Times New Roman" w:cs="Times New Roman"/>
          <w:sz w:val="24"/>
          <w:szCs w:val="24"/>
          <w:lang w:val="cs-CZ"/>
        </w:rPr>
        <w:t xml:space="preserve">neztratil </w:t>
      </w:r>
      <w:r w:rsidRPr="0083179A">
        <w:rPr>
          <w:rFonts w:ascii="Times New Roman" w:hAnsi="Times New Roman" w:cs="Times New Roman"/>
          <w:sz w:val="24"/>
          <w:szCs w:val="24"/>
          <w:lang w:val="cs-CZ"/>
        </w:rPr>
        <w:t xml:space="preserve">z dohledu </w:t>
      </w:r>
      <w:proofErr w:type="spellStart"/>
      <w:r w:rsidRPr="0083179A">
        <w:rPr>
          <w:rFonts w:ascii="Times New Roman" w:hAnsi="Times New Roman" w:cs="Times New Roman"/>
          <w:sz w:val="24"/>
          <w:szCs w:val="24"/>
          <w:lang w:val="cs-CZ"/>
        </w:rPr>
        <w:t>Bernabého</w:t>
      </w:r>
      <w:proofErr w:type="spellEnd"/>
      <w:r w:rsidRPr="0083179A">
        <w:rPr>
          <w:rFonts w:ascii="Times New Roman" w:hAnsi="Times New Roman" w:cs="Times New Roman"/>
          <w:sz w:val="24"/>
          <w:szCs w:val="24"/>
          <w:lang w:val="cs-CZ"/>
        </w:rPr>
        <w:t>. Byli jsme tam, naposledy</w:t>
      </w:r>
      <w:r w:rsidR="00F129E4" w:rsidRPr="0083179A">
        <w:rPr>
          <w:rFonts w:ascii="Times New Roman" w:hAnsi="Times New Roman" w:cs="Times New Roman"/>
          <w:sz w:val="24"/>
          <w:szCs w:val="24"/>
          <w:lang w:val="cs-CZ"/>
        </w:rPr>
        <w:t xml:space="preserve"> nezkažení</w:t>
      </w:r>
      <w:r w:rsidR="004E658B" w:rsidRPr="0083179A">
        <w:rPr>
          <w:rFonts w:ascii="Times New Roman" w:hAnsi="Times New Roman" w:cs="Times New Roman"/>
          <w:sz w:val="24"/>
          <w:szCs w:val="24"/>
          <w:lang w:val="cs-CZ"/>
        </w:rPr>
        <w:t>. Byl to zázrak a patřil mně.</w:t>
      </w:r>
    </w:p>
    <w:p w:rsidR="00462441" w:rsidRPr="0083179A" w:rsidRDefault="004E658B" w:rsidP="00341B0C">
      <w:pPr>
        <w:pStyle w:val="Text"/>
        <w:spacing w:line="360"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 xml:space="preserve"> </w:t>
      </w:r>
      <w:r w:rsidR="00341B0C" w:rsidRPr="0083179A">
        <w:rPr>
          <w:rFonts w:ascii="Times New Roman" w:hAnsi="Times New Roman" w:cs="Times New Roman"/>
          <w:sz w:val="24"/>
          <w:szCs w:val="24"/>
          <w:lang w:val="cs-CZ"/>
        </w:rPr>
        <w:t>Př</w:t>
      </w:r>
      <w:r w:rsidR="00D14ABF">
        <w:rPr>
          <w:rFonts w:ascii="Times New Roman" w:hAnsi="Times New Roman" w:cs="Times New Roman"/>
          <w:sz w:val="24"/>
          <w:szCs w:val="24"/>
          <w:lang w:val="cs-CZ"/>
        </w:rPr>
        <w:t>i</w:t>
      </w:r>
      <w:r w:rsidR="00341B0C" w:rsidRPr="0083179A">
        <w:rPr>
          <w:rFonts w:ascii="Times New Roman" w:hAnsi="Times New Roman" w:cs="Times New Roman"/>
          <w:sz w:val="24"/>
          <w:szCs w:val="24"/>
          <w:lang w:val="cs-CZ"/>
        </w:rPr>
        <w:t>stoupil jsem</w:t>
      </w:r>
      <w:r w:rsidRPr="0083179A">
        <w:rPr>
          <w:rFonts w:ascii="Times New Roman" w:hAnsi="Times New Roman" w:cs="Times New Roman"/>
          <w:sz w:val="24"/>
          <w:szCs w:val="24"/>
          <w:lang w:val="cs-CZ"/>
        </w:rPr>
        <w:t xml:space="preserve"> ke zdi Královské akademie</w:t>
      </w:r>
      <w:r w:rsidR="00341B0C" w:rsidRPr="0083179A">
        <w:rPr>
          <w:rFonts w:ascii="Times New Roman" w:hAnsi="Times New Roman" w:cs="Times New Roman"/>
          <w:sz w:val="24"/>
          <w:szCs w:val="24"/>
          <w:lang w:val="cs-CZ"/>
        </w:rPr>
        <w:t xml:space="preserve"> jako první</w:t>
      </w:r>
      <w:r w:rsidRPr="0083179A">
        <w:rPr>
          <w:rFonts w:ascii="Times New Roman" w:hAnsi="Times New Roman" w:cs="Times New Roman"/>
          <w:sz w:val="24"/>
          <w:szCs w:val="24"/>
          <w:lang w:val="cs-CZ"/>
        </w:rPr>
        <w:t xml:space="preserve"> a rozepnul si poklopec. Jim to trvalo déle, tak jsem získal výhodu, kterou jsem potřeboval. V této části příběhu budete, Ctihodnosti, </w:t>
      </w:r>
      <w:r w:rsidR="003B6152" w:rsidRPr="0083179A">
        <w:rPr>
          <w:rFonts w:ascii="Times New Roman" w:hAnsi="Times New Roman" w:cs="Times New Roman"/>
          <w:sz w:val="24"/>
          <w:szCs w:val="24"/>
          <w:lang w:val="cs-CZ"/>
        </w:rPr>
        <w:t xml:space="preserve">možná </w:t>
      </w:r>
      <w:r w:rsidR="00341B0C" w:rsidRPr="0083179A">
        <w:rPr>
          <w:rFonts w:ascii="Times New Roman" w:hAnsi="Times New Roman" w:cs="Times New Roman"/>
          <w:sz w:val="24"/>
          <w:szCs w:val="24"/>
          <w:lang w:val="cs-CZ"/>
        </w:rPr>
        <w:t>chtít znát nějaký důvod</w:t>
      </w:r>
      <w:r w:rsidRPr="0083179A">
        <w:rPr>
          <w:rFonts w:ascii="Times New Roman" w:hAnsi="Times New Roman" w:cs="Times New Roman"/>
          <w:sz w:val="24"/>
          <w:szCs w:val="24"/>
          <w:lang w:val="cs-CZ"/>
        </w:rPr>
        <w:t xml:space="preserve">. </w:t>
      </w:r>
      <w:r w:rsidR="003B6152">
        <w:rPr>
          <w:rFonts w:ascii="Times New Roman" w:hAnsi="Times New Roman" w:cs="Times New Roman"/>
          <w:sz w:val="24"/>
          <w:szCs w:val="24"/>
          <w:lang w:val="cs-CZ"/>
        </w:rPr>
        <w:t>Třeba</w:t>
      </w:r>
      <w:r w:rsidR="00BC0077">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čekáte, že vám ho </w:t>
      </w:r>
      <w:r w:rsidR="00341B0C" w:rsidRPr="0083179A">
        <w:rPr>
          <w:rFonts w:ascii="Times New Roman" w:hAnsi="Times New Roman" w:cs="Times New Roman"/>
          <w:sz w:val="24"/>
          <w:szCs w:val="24"/>
          <w:lang w:val="cs-CZ"/>
        </w:rPr>
        <w:t xml:space="preserve">teď </w:t>
      </w:r>
      <w:del w:id="37" w:author="acer" w:date="2016-06-04T00:20:00Z">
        <w:r w:rsidRPr="0083179A" w:rsidDel="00B86605">
          <w:rPr>
            <w:rFonts w:ascii="Times New Roman" w:hAnsi="Times New Roman" w:cs="Times New Roman"/>
            <w:sz w:val="24"/>
            <w:szCs w:val="24"/>
            <w:lang w:val="cs-CZ"/>
          </w:rPr>
          <w:delText>dám</w:delText>
        </w:r>
      </w:del>
      <w:ins w:id="38" w:author="acer" w:date="2016-06-04T00:20:00Z">
        <w:r w:rsidR="00B86605">
          <w:rPr>
            <w:rFonts w:ascii="Times New Roman" w:hAnsi="Times New Roman" w:cs="Times New Roman"/>
            <w:sz w:val="24"/>
            <w:szCs w:val="24"/>
            <w:lang w:val="cs-CZ"/>
          </w:rPr>
          <w:t>uvedu</w:t>
        </w:r>
      </w:ins>
      <w:r w:rsidRPr="0083179A">
        <w:rPr>
          <w:rFonts w:ascii="Times New Roman" w:hAnsi="Times New Roman" w:cs="Times New Roman"/>
          <w:sz w:val="24"/>
          <w:szCs w:val="24"/>
          <w:lang w:val="cs-CZ"/>
        </w:rPr>
        <w:t xml:space="preserve">, </w:t>
      </w:r>
      <w:r w:rsidR="00341B0C" w:rsidRPr="0083179A">
        <w:rPr>
          <w:rFonts w:ascii="Times New Roman" w:hAnsi="Times New Roman" w:cs="Times New Roman"/>
          <w:sz w:val="24"/>
          <w:szCs w:val="24"/>
          <w:lang w:val="cs-CZ"/>
        </w:rPr>
        <w:t xml:space="preserve">a proto </w:t>
      </w:r>
      <w:r w:rsidRPr="0083179A">
        <w:rPr>
          <w:rFonts w:ascii="Times New Roman" w:hAnsi="Times New Roman" w:cs="Times New Roman"/>
          <w:sz w:val="24"/>
          <w:szCs w:val="24"/>
          <w:lang w:val="cs-CZ"/>
        </w:rPr>
        <w:t>jste s</w:t>
      </w:r>
      <w:r w:rsidR="00341B0C" w:rsidRPr="0083179A">
        <w:rPr>
          <w:rFonts w:ascii="Times New Roman" w:hAnsi="Times New Roman" w:cs="Times New Roman"/>
          <w:sz w:val="24"/>
          <w:szCs w:val="24"/>
          <w:lang w:val="cs-CZ"/>
        </w:rPr>
        <w:t>e stoickým</w:t>
      </w:r>
      <w:r w:rsidRPr="0083179A">
        <w:rPr>
          <w:rFonts w:ascii="Times New Roman" w:hAnsi="Times New Roman" w:cs="Times New Roman"/>
          <w:sz w:val="24"/>
          <w:szCs w:val="24"/>
          <w:lang w:val="cs-CZ"/>
        </w:rPr>
        <w:t xml:space="preserve"> klidem vydržel </w:t>
      </w:r>
      <w:r w:rsidR="00341B0C" w:rsidRPr="0083179A">
        <w:rPr>
          <w:rFonts w:ascii="Times New Roman" w:hAnsi="Times New Roman" w:cs="Times New Roman"/>
          <w:sz w:val="24"/>
          <w:szCs w:val="24"/>
          <w:lang w:val="cs-CZ"/>
        </w:rPr>
        <w:t xml:space="preserve">to </w:t>
      </w:r>
      <w:r w:rsidRPr="0083179A">
        <w:rPr>
          <w:rFonts w:ascii="Times New Roman" w:hAnsi="Times New Roman" w:cs="Times New Roman"/>
          <w:sz w:val="24"/>
          <w:szCs w:val="24"/>
          <w:lang w:val="cs-CZ"/>
        </w:rPr>
        <w:t>moje</w:t>
      </w:r>
      <w:r w:rsidR="00341B0C" w:rsidRPr="0083179A">
        <w:rPr>
          <w:rFonts w:ascii="Times New Roman" w:hAnsi="Times New Roman" w:cs="Times New Roman"/>
          <w:sz w:val="24"/>
          <w:szCs w:val="24"/>
          <w:lang w:val="cs-CZ"/>
        </w:rPr>
        <w:t xml:space="preserve"> zdlouhavé a</w:t>
      </w:r>
      <w:r w:rsidRPr="0083179A">
        <w:rPr>
          <w:rFonts w:ascii="Times New Roman" w:hAnsi="Times New Roman" w:cs="Times New Roman"/>
          <w:sz w:val="24"/>
          <w:szCs w:val="24"/>
          <w:lang w:val="cs-CZ"/>
        </w:rPr>
        <w:t xml:space="preserve"> dementní vyprávění. </w:t>
      </w:r>
      <w:r w:rsidR="00341B0C" w:rsidRPr="0083179A">
        <w:rPr>
          <w:rFonts w:ascii="Times New Roman" w:hAnsi="Times New Roman" w:cs="Times New Roman"/>
          <w:sz w:val="24"/>
          <w:szCs w:val="24"/>
          <w:lang w:val="cs-CZ"/>
        </w:rPr>
        <w:t>Nuže tedy</w:t>
      </w:r>
      <w:r w:rsidRPr="0083179A">
        <w:rPr>
          <w:rFonts w:ascii="Times New Roman" w:hAnsi="Times New Roman" w:cs="Times New Roman"/>
          <w:sz w:val="24"/>
          <w:szCs w:val="24"/>
          <w:lang w:val="cs-CZ"/>
        </w:rPr>
        <w:t xml:space="preserve">, </w:t>
      </w:r>
      <w:r w:rsidR="003B6152" w:rsidRPr="0083179A">
        <w:rPr>
          <w:rFonts w:ascii="Times New Roman" w:hAnsi="Times New Roman" w:cs="Times New Roman"/>
          <w:sz w:val="24"/>
          <w:szCs w:val="24"/>
          <w:lang w:val="cs-CZ"/>
        </w:rPr>
        <w:t>žádn</w:t>
      </w:r>
      <w:r w:rsidR="003B6152">
        <w:rPr>
          <w:rFonts w:ascii="Times New Roman" w:hAnsi="Times New Roman" w:cs="Times New Roman"/>
          <w:sz w:val="24"/>
          <w:szCs w:val="24"/>
          <w:lang w:val="cs-CZ"/>
        </w:rPr>
        <w:t>é</w:t>
      </w:r>
      <w:r w:rsidR="003B6152" w:rsidRPr="0083179A">
        <w:rPr>
          <w:rFonts w:ascii="Times New Roman" w:hAnsi="Times New Roman" w:cs="Times New Roman"/>
          <w:sz w:val="24"/>
          <w:szCs w:val="24"/>
          <w:lang w:val="cs-CZ"/>
        </w:rPr>
        <w:t xml:space="preserve"> </w:t>
      </w:r>
      <w:r w:rsidR="00341B0C" w:rsidRPr="0083179A">
        <w:rPr>
          <w:rFonts w:ascii="Times New Roman" w:hAnsi="Times New Roman" w:cs="Times New Roman"/>
          <w:sz w:val="24"/>
          <w:szCs w:val="24"/>
          <w:lang w:val="cs-CZ"/>
        </w:rPr>
        <w:t xml:space="preserve">konkrétní </w:t>
      </w:r>
      <w:r w:rsidR="00233521" w:rsidRPr="0083179A">
        <w:rPr>
          <w:rFonts w:ascii="Times New Roman" w:hAnsi="Times New Roman" w:cs="Times New Roman"/>
          <w:sz w:val="24"/>
          <w:szCs w:val="24"/>
          <w:lang w:val="cs-CZ"/>
        </w:rPr>
        <w:t>pohnutky</w:t>
      </w:r>
      <w:r w:rsidR="00341B0C"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nemám</w:t>
      </w:r>
      <w:r w:rsidR="00341B0C" w:rsidRPr="0083179A">
        <w:rPr>
          <w:rFonts w:ascii="Times New Roman" w:hAnsi="Times New Roman" w:cs="Times New Roman"/>
          <w:sz w:val="24"/>
          <w:szCs w:val="24"/>
          <w:lang w:val="cs-CZ"/>
        </w:rPr>
        <w:t>.</w:t>
      </w:r>
      <w:r w:rsidR="003B6152">
        <w:rPr>
          <w:rFonts w:ascii="Times New Roman" w:hAnsi="Times New Roman" w:cs="Times New Roman"/>
          <w:sz w:val="24"/>
          <w:szCs w:val="24"/>
          <w:lang w:val="cs-CZ"/>
        </w:rPr>
        <w:t xml:space="preserve"> </w:t>
      </w:r>
      <w:r w:rsidR="00341B0C" w:rsidRPr="0083179A">
        <w:rPr>
          <w:rFonts w:ascii="Times New Roman" w:hAnsi="Times New Roman" w:cs="Times New Roman"/>
          <w:sz w:val="24"/>
          <w:szCs w:val="24"/>
          <w:lang w:val="cs-CZ"/>
        </w:rPr>
        <w:t xml:space="preserve">Jde totiž o </w:t>
      </w:r>
      <w:r w:rsidRPr="0083179A">
        <w:rPr>
          <w:rFonts w:ascii="Times New Roman" w:hAnsi="Times New Roman" w:cs="Times New Roman"/>
          <w:sz w:val="24"/>
          <w:szCs w:val="24"/>
          <w:lang w:val="cs-CZ"/>
        </w:rPr>
        <w:t xml:space="preserve">takový </w:t>
      </w:r>
      <w:r w:rsidR="00233521" w:rsidRPr="0083179A">
        <w:rPr>
          <w:rFonts w:ascii="Times New Roman" w:hAnsi="Times New Roman" w:cs="Times New Roman"/>
          <w:sz w:val="24"/>
          <w:szCs w:val="24"/>
          <w:lang w:val="cs-CZ"/>
        </w:rPr>
        <w:t>spletenec důvodů</w:t>
      </w:r>
      <w:r w:rsidRPr="0083179A">
        <w:rPr>
          <w:rFonts w:ascii="Times New Roman" w:hAnsi="Times New Roman" w:cs="Times New Roman"/>
          <w:sz w:val="24"/>
          <w:szCs w:val="24"/>
          <w:lang w:val="cs-CZ"/>
        </w:rPr>
        <w:t xml:space="preserve">, ačkoli nečekám, </w:t>
      </w:r>
      <w:r w:rsidR="004C066A" w:rsidRPr="0083179A">
        <w:rPr>
          <w:rFonts w:ascii="Times New Roman" w:hAnsi="Times New Roman" w:cs="Times New Roman"/>
          <w:sz w:val="24"/>
          <w:szCs w:val="24"/>
          <w:lang w:val="cs-CZ"/>
        </w:rPr>
        <w:t>ž</w:t>
      </w:r>
      <w:r w:rsidRPr="0083179A">
        <w:rPr>
          <w:rFonts w:ascii="Times New Roman" w:hAnsi="Times New Roman" w:cs="Times New Roman"/>
          <w:sz w:val="24"/>
          <w:szCs w:val="24"/>
          <w:lang w:val="cs-CZ"/>
        </w:rPr>
        <w:t xml:space="preserve">e by vás </w:t>
      </w:r>
      <w:r w:rsidR="00233521" w:rsidRPr="0083179A">
        <w:rPr>
          <w:rFonts w:ascii="Times New Roman" w:hAnsi="Times New Roman" w:cs="Times New Roman"/>
          <w:sz w:val="24"/>
          <w:szCs w:val="24"/>
          <w:lang w:val="cs-CZ"/>
        </w:rPr>
        <w:t xml:space="preserve">některý </w:t>
      </w:r>
      <w:r w:rsidRPr="0083179A">
        <w:rPr>
          <w:rFonts w:ascii="Times New Roman" w:hAnsi="Times New Roman" w:cs="Times New Roman"/>
          <w:sz w:val="24"/>
          <w:szCs w:val="24"/>
          <w:lang w:val="cs-CZ"/>
        </w:rPr>
        <w:t xml:space="preserve">z nich </w:t>
      </w:r>
      <w:r w:rsidR="00233521" w:rsidRPr="0083179A">
        <w:rPr>
          <w:rFonts w:ascii="Times New Roman" w:hAnsi="Times New Roman" w:cs="Times New Roman"/>
          <w:sz w:val="24"/>
          <w:szCs w:val="24"/>
          <w:lang w:val="cs-CZ"/>
        </w:rPr>
        <w:t>přesvědčil</w:t>
      </w:r>
      <w:r w:rsidRPr="0083179A">
        <w:rPr>
          <w:rFonts w:ascii="Times New Roman" w:hAnsi="Times New Roman" w:cs="Times New Roman"/>
          <w:sz w:val="24"/>
          <w:szCs w:val="24"/>
          <w:lang w:val="cs-CZ"/>
        </w:rPr>
        <w:t xml:space="preserve">. Mohl bych </w:t>
      </w:r>
      <w:r w:rsidR="00233521" w:rsidRPr="0083179A">
        <w:rPr>
          <w:rFonts w:ascii="Times New Roman" w:hAnsi="Times New Roman" w:cs="Times New Roman"/>
          <w:sz w:val="24"/>
          <w:szCs w:val="24"/>
          <w:lang w:val="cs-CZ"/>
        </w:rPr>
        <w:t xml:space="preserve">vám </w:t>
      </w:r>
      <w:r w:rsidRPr="0083179A">
        <w:rPr>
          <w:rFonts w:ascii="Times New Roman" w:hAnsi="Times New Roman" w:cs="Times New Roman"/>
          <w:sz w:val="24"/>
          <w:szCs w:val="24"/>
          <w:lang w:val="cs-CZ"/>
        </w:rPr>
        <w:t xml:space="preserve">říct, že jsem to udělal z </w:t>
      </w:r>
      <w:r w:rsidR="00233521" w:rsidRPr="0083179A">
        <w:rPr>
          <w:rFonts w:ascii="Times New Roman" w:hAnsi="Times New Roman" w:cs="Times New Roman"/>
          <w:sz w:val="24"/>
          <w:szCs w:val="24"/>
          <w:lang w:val="cs-CZ"/>
        </w:rPr>
        <w:t>čistě hygienických důvodů</w:t>
      </w:r>
      <w:r w:rsidRPr="0083179A">
        <w:rPr>
          <w:rFonts w:ascii="Times New Roman" w:hAnsi="Times New Roman" w:cs="Times New Roman"/>
          <w:sz w:val="24"/>
          <w:szCs w:val="24"/>
          <w:lang w:val="cs-CZ"/>
        </w:rPr>
        <w:t xml:space="preserve">, protože </w:t>
      </w:r>
      <w:r w:rsidR="00233521" w:rsidRPr="0083179A">
        <w:rPr>
          <w:rFonts w:ascii="Times New Roman" w:hAnsi="Times New Roman" w:cs="Times New Roman"/>
          <w:sz w:val="24"/>
          <w:szCs w:val="24"/>
          <w:lang w:val="cs-CZ"/>
        </w:rPr>
        <w:t xml:space="preserve">není </w:t>
      </w:r>
      <w:r w:rsidRPr="0083179A">
        <w:rPr>
          <w:rFonts w:ascii="Times New Roman" w:hAnsi="Times New Roman" w:cs="Times New Roman"/>
          <w:sz w:val="24"/>
          <w:szCs w:val="24"/>
          <w:lang w:val="cs-CZ"/>
        </w:rPr>
        <w:t xml:space="preserve">v souladu s přirozeným řádem, aby tři </w:t>
      </w:r>
      <w:proofErr w:type="spellStart"/>
      <w:r w:rsidRPr="0083179A">
        <w:rPr>
          <w:rFonts w:ascii="Times New Roman" w:hAnsi="Times New Roman" w:cs="Times New Roman"/>
          <w:sz w:val="24"/>
          <w:szCs w:val="24"/>
          <w:lang w:val="cs-CZ"/>
        </w:rPr>
        <w:t>týpci</w:t>
      </w:r>
      <w:proofErr w:type="spellEnd"/>
      <w:r w:rsidRPr="0083179A">
        <w:rPr>
          <w:rFonts w:ascii="Times New Roman" w:hAnsi="Times New Roman" w:cs="Times New Roman"/>
          <w:sz w:val="24"/>
          <w:szCs w:val="24"/>
          <w:lang w:val="cs-CZ"/>
        </w:rPr>
        <w:t xml:space="preserve"> jako my, měli </w:t>
      </w:r>
      <w:r w:rsidR="003B6152">
        <w:rPr>
          <w:rFonts w:ascii="Times New Roman" w:hAnsi="Times New Roman" w:cs="Times New Roman"/>
          <w:sz w:val="24"/>
          <w:szCs w:val="24"/>
          <w:lang w:val="cs-CZ"/>
        </w:rPr>
        <w:t xml:space="preserve">úplně </w:t>
      </w:r>
      <w:r w:rsidR="00233521" w:rsidRPr="0083179A">
        <w:rPr>
          <w:rFonts w:ascii="Times New Roman" w:hAnsi="Times New Roman" w:cs="Times New Roman"/>
          <w:sz w:val="24"/>
          <w:szCs w:val="24"/>
          <w:lang w:val="cs-CZ"/>
        </w:rPr>
        <w:t>všechno</w:t>
      </w:r>
      <w:del w:id="39" w:author="acer" w:date="2016-06-04T00:20:00Z">
        <w:r w:rsidR="00233521" w:rsidRPr="0083179A" w:rsidDel="00B86605">
          <w:rPr>
            <w:rFonts w:ascii="Times New Roman" w:hAnsi="Times New Roman" w:cs="Times New Roman"/>
            <w:sz w:val="24"/>
            <w:szCs w:val="24"/>
            <w:lang w:val="cs-CZ"/>
          </w:rPr>
          <w:delText xml:space="preserve"> </w:delText>
        </w:r>
      </w:del>
      <w:r w:rsidRPr="0083179A">
        <w:rPr>
          <w:rFonts w:ascii="Times New Roman" w:hAnsi="Times New Roman" w:cs="Times New Roman"/>
          <w:sz w:val="24"/>
          <w:szCs w:val="24"/>
          <w:lang w:val="cs-CZ"/>
        </w:rPr>
        <w:t xml:space="preserve">, zatímco tolik lidí plných života a naděje </w:t>
      </w:r>
      <w:r w:rsidR="00233521" w:rsidRPr="0083179A">
        <w:rPr>
          <w:rFonts w:ascii="Times New Roman" w:hAnsi="Times New Roman" w:cs="Times New Roman"/>
          <w:sz w:val="24"/>
          <w:szCs w:val="24"/>
          <w:lang w:val="cs-CZ"/>
        </w:rPr>
        <w:t xml:space="preserve">nemá </w:t>
      </w:r>
      <w:r w:rsidRPr="0083179A">
        <w:rPr>
          <w:rFonts w:ascii="Times New Roman" w:hAnsi="Times New Roman" w:cs="Times New Roman"/>
          <w:sz w:val="24"/>
          <w:szCs w:val="24"/>
          <w:lang w:val="cs-CZ"/>
        </w:rPr>
        <w:t xml:space="preserve">ani to </w:t>
      </w:r>
      <w:r w:rsidR="00233521" w:rsidRPr="0083179A">
        <w:rPr>
          <w:rFonts w:ascii="Times New Roman" w:hAnsi="Times New Roman" w:cs="Times New Roman"/>
          <w:sz w:val="24"/>
          <w:szCs w:val="24"/>
          <w:lang w:val="cs-CZ"/>
        </w:rPr>
        <w:t>nejnutnější</w:t>
      </w:r>
      <w:r w:rsidRPr="0083179A">
        <w:rPr>
          <w:rFonts w:ascii="Times New Roman" w:hAnsi="Times New Roman" w:cs="Times New Roman"/>
          <w:sz w:val="24"/>
          <w:szCs w:val="24"/>
          <w:lang w:val="cs-CZ"/>
        </w:rPr>
        <w:t xml:space="preserve">. Mohl bych říct, že jsem to udělal z prostorových důvodů, kvůli místu, které jsme my tři zabírali (já </w:t>
      </w:r>
      <w:r w:rsidR="00233521" w:rsidRPr="0083179A">
        <w:rPr>
          <w:rFonts w:ascii="Times New Roman" w:hAnsi="Times New Roman" w:cs="Times New Roman"/>
          <w:sz w:val="24"/>
          <w:szCs w:val="24"/>
          <w:lang w:val="cs-CZ"/>
        </w:rPr>
        <w:t>se svými</w:t>
      </w:r>
      <w:r w:rsidRPr="0083179A">
        <w:rPr>
          <w:rFonts w:ascii="Times New Roman" w:hAnsi="Times New Roman" w:cs="Times New Roman"/>
          <w:sz w:val="24"/>
          <w:szCs w:val="24"/>
          <w:lang w:val="cs-CZ"/>
        </w:rPr>
        <w:t xml:space="preserve"> </w:t>
      </w:r>
      <w:r w:rsidR="00233521" w:rsidRPr="0083179A">
        <w:rPr>
          <w:rFonts w:ascii="Times New Roman" w:hAnsi="Times New Roman" w:cs="Times New Roman"/>
          <w:sz w:val="24"/>
          <w:szCs w:val="24"/>
          <w:lang w:val="cs-CZ"/>
        </w:rPr>
        <w:t xml:space="preserve">knihami </w:t>
      </w:r>
      <w:r w:rsidRPr="0083179A">
        <w:rPr>
          <w:rFonts w:ascii="Times New Roman" w:hAnsi="Times New Roman" w:cs="Times New Roman"/>
          <w:sz w:val="24"/>
          <w:szCs w:val="24"/>
          <w:lang w:val="cs-CZ"/>
        </w:rPr>
        <w:t xml:space="preserve">a </w:t>
      </w:r>
      <w:r w:rsidR="00233521" w:rsidRPr="0083179A">
        <w:rPr>
          <w:rFonts w:ascii="Times New Roman" w:hAnsi="Times New Roman" w:cs="Times New Roman"/>
          <w:sz w:val="24"/>
          <w:szCs w:val="24"/>
          <w:lang w:val="cs-CZ"/>
        </w:rPr>
        <w:t>bezvýznamnými výstavami</w:t>
      </w:r>
      <w:r w:rsidRPr="0083179A">
        <w:rPr>
          <w:rFonts w:ascii="Times New Roman" w:hAnsi="Times New Roman" w:cs="Times New Roman"/>
          <w:sz w:val="24"/>
          <w:szCs w:val="24"/>
          <w:lang w:val="cs-CZ"/>
        </w:rPr>
        <w:t xml:space="preserve">, </w:t>
      </w:r>
      <w:proofErr w:type="spellStart"/>
      <w:r w:rsidRPr="0083179A">
        <w:rPr>
          <w:rFonts w:ascii="Times New Roman" w:hAnsi="Times New Roman" w:cs="Times New Roman"/>
          <w:sz w:val="24"/>
          <w:szCs w:val="24"/>
          <w:lang w:val="cs-CZ"/>
        </w:rPr>
        <w:t>Bernabé</w:t>
      </w:r>
      <w:proofErr w:type="spellEnd"/>
      <w:r w:rsidRPr="0083179A">
        <w:rPr>
          <w:rFonts w:ascii="Times New Roman" w:hAnsi="Times New Roman" w:cs="Times New Roman"/>
          <w:sz w:val="24"/>
          <w:szCs w:val="24"/>
          <w:lang w:val="cs-CZ"/>
        </w:rPr>
        <w:t xml:space="preserve"> </w:t>
      </w:r>
      <w:r w:rsidR="00233521" w:rsidRPr="0083179A">
        <w:rPr>
          <w:rFonts w:ascii="Times New Roman" w:hAnsi="Times New Roman" w:cs="Times New Roman"/>
          <w:sz w:val="24"/>
          <w:szCs w:val="24"/>
          <w:lang w:val="cs-CZ"/>
        </w:rPr>
        <w:t>s těmi svými</w:t>
      </w:r>
      <w:r w:rsidRPr="0083179A">
        <w:rPr>
          <w:rFonts w:ascii="Times New Roman" w:hAnsi="Times New Roman" w:cs="Times New Roman"/>
          <w:sz w:val="24"/>
          <w:szCs w:val="24"/>
          <w:lang w:val="cs-CZ"/>
        </w:rPr>
        <w:t xml:space="preserve"> domy a </w:t>
      </w:r>
      <w:r w:rsidR="00233521" w:rsidRPr="0083179A">
        <w:rPr>
          <w:rFonts w:ascii="Times New Roman" w:hAnsi="Times New Roman" w:cs="Times New Roman"/>
          <w:sz w:val="24"/>
          <w:szCs w:val="24"/>
          <w:lang w:val="cs-CZ"/>
        </w:rPr>
        <w:t>golfovými hřišti</w:t>
      </w:r>
      <w:r w:rsidRPr="0083179A">
        <w:rPr>
          <w:rFonts w:ascii="Times New Roman" w:hAnsi="Times New Roman" w:cs="Times New Roman"/>
          <w:sz w:val="24"/>
          <w:szCs w:val="24"/>
          <w:lang w:val="cs-CZ"/>
        </w:rPr>
        <w:t xml:space="preserve">, Alfonso </w:t>
      </w:r>
      <w:r w:rsidR="003B6152">
        <w:rPr>
          <w:rFonts w:ascii="Times New Roman" w:hAnsi="Times New Roman" w:cs="Times New Roman"/>
          <w:sz w:val="24"/>
          <w:szCs w:val="24"/>
          <w:lang w:val="cs-CZ"/>
        </w:rPr>
        <w:t>s</w:t>
      </w:r>
      <w:r w:rsidR="00BC0077">
        <w:rPr>
          <w:rFonts w:ascii="Times New Roman" w:hAnsi="Times New Roman" w:cs="Times New Roman"/>
          <w:sz w:val="24"/>
          <w:szCs w:val="24"/>
          <w:lang w:val="cs-CZ"/>
        </w:rPr>
        <w:t xml:space="preserve"> </w:t>
      </w:r>
      <w:r w:rsidR="003B6152" w:rsidRPr="0083179A">
        <w:rPr>
          <w:rFonts w:ascii="Times New Roman" w:hAnsi="Times New Roman" w:cs="Times New Roman"/>
          <w:sz w:val="24"/>
          <w:szCs w:val="24"/>
          <w:lang w:val="cs-CZ"/>
        </w:rPr>
        <w:t>pokryteck</w:t>
      </w:r>
      <w:r w:rsidR="003B6152">
        <w:rPr>
          <w:rFonts w:ascii="Times New Roman" w:hAnsi="Times New Roman" w:cs="Times New Roman"/>
          <w:sz w:val="24"/>
          <w:szCs w:val="24"/>
          <w:lang w:val="cs-CZ"/>
        </w:rPr>
        <w:t>ou potřebou</w:t>
      </w:r>
      <w:r w:rsidR="003B6152" w:rsidRPr="0083179A">
        <w:rPr>
          <w:rFonts w:ascii="Times New Roman" w:hAnsi="Times New Roman" w:cs="Times New Roman"/>
          <w:sz w:val="24"/>
          <w:szCs w:val="24"/>
          <w:lang w:val="cs-CZ"/>
        </w:rPr>
        <w:t xml:space="preserve"> </w:t>
      </w:r>
      <w:r w:rsidR="0093564A" w:rsidRPr="0083179A">
        <w:rPr>
          <w:rFonts w:ascii="Times New Roman" w:hAnsi="Times New Roman" w:cs="Times New Roman"/>
          <w:sz w:val="24"/>
          <w:szCs w:val="24"/>
          <w:lang w:val="cs-CZ"/>
        </w:rPr>
        <w:t>uzurpov</w:t>
      </w:r>
      <w:r w:rsidR="0093564A">
        <w:rPr>
          <w:rFonts w:ascii="Times New Roman" w:hAnsi="Times New Roman" w:cs="Times New Roman"/>
          <w:sz w:val="24"/>
          <w:szCs w:val="24"/>
          <w:lang w:val="cs-CZ"/>
        </w:rPr>
        <w:t>at</w:t>
      </w:r>
      <w:r w:rsidR="0093564A" w:rsidRPr="0083179A">
        <w:rPr>
          <w:rFonts w:ascii="Times New Roman" w:hAnsi="Times New Roman" w:cs="Times New Roman"/>
          <w:sz w:val="24"/>
          <w:szCs w:val="24"/>
          <w:lang w:val="cs-CZ"/>
        </w:rPr>
        <w:t xml:space="preserve"> myšlen</w:t>
      </w:r>
      <w:r w:rsidR="0093564A">
        <w:rPr>
          <w:rFonts w:ascii="Times New Roman" w:hAnsi="Times New Roman" w:cs="Times New Roman"/>
          <w:sz w:val="24"/>
          <w:szCs w:val="24"/>
          <w:lang w:val="cs-CZ"/>
        </w:rPr>
        <w:t>ky</w:t>
      </w:r>
      <w:r w:rsidR="0093564A"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mrtvé </w:t>
      </w:r>
      <w:r w:rsidR="00233521" w:rsidRPr="0083179A">
        <w:rPr>
          <w:rFonts w:ascii="Times New Roman" w:hAnsi="Times New Roman" w:cs="Times New Roman"/>
          <w:sz w:val="24"/>
          <w:szCs w:val="24"/>
          <w:lang w:val="cs-CZ"/>
        </w:rPr>
        <w:t xml:space="preserve">revoluční </w:t>
      </w:r>
      <w:r w:rsidRPr="0083179A">
        <w:rPr>
          <w:rFonts w:ascii="Times New Roman" w:hAnsi="Times New Roman" w:cs="Times New Roman"/>
          <w:sz w:val="24"/>
          <w:szCs w:val="24"/>
          <w:lang w:val="cs-CZ"/>
        </w:rPr>
        <w:t>levice). A</w:t>
      </w:r>
      <w:r w:rsidR="00BC0077">
        <w:rPr>
          <w:rFonts w:ascii="Times New Roman" w:hAnsi="Times New Roman" w:cs="Times New Roman"/>
          <w:sz w:val="24"/>
          <w:szCs w:val="24"/>
          <w:lang w:val="cs-CZ"/>
        </w:rPr>
        <w:t xml:space="preserve"> </w:t>
      </w:r>
      <w:r w:rsidR="00233521" w:rsidRPr="0083179A">
        <w:rPr>
          <w:rFonts w:ascii="Times New Roman" w:hAnsi="Times New Roman" w:cs="Times New Roman"/>
          <w:sz w:val="24"/>
          <w:szCs w:val="24"/>
          <w:lang w:val="cs-CZ"/>
        </w:rPr>
        <w:t>následkem toho pak</w:t>
      </w:r>
      <w:r w:rsidRPr="0083179A">
        <w:rPr>
          <w:rFonts w:ascii="Times New Roman" w:hAnsi="Times New Roman" w:cs="Times New Roman"/>
          <w:sz w:val="24"/>
          <w:szCs w:val="24"/>
          <w:lang w:val="cs-CZ"/>
        </w:rPr>
        <w:t xml:space="preserve"> </w:t>
      </w:r>
      <w:r w:rsidR="0093564A" w:rsidRPr="0083179A">
        <w:rPr>
          <w:rFonts w:ascii="Times New Roman" w:hAnsi="Times New Roman" w:cs="Times New Roman"/>
          <w:sz w:val="24"/>
          <w:szCs w:val="24"/>
          <w:lang w:val="cs-CZ"/>
        </w:rPr>
        <w:t>chyb</w:t>
      </w:r>
      <w:r w:rsidR="0093564A">
        <w:rPr>
          <w:rFonts w:ascii="Times New Roman" w:hAnsi="Times New Roman" w:cs="Times New Roman"/>
          <w:sz w:val="24"/>
          <w:szCs w:val="24"/>
          <w:lang w:val="cs-CZ"/>
        </w:rPr>
        <w:t>í</w:t>
      </w:r>
      <w:r w:rsidR="0093564A"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místo pro ty, co </w:t>
      </w:r>
      <w:r w:rsidR="0093564A">
        <w:rPr>
          <w:rFonts w:ascii="Times New Roman" w:hAnsi="Times New Roman" w:cs="Times New Roman"/>
          <w:sz w:val="24"/>
          <w:szCs w:val="24"/>
          <w:lang w:val="cs-CZ"/>
        </w:rPr>
        <w:t xml:space="preserve">by </w:t>
      </w:r>
      <w:r w:rsidRPr="0083179A">
        <w:rPr>
          <w:rFonts w:ascii="Times New Roman" w:hAnsi="Times New Roman" w:cs="Times New Roman"/>
          <w:sz w:val="24"/>
          <w:szCs w:val="24"/>
          <w:lang w:val="cs-CZ"/>
        </w:rPr>
        <w:t xml:space="preserve">mohli něco slušného nabídnout. </w:t>
      </w:r>
      <w:r w:rsidR="0093564A">
        <w:rPr>
          <w:rFonts w:ascii="Times New Roman" w:hAnsi="Times New Roman" w:cs="Times New Roman"/>
          <w:sz w:val="24"/>
          <w:szCs w:val="24"/>
          <w:lang w:val="cs-CZ"/>
        </w:rPr>
        <w:t xml:space="preserve">Stejně tak </w:t>
      </w:r>
      <w:r w:rsidRPr="0083179A">
        <w:rPr>
          <w:rFonts w:ascii="Times New Roman" w:hAnsi="Times New Roman" w:cs="Times New Roman"/>
          <w:sz w:val="24"/>
          <w:szCs w:val="24"/>
          <w:lang w:val="cs-CZ"/>
        </w:rPr>
        <w:t>bych</w:t>
      </w:r>
      <w:r w:rsidR="0093564A">
        <w:rPr>
          <w:rFonts w:ascii="Times New Roman" w:hAnsi="Times New Roman" w:cs="Times New Roman"/>
          <w:sz w:val="24"/>
          <w:szCs w:val="24"/>
          <w:lang w:val="cs-CZ"/>
        </w:rPr>
        <w:t xml:space="preserve"> mohl</w:t>
      </w:r>
      <w:r w:rsidRPr="0083179A">
        <w:rPr>
          <w:rFonts w:ascii="Times New Roman" w:hAnsi="Times New Roman" w:cs="Times New Roman"/>
          <w:sz w:val="24"/>
          <w:szCs w:val="24"/>
          <w:lang w:val="cs-CZ"/>
        </w:rPr>
        <w:t xml:space="preserve"> říct, že jsem to udělal</w:t>
      </w:r>
      <w:r w:rsidR="00233521" w:rsidRPr="0083179A">
        <w:rPr>
          <w:rFonts w:ascii="Times New Roman" w:hAnsi="Times New Roman" w:cs="Times New Roman"/>
          <w:sz w:val="24"/>
          <w:szCs w:val="24"/>
          <w:lang w:val="cs-CZ"/>
        </w:rPr>
        <w:t xml:space="preserve"> v zájmu </w:t>
      </w:r>
      <w:r w:rsidRPr="0083179A">
        <w:rPr>
          <w:rFonts w:ascii="Times New Roman" w:hAnsi="Times New Roman" w:cs="Times New Roman"/>
          <w:sz w:val="24"/>
          <w:szCs w:val="24"/>
          <w:lang w:val="cs-CZ"/>
        </w:rPr>
        <w:t xml:space="preserve">spravedlnosti, protože </w:t>
      </w:r>
      <w:r w:rsidR="00233521" w:rsidRPr="0083179A">
        <w:rPr>
          <w:rFonts w:ascii="Times New Roman" w:hAnsi="Times New Roman" w:cs="Times New Roman"/>
          <w:sz w:val="24"/>
          <w:szCs w:val="24"/>
          <w:lang w:val="cs-CZ"/>
        </w:rPr>
        <w:t>už dávno jsme se přestali</w:t>
      </w:r>
      <w:r w:rsidRPr="0083179A">
        <w:rPr>
          <w:rFonts w:ascii="Times New Roman" w:hAnsi="Times New Roman" w:cs="Times New Roman"/>
          <w:sz w:val="24"/>
          <w:szCs w:val="24"/>
          <w:lang w:val="cs-CZ"/>
        </w:rPr>
        <w:t xml:space="preserve"> starat o dobro druhých,</w:t>
      </w:r>
      <w:r w:rsidR="0093564A">
        <w:rPr>
          <w:rFonts w:ascii="Times New Roman" w:hAnsi="Times New Roman" w:cs="Times New Roman"/>
          <w:sz w:val="24"/>
          <w:szCs w:val="24"/>
          <w:lang w:val="cs-CZ"/>
        </w:rPr>
        <w:t xml:space="preserve"> dokonce jsme nedbali an</w:t>
      </w:r>
      <w:r w:rsidRPr="0083179A">
        <w:rPr>
          <w:rFonts w:ascii="Times New Roman" w:hAnsi="Times New Roman" w:cs="Times New Roman"/>
          <w:sz w:val="24"/>
          <w:szCs w:val="24"/>
          <w:lang w:val="cs-CZ"/>
        </w:rPr>
        <w:t xml:space="preserve">i </w:t>
      </w:r>
      <w:r w:rsidR="00233521" w:rsidRPr="0083179A">
        <w:rPr>
          <w:rFonts w:ascii="Times New Roman" w:hAnsi="Times New Roman" w:cs="Times New Roman"/>
          <w:sz w:val="24"/>
          <w:szCs w:val="24"/>
          <w:lang w:val="cs-CZ"/>
        </w:rPr>
        <w:t xml:space="preserve">o </w:t>
      </w:r>
      <w:r w:rsidRPr="0083179A">
        <w:rPr>
          <w:rFonts w:ascii="Times New Roman" w:hAnsi="Times New Roman" w:cs="Times New Roman"/>
          <w:sz w:val="24"/>
          <w:szCs w:val="24"/>
          <w:lang w:val="cs-CZ"/>
        </w:rPr>
        <w:t xml:space="preserve">své vlastní. </w:t>
      </w:r>
      <w:ins w:id="40" w:author="acer" w:date="2016-06-04T00:13:00Z">
        <w:r w:rsidR="009D447A">
          <w:rPr>
            <w:rFonts w:ascii="Times New Roman" w:hAnsi="Times New Roman" w:cs="Times New Roman"/>
            <w:sz w:val="24"/>
            <w:szCs w:val="24"/>
            <w:lang w:val="cs-CZ"/>
          </w:rPr>
          <w:lastRenderedPageBreak/>
          <w:t>P</w:t>
        </w:r>
      </w:ins>
      <w:r w:rsidR="008D1D37" w:rsidRPr="0083179A">
        <w:rPr>
          <w:rFonts w:ascii="Times New Roman" w:hAnsi="Times New Roman" w:cs="Times New Roman"/>
          <w:sz w:val="24"/>
          <w:szCs w:val="24"/>
          <w:lang w:val="cs-CZ"/>
        </w:rPr>
        <w:t>řivlastnili</w:t>
      </w:r>
      <w:ins w:id="41" w:author="acer" w:date="2016-06-04T00:14:00Z">
        <w:r w:rsidR="009D447A">
          <w:rPr>
            <w:rFonts w:ascii="Times New Roman" w:hAnsi="Times New Roman" w:cs="Times New Roman"/>
            <w:sz w:val="24"/>
            <w:szCs w:val="24"/>
            <w:lang w:val="cs-CZ"/>
          </w:rPr>
          <w:t xml:space="preserve"> jsme si</w:t>
        </w:r>
      </w:ins>
      <w:r w:rsidR="00F608CE" w:rsidRPr="0083179A">
        <w:rPr>
          <w:rFonts w:ascii="Times New Roman" w:hAnsi="Times New Roman" w:cs="Times New Roman"/>
          <w:sz w:val="24"/>
          <w:szCs w:val="24"/>
          <w:lang w:val="cs-CZ"/>
        </w:rPr>
        <w:t>,</w:t>
      </w:r>
      <w:r w:rsidRPr="0083179A">
        <w:rPr>
          <w:rFonts w:ascii="Times New Roman" w:hAnsi="Times New Roman" w:cs="Times New Roman"/>
          <w:sz w:val="24"/>
          <w:szCs w:val="24"/>
          <w:lang w:val="cs-CZ"/>
        </w:rPr>
        <w:t xml:space="preserve"> co </w:t>
      </w:r>
      <w:r w:rsidR="008D1D37" w:rsidRPr="0083179A">
        <w:rPr>
          <w:rFonts w:ascii="Times New Roman" w:hAnsi="Times New Roman" w:cs="Times New Roman"/>
          <w:sz w:val="24"/>
          <w:szCs w:val="24"/>
          <w:lang w:val="cs-CZ"/>
        </w:rPr>
        <w:t>nám nepatřilo</w:t>
      </w:r>
      <w:r w:rsidR="00BC0077">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 xml:space="preserve">a </w:t>
      </w:r>
      <w:r w:rsidR="008D1D37" w:rsidRPr="0083179A">
        <w:rPr>
          <w:rFonts w:ascii="Times New Roman" w:hAnsi="Times New Roman" w:cs="Times New Roman"/>
          <w:sz w:val="24"/>
          <w:szCs w:val="24"/>
          <w:lang w:val="cs-CZ"/>
        </w:rPr>
        <w:t>v</w:t>
      </w:r>
      <w:r w:rsidR="0093564A">
        <w:rPr>
          <w:rFonts w:ascii="Times New Roman" w:hAnsi="Times New Roman" w:cs="Times New Roman"/>
          <w:sz w:val="24"/>
          <w:szCs w:val="24"/>
          <w:lang w:val="cs-CZ"/>
        </w:rPr>
        <w:t xml:space="preserve"> </w:t>
      </w:r>
      <w:r w:rsidR="008D1D37" w:rsidRPr="0083179A">
        <w:rPr>
          <w:rFonts w:ascii="Times New Roman" w:hAnsi="Times New Roman" w:cs="Times New Roman"/>
          <w:sz w:val="24"/>
          <w:szCs w:val="24"/>
          <w:lang w:val="cs-CZ"/>
        </w:rPr>
        <w:t xml:space="preserve">důsledku toho jsme se proměnili </w:t>
      </w:r>
      <w:r w:rsidRPr="0083179A">
        <w:rPr>
          <w:rFonts w:ascii="Times New Roman" w:hAnsi="Times New Roman" w:cs="Times New Roman"/>
          <w:sz w:val="24"/>
          <w:szCs w:val="24"/>
          <w:lang w:val="cs-CZ"/>
        </w:rPr>
        <w:t>v nádor, který byl</w:t>
      </w:r>
      <w:r w:rsidR="008D1D37" w:rsidRPr="0083179A">
        <w:rPr>
          <w:rFonts w:ascii="Times New Roman" w:hAnsi="Times New Roman" w:cs="Times New Roman"/>
          <w:sz w:val="24"/>
          <w:szCs w:val="24"/>
          <w:lang w:val="cs-CZ"/>
        </w:rPr>
        <w:t>o</w:t>
      </w:r>
      <w:r w:rsidRPr="0083179A">
        <w:rPr>
          <w:rFonts w:ascii="Times New Roman" w:hAnsi="Times New Roman" w:cs="Times New Roman"/>
          <w:sz w:val="24"/>
          <w:szCs w:val="24"/>
          <w:lang w:val="cs-CZ"/>
        </w:rPr>
        <w:t xml:space="preserve"> potřeba odstranit.</w:t>
      </w:r>
    </w:p>
    <w:p w:rsidR="00462441" w:rsidRPr="0083179A" w:rsidRDefault="004E658B" w:rsidP="00462441">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 xml:space="preserve">Život je moc krutý, Ctihodnosti. Jeden den je </w:t>
      </w:r>
      <w:r w:rsidR="008D1D37" w:rsidRPr="0083179A">
        <w:rPr>
          <w:rFonts w:ascii="Times New Roman" w:hAnsi="Times New Roman" w:cs="Times New Roman"/>
          <w:sz w:val="24"/>
          <w:szCs w:val="24"/>
          <w:lang w:val="cs-CZ"/>
        </w:rPr>
        <w:t xml:space="preserve">člověku </w:t>
      </w:r>
      <w:r w:rsidRPr="0083179A">
        <w:rPr>
          <w:rFonts w:ascii="Times New Roman" w:hAnsi="Times New Roman" w:cs="Times New Roman"/>
          <w:sz w:val="24"/>
          <w:szCs w:val="24"/>
          <w:lang w:val="cs-CZ"/>
        </w:rPr>
        <w:t xml:space="preserve">dvacet a </w:t>
      </w:r>
      <w:r w:rsidR="008D1D37" w:rsidRPr="0083179A">
        <w:rPr>
          <w:rFonts w:ascii="Times New Roman" w:hAnsi="Times New Roman" w:cs="Times New Roman"/>
          <w:sz w:val="24"/>
          <w:szCs w:val="24"/>
          <w:lang w:val="cs-CZ"/>
        </w:rPr>
        <w:t>vnímá</w:t>
      </w:r>
      <w:r w:rsidR="003B6152">
        <w:rPr>
          <w:rFonts w:ascii="Times New Roman" w:hAnsi="Times New Roman" w:cs="Times New Roman"/>
          <w:sz w:val="24"/>
          <w:szCs w:val="24"/>
          <w:lang w:val="cs-CZ"/>
        </w:rPr>
        <w:t>,</w:t>
      </w:r>
      <w:r w:rsidR="008D1D37" w:rsidRPr="0083179A">
        <w:rPr>
          <w:rFonts w:ascii="Times New Roman" w:hAnsi="Times New Roman" w:cs="Times New Roman"/>
          <w:sz w:val="24"/>
          <w:szCs w:val="24"/>
          <w:lang w:val="cs-CZ"/>
        </w:rPr>
        <w:t xml:space="preserve"> jak mu v hrudi kvetou nové růže</w:t>
      </w:r>
      <w:r w:rsidRPr="0083179A">
        <w:rPr>
          <w:rFonts w:ascii="Times New Roman" w:hAnsi="Times New Roman" w:cs="Times New Roman"/>
          <w:sz w:val="24"/>
          <w:szCs w:val="24"/>
          <w:lang w:val="cs-CZ"/>
        </w:rPr>
        <w:t xml:space="preserve">, </w:t>
      </w:r>
      <w:r w:rsidR="008D1D37" w:rsidRPr="0083179A">
        <w:rPr>
          <w:rFonts w:ascii="Times New Roman" w:hAnsi="Times New Roman" w:cs="Times New Roman"/>
          <w:sz w:val="24"/>
          <w:szCs w:val="24"/>
          <w:lang w:val="cs-CZ"/>
        </w:rPr>
        <w:t>pří</w:t>
      </w:r>
      <w:r w:rsidRPr="0083179A">
        <w:rPr>
          <w:rFonts w:ascii="Times New Roman" w:hAnsi="Times New Roman" w:cs="Times New Roman"/>
          <w:sz w:val="24"/>
          <w:szCs w:val="24"/>
          <w:lang w:val="cs-CZ"/>
        </w:rPr>
        <w:t>sliby</w:t>
      </w:r>
      <w:r w:rsidR="008D1D37" w:rsidRPr="0083179A">
        <w:rPr>
          <w:rFonts w:ascii="Times New Roman" w:hAnsi="Times New Roman" w:cs="Times New Roman"/>
          <w:sz w:val="24"/>
          <w:szCs w:val="24"/>
          <w:lang w:val="cs-CZ"/>
        </w:rPr>
        <w:t xml:space="preserve"> obnovy</w:t>
      </w:r>
      <w:r w:rsidRPr="0083179A">
        <w:rPr>
          <w:rFonts w:ascii="Times New Roman" w:hAnsi="Times New Roman" w:cs="Times New Roman"/>
          <w:sz w:val="24"/>
          <w:szCs w:val="24"/>
          <w:lang w:val="cs-CZ"/>
        </w:rPr>
        <w:t xml:space="preserve"> světa. A další den už je z </w:t>
      </w:r>
      <w:r w:rsidR="008D1D37" w:rsidRPr="0083179A">
        <w:rPr>
          <w:rFonts w:ascii="Times New Roman" w:hAnsi="Times New Roman" w:cs="Times New Roman"/>
          <w:sz w:val="24"/>
          <w:szCs w:val="24"/>
          <w:lang w:val="cs-CZ"/>
        </w:rPr>
        <w:t xml:space="preserve">něj </w:t>
      </w:r>
      <w:r w:rsidRPr="0083179A">
        <w:rPr>
          <w:rFonts w:ascii="Times New Roman" w:hAnsi="Times New Roman" w:cs="Times New Roman"/>
          <w:sz w:val="24"/>
          <w:szCs w:val="24"/>
          <w:lang w:val="cs-CZ"/>
        </w:rPr>
        <w:t>jen odpad, který je třeba vyhodit, aby svět nezapáchal.</w:t>
      </w:r>
    </w:p>
    <w:p w:rsidR="00462441" w:rsidRPr="0083179A" w:rsidRDefault="004E658B" w:rsidP="009260C4">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Já ale myslím, že jse</w:t>
      </w:r>
      <w:r w:rsidR="00F608CE" w:rsidRPr="0083179A">
        <w:rPr>
          <w:rFonts w:ascii="Times New Roman" w:hAnsi="Times New Roman" w:cs="Times New Roman"/>
          <w:sz w:val="24"/>
          <w:szCs w:val="24"/>
          <w:lang w:val="cs-CZ"/>
        </w:rPr>
        <w:t>m</w:t>
      </w:r>
      <w:r w:rsidRPr="0083179A">
        <w:rPr>
          <w:rFonts w:ascii="Times New Roman" w:hAnsi="Times New Roman" w:cs="Times New Roman"/>
          <w:sz w:val="24"/>
          <w:szCs w:val="24"/>
          <w:lang w:val="cs-CZ"/>
        </w:rPr>
        <w:t xml:space="preserve"> to udělal </w:t>
      </w:r>
      <w:r w:rsidR="008D1D37" w:rsidRPr="0083179A">
        <w:rPr>
          <w:rFonts w:ascii="Times New Roman" w:hAnsi="Times New Roman" w:cs="Times New Roman"/>
          <w:sz w:val="24"/>
          <w:szCs w:val="24"/>
          <w:lang w:val="cs-CZ"/>
        </w:rPr>
        <w:t xml:space="preserve">hlavně </w:t>
      </w:r>
      <w:r w:rsidRPr="0083179A">
        <w:rPr>
          <w:rFonts w:ascii="Times New Roman" w:hAnsi="Times New Roman" w:cs="Times New Roman"/>
          <w:sz w:val="24"/>
          <w:szCs w:val="24"/>
          <w:lang w:val="cs-CZ"/>
        </w:rPr>
        <w:t>kvůli nim</w:t>
      </w:r>
      <w:del w:id="42" w:author="acer" w:date="2016-06-04T00:21:00Z">
        <w:r w:rsidRPr="0083179A" w:rsidDel="00B86605">
          <w:rPr>
            <w:rFonts w:ascii="Times New Roman" w:hAnsi="Times New Roman" w:cs="Times New Roman"/>
            <w:sz w:val="24"/>
            <w:szCs w:val="24"/>
            <w:lang w:val="cs-CZ"/>
          </w:rPr>
          <w:delText xml:space="preserve">, </w:delText>
        </w:r>
      </w:del>
      <w:ins w:id="43" w:author="acer" w:date="2016-06-04T00:21:00Z">
        <w:r w:rsidR="00B86605">
          <w:rPr>
            <w:rFonts w:ascii="Times New Roman" w:hAnsi="Times New Roman" w:cs="Times New Roman"/>
            <w:sz w:val="24"/>
            <w:szCs w:val="24"/>
            <w:lang w:val="cs-CZ"/>
          </w:rPr>
          <w:t>.</w:t>
        </w:r>
        <w:r w:rsidR="00B86605" w:rsidRPr="0083179A">
          <w:rPr>
            <w:rFonts w:ascii="Times New Roman" w:hAnsi="Times New Roman" w:cs="Times New Roman"/>
            <w:sz w:val="24"/>
            <w:szCs w:val="24"/>
            <w:lang w:val="cs-CZ"/>
          </w:rPr>
          <w:t xml:space="preserve"> </w:t>
        </w:r>
      </w:ins>
      <w:del w:id="44" w:author="acer" w:date="2016-06-04T00:21:00Z">
        <w:r w:rsidRPr="0083179A" w:rsidDel="00B86605">
          <w:rPr>
            <w:rFonts w:ascii="Times New Roman" w:hAnsi="Times New Roman" w:cs="Times New Roman"/>
            <w:sz w:val="24"/>
            <w:szCs w:val="24"/>
            <w:lang w:val="cs-CZ"/>
          </w:rPr>
          <w:delText xml:space="preserve">kvůli </w:delText>
        </w:r>
      </w:del>
      <w:ins w:id="45" w:author="acer" w:date="2016-06-04T00:21:00Z">
        <w:r w:rsidR="00B86605">
          <w:rPr>
            <w:rFonts w:ascii="Times New Roman" w:hAnsi="Times New Roman" w:cs="Times New Roman"/>
            <w:sz w:val="24"/>
            <w:szCs w:val="24"/>
            <w:lang w:val="cs-CZ"/>
          </w:rPr>
          <w:t>K</w:t>
        </w:r>
        <w:r w:rsidR="00B86605" w:rsidRPr="0083179A">
          <w:rPr>
            <w:rFonts w:ascii="Times New Roman" w:hAnsi="Times New Roman" w:cs="Times New Roman"/>
            <w:sz w:val="24"/>
            <w:szCs w:val="24"/>
            <w:lang w:val="cs-CZ"/>
          </w:rPr>
          <w:t xml:space="preserve">vůli </w:t>
        </w:r>
      </w:ins>
      <w:r w:rsidRPr="0083179A">
        <w:rPr>
          <w:rFonts w:ascii="Times New Roman" w:hAnsi="Times New Roman" w:cs="Times New Roman"/>
          <w:sz w:val="24"/>
          <w:szCs w:val="24"/>
          <w:lang w:val="cs-CZ"/>
        </w:rPr>
        <w:t>nám. Chtěl jsem, aby se jim tam zast</w:t>
      </w:r>
      <w:r w:rsidR="00BA1B90" w:rsidRPr="0083179A">
        <w:rPr>
          <w:rFonts w:ascii="Times New Roman" w:hAnsi="Times New Roman" w:cs="Times New Roman"/>
          <w:sz w:val="24"/>
          <w:szCs w:val="24"/>
          <w:lang w:val="cs-CZ"/>
        </w:rPr>
        <w:t xml:space="preserve">avil čas, </w:t>
      </w:r>
      <w:r w:rsidR="008D1D37" w:rsidRPr="0083179A">
        <w:rPr>
          <w:rFonts w:ascii="Times New Roman" w:hAnsi="Times New Roman" w:cs="Times New Roman"/>
          <w:sz w:val="24"/>
          <w:szCs w:val="24"/>
          <w:lang w:val="cs-CZ"/>
        </w:rPr>
        <w:t>zrovna ve chvíli, když močí</w:t>
      </w:r>
      <w:r w:rsidR="00BA1B90" w:rsidRPr="0083179A">
        <w:rPr>
          <w:rFonts w:ascii="Times New Roman" w:hAnsi="Times New Roman" w:cs="Times New Roman"/>
          <w:sz w:val="24"/>
          <w:szCs w:val="24"/>
          <w:lang w:val="cs-CZ"/>
        </w:rPr>
        <w:t xml:space="preserve"> na zeď Královské </w:t>
      </w:r>
      <w:r w:rsidR="008D1D37" w:rsidRPr="0083179A">
        <w:rPr>
          <w:rFonts w:ascii="Times New Roman" w:hAnsi="Times New Roman" w:cs="Times New Roman"/>
          <w:sz w:val="24"/>
          <w:szCs w:val="24"/>
          <w:lang w:val="cs-CZ"/>
        </w:rPr>
        <w:t>jazykové akademie</w:t>
      </w:r>
      <w:r w:rsidR="00BA1B90" w:rsidRPr="0083179A">
        <w:rPr>
          <w:rFonts w:ascii="Times New Roman" w:hAnsi="Times New Roman" w:cs="Times New Roman"/>
          <w:sz w:val="24"/>
          <w:szCs w:val="24"/>
          <w:lang w:val="cs-CZ"/>
        </w:rPr>
        <w:t>, jak</w:t>
      </w:r>
      <w:r w:rsidR="008D1D37" w:rsidRPr="0083179A">
        <w:rPr>
          <w:rFonts w:ascii="Times New Roman" w:hAnsi="Times New Roman" w:cs="Times New Roman"/>
          <w:sz w:val="24"/>
          <w:szCs w:val="24"/>
          <w:lang w:val="cs-CZ"/>
        </w:rPr>
        <w:t>o</w:t>
      </w:r>
      <w:r w:rsidR="00BA1B90" w:rsidRPr="0083179A">
        <w:rPr>
          <w:rFonts w:ascii="Times New Roman" w:hAnsi="Times New Roman" w:cs="Times New Roman"/>
          <w:sz w:val="24"/>
          <w:szCs w:val="24"/>
          <w:lang w:val="cs-CZ"/>
        </w:rPr>
        <w:t xml:space="preserve"> když nám bylo dvacet, zatímco dvě </w:t>
      </w:r>
      <w:r w:rsidR="008D1D37" w:rsidRPr="0083179A">
        <w:rPr>
          <w:rFonts w:ascii="Times New Roman" w:hAnsi="Times New Roman" w:cs="Times New Roman"/>
          <w:sz w:val="24"/>
          <w:szCs w:val="24"/>
          <w:lang w:val="cs-CZ"/>
        </w:rPr>
        <w:t xml:space="preserve">venezuelské děvky </w:t>
      </w:r>
      <w:r w:rsidR="00BA1B90" w:rsidRPr="0083179A">
        <w:rPr>
          <w:rFonts w:ascii="Times New Roman" w:hAnsi="Times New Roman" w:cs="Times New Roman"/>
          <w:sz w:val="24"/>
          <w:szCs w:val="24"/>
          <w:lang w:val="cs-CZ"/>
        </w:rPr>
        <w:t xml:space="preserve">a jedna andělská dívka je ohromeně pozorovaly. Chtěl jsem je </w:t>
      </w:r>
      <w:r w:rsidR="008D1D37" w:rsidRPr="0083179A">
        <w:rPr>
          <w:rFonts w:ascii="Times New Roman" w:hAnsi="Times New Roman" w:cs="Times New Roman"/>
          <w:sz w:val="24"/>
          <w:szCs w:val="24"/>
          <w:lang w:val="cs-CZ"/>
        </w:rPr>
        <w:t>zbavit</w:t>
      </w:r>
      <w:r w:rsidR="00BA1B90" w:rsidRPr="0083179A">
        <w:rPr>
          <w:rFonts w:ascii="Times New Roman" w:hAnsi="Times New Roman" w:cs="Times New Roman"/>
          <w:sz w:val="24"/>
          <w:szCs w:val="24"/>
          <w:lang w:val="cs-CZ"/>
        </w:rPr>
        <w:t xml:space="preserve"> všeho ostatního, </w:t>
      </w:r>
      <w:r w:rsidR="008D1D37" w:rsidRPr="0083179A">
        <w:rPr>
          <w:rFonts w:ascii="Times New Roman" w:hAnsi="Times New Roman" w:cs="Times New Roman"/>
          <w:sz w:val="24"/>
          <w:szCs w:val="24"/>
          <w:lang w:val="cs-CZ"/>
        </w:rPr>
        <w:t>jejich ubohosti,</w:t>
      </w:r>
      <w:r w:rsidR="00BC0077">
        <w:rPr>
          <w:rFonts w:ascii="Times New Roman" w:hAnsi="Times New Roman" w:cs="Times New Roman"/>
          <w:sz w:val="24"/>
          <w:szCs w:val="24"/>
          <w:lang w:val="cs-CZ"/>
        </w:rPr>
        <w:t xml:space="preserve"> </w:t>
      </w:r>
      <w:r w:rsidR="009260C4" w:rsidRPr="0083179A">
        <w:rPr>
          <w:rFonts w:ascii="Times New Roman" w:hAnsi="Times New Roman" w:cs="Times New Roman"/>
          <w:sz w:val="24"/>
          <w:szCs w:val="24"/>
          <w:lang w:val="cs-CZ"/>
        </w:rPr>
        <w:t xml:space="preserve">ústupků </w:t>
      </w:r>
      <w:r w:rsidRPr="0083179A">
        <w:rPr>
          <w:rFonts w:ascii="Times New Roman" w:hAnsi="Times New Roman" w:cs="Times New Roman"/>
          <w:sz w:val="24"/>
          <w:szCs w:val="24"/>
          <w:lang w:val="cs-CZ"/>
        </w:rPr>
        <w:t>a špíny. Chtěl jsem si je zapamatovat navždy takto, jak močí na</w:t>
      </w:r>
      <w:r w:rsidR="00BC0077">
        <w:rPr>
          <w:rFonts w:ascii="Times New Roman" w:hAnsi="Times New Roman" w:cs="Times New Roman"/>
          <w:sz w:val="24"/>
          <w:szCs w:val="24"/>
          <w:lang w:val="cs-CZ"/>
        </w:rPr>
        <w:t xml:space="preserve"> </w:t>
      </w:r>
      <w:r w:rsidR="009260C4" w:rsidRPr="0083179A">
        <w:rPr>
          <w:rFonts w:ascii="Times New Roman" w:hAnsi="Times New Roman" w:cs="Times New Roman"/>
          <w:sz w:val="24"/>
          <w:szCs w:val="24"/>
          <w:lang w:val="cs-CZ"/>
        </w:rPr>
        <w:t>autoritu</w:t>
      </w:r>
      <w:r w:rsidRPr="0083179A">
        <w:rPr>
          <w:rFonts w:ascii="Times New Roman" w:hAnsi="Times New Roman" w:cs="Times New Roman"/>
          <w:sz w:val="24"/>
          <w:szCs w:val="24"/>
          <w:lang w:val="cs-CZ"/>
        </w:rPr>
        <w:t>, která nás přemohla.</w:t>
      </w:r>
      <w:r w:rsidR="009260C4" w:rsidRPr="0083179A">
        <w:rPr>
          <w:rFonts w:ascii="Times New Roman" w:hAnsi="Times New Roman" w:cs="Times New Roman"/>
          <w:sz w:val="24"/>
          <w:szCs w:val="24"/>
          <w:lang w:val="cs-CZ"/>
        </w:rPr>
        <w:t xml:space="preserve"> Samozřejmě tu nešlo o Královskou akademii</w:t>
      </w:r>
      <w:r w:rsidRPr="0083179A">
        <w:rPr>
          <w:rFonts w:ascii="Times New Roman" w:hAnsi="Times New Roman" w:cs="Times New Roman"/>
          <w:sz w:val="24"/>
          <w:szCs w:val="24"/>
          <w:lang w:val="cs-CZ"/>
        </w:rPr>
        <w:t>, symboly v podstatě samy o sobě nic neznamenají</w:t>
      </w:r>
      <w:r w:rsidR="009260C4" w:rsidRPr="0083179A">
        <w:rPr>
          <w:rFonts w:ascii="Times New Roman" w:hAnsi="Times New Roman" w:cs="Times New Roman"/>
          <w:sz w:val="24"/>
          <w:szCs w:val="24"/>
          <w:lang w:val="cs-CZ"/>
        </w:rPr>
        <w:t>. Mám na mysli takovou autoritu</w:t>
      </w:r>
      <w:r w:rsidRPr="0083179A">
        <w:rPr>
          <w:rFonts w:ascii="Times New Roman" w:hAnsi="Times New Roman" w:cs="Times New Roman"/>
          <w:sz w:val="24"/>
          <w:szCs w:val="24"/>
          <w:lang w:val="cs-CZ"/>
        </w:rPr>
        <w:t xml:space="preserve">, která </w:t>
      </w:r>
      <w:r w:rsidR="009260C4" w:rsidRPr="0083179A">
        <w:rPr>
          <w:rFonts w:ascii="Times New Roman" w:hAnsi="Times New Roman" w:cs="Times New Roman"/>
          <w:sz w:val="24"/>
          <w:szCs w:val="24"/>
          <w:lang w:val="cs-CZ"/>
        </w:rPr>
        <w:t>připouští</w:t>
      </w:r>
      <w:r w:rsidRPr="0083179A">
        <w:rPr>
          <w:rFonts w:ascii="Times New Roman" w:hAnsi="Times New Roman" w:cs="Times New Roman"/>
          <w:sz w:val="24"/>
          <w:szCs w:val="24"/>
          <w:lang w:val="cs-CZ"/>
        </w:rPr>
        <w:t xml:space="preserve">, aby </w:t>
      </w:r>
      <w:r w:rsidR="009260C4" w:rsidRPr="0083179A">
        <w:rPr>
          <w:rFonts w:ascii="Times New Roman" w:hAnsi="Times New Roman" w:cs="Times New Roman"/>
          <w:sz w:val="24"/>
          <w:szCs w:val="24"/>
          <w:lang w:val="cs-CZ"/>
        </w:rPr>
        <w:t xml:space="preserve">neušlechtilá </w:t>
      </w:r>
      <w:proofErr w:type="spellStart"/>
      <w:r w:rsidRPr="0083179A">
        <w:rPr>
          <w:rFonts w:ascii="Times New Roman" w:hAnsi="Times New Roman" w:cs="Times New Roman"/>
          <w:sz w:val="24"/>
          <w:szCs w:val="24"/>
          <w:lang w:val="cs-CZ"/>
        </w:rPr>
        <w:t>chátra</w:t>
      </w:r>
      <w:proofErr w:type="spellEnd"/>
      <w:r w:rsidRPr="0083179A">
        <w:rPr>
          <w:rFonts w:ascii="Times New Roman" w:hAnsi="Times New Roman" w:cs="Times New Roman"/>
          <w:sz w:val="24"/>
          <w:szCs w:val="24"/>
          <w:lang w:val="cs-CZ"/>
        </w:rPr>
        <w:t xml:space="preserve"> rozhodovala o chodu věcí. </w:t>
      </w:r>
      <w:r w:rsidR="009260C4" w:rsidRPr="0083179A">
        <w:rPr>
          <w:rFonts w:ascii="Times New Roman" w:hAnsi="Times New Roman" w:cs="Times New Roman"/>
          <w:sz w:val="24"/>
          <w:szCs w:val="24"/>
          <w:lang w:val="cs-CZ"/>
        </w:rPr>
        <w:t>Šlo mi v podstatě o to,</w:t>
      </w:r>
      <w:r w:rsidR="00BC0077">
        <w:rPr>
          <w:rFonts w:ascii="Times New Roman" w:hAnsi="Times New Roman" w:cs="Times New Roman"/>
          <w:sz w:val="24"/>
          <w:szCs w:val="24"/>
          <w:lang w:val="cs-CZ"/>
        </w:rPr>
        <w:t xml:space="preserve"> </w:t>
      </w:r>
      <w:r w:rsidR="00BA1B90" w:rsidRPr="0083179A">
        <w:rPr>
          <w:rFonts w:ascii="Times New Roman" w:hAnsi="Times New Roman" w:cs="Times New Roman"/>
          <w:sz w:val="24"/>
          <w:szCs w:val="24"/>
          <w:lang w:val="cs-CZ"/>
        </w:rPr>
        <w:t xml:space="preserve">aby </w:t>
      </w:r>
      <w:r w:rsidR="009260C4" w:rsidRPr="0083179A">
        <w:rPr>
          <w:rFonts w:ascii="Times New Roman" w:hAnsi="Times New Roman" w:cs="Times New Roman"/>
          <w:sz w:val="24"/>
          <w:szCs w:val="24"/>
          <w:lang w:val="cs-CZ"/>
        </w:rPr>
        <w:t xml:space="preserve">zůstali </w:t>
      </w:r>
      <w:r w:rsidR="00BA1B90" w:rsidRPr="0083179A">
        <w:rPr>
          <w:rFonts w:ascii="Times New Roman" w:hAnsi="Times New Roman" w:cs="Times New Roman"/>
          <w:sz w:val="24"/>
          <w:szCs w:val="24"/>
          <w:lang w:val="cs-CZ"/>
        </w:rPr>
        <w:t xml:space="preserve">navždy čistí a </w:t>
      </w:r>
      <w:r w:rsidR="009260C4" w:rsidRPr="0083179A">
        <w:rPr>
          <w:rFonts w:ascii="Times New Roman" w:hAnsi="Times New Roman" w:cs="Times New Roman"/>
          <w:sz w:val="24"/>
          <w:szCs w:val="24"/>
          <w:lang w:val="cs-CZ"/>
        </w:rPr>
        <w:t>nezkrotní</w:t>
      </w:r>
      <w:r w:rsidR="00BA1B90" w:rsidRPr="0083179A">
        <w:rPr>
          <w:rFonts w:ascii="Times New Roman" w:hAnsi="Times New Roman" w:cs="Times New Roman"/>
          <w:sz w:val="24"/>
          <w:szCs w:val="24"/>
          <w:lang w:val="cs-CZ"/>
        </w:rPr>
        <w:t>. Navždy mladí.</w:t>
      </w:r>
    </w:p>
    <w:p w:rsidR="00462441" w:rsidRPr="0083179A" w:rsidRDefault="00BA1B90" w:rsidP="00462441">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 xml:space="preserve">A tak jsem vytáhl revolver, který jsem měl zastrčený v kalhotách. </w:t>
      </w:r>
      <w:r w:rsidR="009260C4" w:rsidRPr="0083179A">
        <w:rPr>
          <w:rFonts w:ascii="Times New Roman" w:hAnsi="Times New Roman" w:cs="Times New Roman"/>
          <w:sz w:val="24"/>
          <w:szCs w:val="24"/>
          <w:lang w:val="cs-CZ"/>
        </w:rPr>
        <w:t>Díky košili jsem jej mohl</w:t>
      </w:r>
      <w:r w:rsidR="0083179A">
        <w:rPr>
          <w:rFonts w:ascii="Times New Roman" w:hAnsi="Times New Roman" w:cs="Times New Roman"/>
          <w:sz w:val="24"/>
          <w:szCs w:val="24"/>
          <w:lang w:val="cs-CZ"/>
        </w:rPr>
        <w:t xml:space="preserve"> </w:t>
      </w:r>
      <w:r w:rsidR="009260C4" w:rsidRPr="0083179A">
        <w:rPr>
          <w:rFonts w:ascii="Times New Roman" w:hAnsi="Times New Roman" w:cs="Times New Roman"/>
          <w:sz w:val="24"/>
          <w:szCs w:val="24"/>
          <w:lang w:val="cs-CZ"/>
        </w:rPr>
        <w:t xml:space="preserve">skrývat </w:t>
      </w:r>
      <w:r w:rsidRPr="0083179A">
        <w:rPr>
          <w:rFonts w:ascii="Times New Roman" w:hAnsi="Times New Roman" w:cs="Times New Roman"/>
          <w:sz w:val="24"/>
          <w:szCs w:val="24"/>
          <w:lang w:val="cs-CZ"/>
        </w:rPr>
        <w:t xml:space="preserve">a </w:t>
      </w:r>
      <w:r w:rsidR="009260C4" w:rsidRPr="0083179A">
        <w:rPr>
          <w:rFonts w:ascii="Times New Roman" w:hAnsi="Times New Roman" w:cs="Times New Roman"/>
          <w:sz w:val="24"/>
          <w:szCs w:val="24"/>
          <w:lang w:val="cs-CZ"/>
        </w:rPr>
        <w:t xml:space="preserve">díky své </w:t>
      </w:r>
      <w:r w:rsidRPr="0083179A">
        <w:rPr>
          <w:rFonts w:ascii="Times New Roman" w:hAnsi="Times New Roman" w:cs="Times New Roman"/>
          <w:sz w:val="24"/>
          <w:szCs w:val="24"/>
          <w:lang w:val="cs-CZ"/>
        </w:rPr>
        <w:t>podlost</w:t>
      </w:r>
      <w:r w:rsidR="009260C4" w:rsidRPr="0083179A">
        <w:rPr>
          <w:rFonts w:ascii="Times New Roman" w:hAnsi="Times New Roman" w:cs="Times New Roman"/>
          <w:sz w:val="24"/>
          <w:szCs w:val="24"/>
          <w:lang w:val="cs-CZ"/>
        </w:rPr>
        <w:t>i</w:t>
      </w:r>
      <w:r w:rsidRPr="0083179A">
        <w:rPr>
          <w:rFonts w:ascii="Times New Roman" w:hAnsi="Times New Roman" w:cs="Times New Roman"/>
          <w:sz w:val="24"/>
          <w:szCs w:val="24"/>
          <w:lang w:val="cs-CZ"/>
        </w:rPr>
        <w:t xml:space="preserve"> </w:t>
      </w:r>
      <w:r w:rsidR="009260C4" w:rsidRPr="0083179A">
        <w:rPr>
          <w:rFonts w:ascii="Times New Roman" w:hAnsi="Times New Roman" w:cs="Times New Roman"/>
          <w:sz w:val="24"/>
          <w:szCs w:val="24"/>
          <w:lang w:val="cs-CZ"/>
        </w:rPr>
        <w:t>jsem jej dokázal</w:t>
      </w:r>
      <w:r w:rsidR="00BC0077">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použít. Dvě střely do týla</w:t>
      </w:r>
      <w:r w:rsidR="009260C4" w:rsidRPr="0083179A">
        <w:rPr>
          <w:rFonts w:ascii="Times New Roman" w:hAnsi="Times New Roman" w:cs="Times New Roman"/>
          <w:sz w:val="24"/>
          <w:szCs w:val="24"/>
          <w:lang w:val="cs-CZ"/>
        </w:rPr>
        <w:t>. Nic</w:t>
      </w:r>
      <w:r w:rsidR="00BC0077">
        <w:rPr>
          <w:rFonts w:ascii="Times New Roman" w:hAnsi="Times New Roman" w:cs="Times New Roman"/>
          <w:sz w:val="24"/>
          <w:szCs w:val="24"/>
          <w:lang w:val="cs-CZ"/>
        </w:rPr>
        <w:t xml:space="preserve"> </w:t>
      </w:r>
      <w:r w:rsidR="009260C4" w:rsidRPr="0083179A">
        <w:rPr>
          <w:rFonts w:ascii="Times New Roman" w:hAnsi="Times New Roman" w:cs="Times New Roman"/>
          <w:sz w:val="24"/>
          <w:szCs w:val="24"/>
          <w:lang w:val="cs-CZ"/>
        </w:rPr>
        <w:t>nezmohli</w:t>
      </w:r>
      <w:r w:rsidRPr="0083179A">
        <w:rPr>
          <w:rFonts w:ascii="Times New Roman" w:hAnsi="Times New Roman" w:cs="Times New Roman"/>
          <w:sz w:val="24"/>
          <w:szCs w:val="24"/>
          <w:lang w:val="cs-CZ"/>
        </w:rPr>
        <w:t>. Pak jsem se podíval na holky, podivně jsem si jejich křik</w:t>
      </w:r>
      <w:r w:rsidR="009260C4" w:rsidRPr="0083179A">
        <w:rPr>
          <w:rFonts w:ascii="Times New Roman" w:hAnsi="Times New Roman" w:cs="Times New Roman"/>
          <w:sz w:val="24"/>
          <w:szCs w:val="24"/>
          <w:lang w:val="cs-CZ"/>
        </w:rPr>
        <w:t>u</w:t>
      </w:r>
      <w:r w:rsidRPr="0083179A">
        <w:rPr>
          <w:rFonts w:ascii="Times New Roman" w:hAnsi="Times New Roman" w:cs="Times New Roman"/>
          <w:sz w:val="24"/>
          <w:szCs w:val="24"/>
          <w:lang w:val="cs-CZ"/>
        </w:rPr>
        <w:t xml:space="preserve"> a </w:t>
      </w:r>
      <w:r w:rsidR="009260C4" w:rsidRPr="0083179A">
        <w:rPr>
          <w:rFonts w:ascii="Times New Roman" w:hAnsi="Times New Roman" w:cs="Times New Roman"/>
          <w:sz w:val="24"/>
          <w:szCs w:val="24"/>
          <w:lang w:val="cs-CZ"/>
        </w:rPr>
        <w:t>ustraš</w:t>
      </w:r>
      <w:r w:rsidR="0083179A">
        <w:rPr>
          <w:rFonts w:ascii="Times New Roman" w:hAnsi="Times New Roman" w:cs="Times New Roman"/>
          <w:sz w:val="24"/>
          <w:szCs w:val="24"/>
          <w:lang w:val="cs-CZ"/>
        </w:rPr>
        <w:t>e</w:t>
      </w:r>
      <w:r w:rsidR="009260C4" w:rsidRPr="0083179A">
        <w:rPr>
          <w:rFonts w:ascii="Times New Roman" w:hAnsi="Times New Roman" w:cs="Times New Roman"/>
          <w:sz w:val="24"/>
          <w:szCs w:val="24"/>
          <w:lang w:val="cs-CZ"/>
        </w:rPr>
        <w:t>ného výrazu užíval</w:t>
      </w:r>
      <w:r w:rsidR="004E658B" w:rsidRPr="0083179A">
        <w:rPr>
          <w:rFonts w:ascii="Times New Roman" w:hAnsi="Times New Roman" w:cs="Times New Roman"/>
          <w:sz w:val="24"/>
          <w:szCs w:val="24"/>
          <w:lang w:val="cs-CZ"/>
        </w:rPr>
        <w:t xml:space="preserve">. </w:t>
      </w:r>
      <w:r w:rsidR="009260C4" w:rsidRPr="0083179A">
        <w:rPr>
          <w:rFonts w:ascii="Times New Roman" w:hAnsi="Times New Roman" w:cs="Times New Roman"/>
          <w:sz w:val="24"/>
          <w:szCs w:val="24"/>
          <w:lang w:val="cs-CZ"/>
        </w:rPr>
        <w:t xml:space="preserve">Přiložil </w:t>
      </w:r>
      <w:r w:rsidR="004E658B" w:rsidRPr="0083179A">
        <w:rPr>
          <w:rFonts w:ascii="Times New Roman" w:hAnsi="Times New Roman" w:cs="Times New Roman"/>
          <w:sz w:val="24"/>
          <w:szCs w:val="24"/>
          <w:lang w:val="cs-CZ"/>
        </w:rPr>
        <w:t xml:space="preserve">jsem si hlaveň </w:t>
      </w:r>
      <w:r w:rsidR="009260C4" w:rsidRPr="0083179A">
        <w:rPr>
          <w:rFonts w:ascii="Times New Roman" w:hAnsi="Times New Roman" w:cs="Times New Roman"/>
          <w:sz w:val="24"/>
          <w:szCs w:val="24"/>
          <w:lang w:val="cs-CZ"/>
        </w:rPr>
        <w:t>k ústům</w:t>
      </w:r>
      <w:r w:rsidR="004E658B" w:rsidRPr="0083179A">
        <w:rPr>
          <w:rFonts w:ascii="Times New Roman" w:hAnsi="Times New Roman" w:cs="Times New Roman"/>
          <w:sz w:val="24"/>
          <w:szCs w:val="24"/>
          <w:lang w:val="cs-CZ"/>
        </w:rPr>
        <w:t>, ale nevystřelil jsem.</w:t>
      </w:r>
    </w:p>
    <w:p w:rsidR="00462441" w:rsidRPr="0083179A" w:rsidRDefault="004E658B" w:rsidP="00462441">
      <w:pPr>
        <w:pStyle w:val="Text"/>
        <w:spacing w:line="276" w:lineRule="auto"/>
        <w:ind w:firstLine="720"/>
        <w:jc w:val="both"/>
        <w:rPr>
          <w:rFonts w:ascii="Times New Roman" w:hAnsi="Times New Roman" w:cs="Times New Roman"/>
          <w:sz w:val="24"/>
          <w:szCs w:val="24"/>
          <w:lang w:val="cs-CZ"/>
        </w:rPr>
      </w:pPr>
      <w:r w:rsidRPr="0083179A">
        <w:rPr>
          <w:rFonts w:ascii="Times New Roman" w:hAnsi="Times New Roman" w:cs="Times New Roman"/>
          <w:sz w:val="24"/>
          <w:szCs w:val="24"/>
          <w:lang w:val="cs-CZ"/>
        </w:rPr>
        <w:t xml:space="preserve">Myslím, že to tak </w:t>
      </w:r>
      <w:r w:rsidR="005A5265" w:rsidRPr="0083179A">
        <w:rPr>
          <w:rFonts w:ascii="Times New Roman" w:hAnsi="Times New Roman" w:cs="Times New Roman"/>
          <w:sz w:val="24"/>
          <w:szCs w:val="24"/>
          <w:lang w:val="cs-CZ"/>
        </w:rPr>
        <w:t xml:space="preserve">bylo </w:t>
      </w:r>
      <w:r w:rsidRPr="0083179A">
        <w:rPr>
          <w:rFonts w:ascii="Times New Roman" w:hAnsi="Times New Roman" w:cs="Times New Roman"/>
          <w:sz w:val="24"/>
          <w:szCs w:val="24"/>
          <w:lang w:val="cs-CZ"/>
        </w:rPr>
        <w:t xml:space="preserve">nejlepší. </w:t>
      </w:r>
      <w:r w:rsidR="005A5265" w:rsidRPr="0083179A">
        <w:rPr>
          <w:rFonts w:ascii="Times New Roman" w:hAnsi="Times New Roman" w:cs="Times New Roman"/>
          <w:sz w:val="24"/>
          <w:szCs w:val="24"/>
          <w:lang w:val="cs-CZ"/>
        </w:rPr>
        <w:t>Takto mám menší cenu, než kdybych byl mrtvý</w:t>
      </w:r>
      <w:r w:rsidRPr="0083179A">
        <w:rPr>
          <w:rFonts w:ascii="Times New Roman" w:hAnsi="Times New Roman" w:cs="Times New Roman"/>
          <w:sz w:val="24"/>
          <w:szCs w:val="24"/>
          <w:lang w:val="cs-CZ"/>
        </w:rPr>
        <w:t xml:space="preserve">. Jsem blázen a moje slova jsou jen </w:t>
      </w:r>
      <w:r w:rsidR="005A5265" w:rsidRPr="0083179A">
        <w:rPr>
          <w:rFonts w:ascii="Times New Roman" w:hAnsi="Times New Roman" w:cs="Times New Roman"/>
          <w:sz w:val="24"/>
          <w:szCs w:val="24"/>
          <w:lang w:val="cs-CZ"/>
        </w:rPr>
        <w:t xml:space="preserve">obyčejná </w:t>
      </w:r>
      <w:r w:rsidRPr="0083179A">
        <w:rPr>
          <w:rFonts w:ascii="Times New Roman" w:hAnsi="Times New Roman" w:cs="Times New Roman"/>
          <w:sz w:val="24"/>
          <w:szCs w:val="24"/>
          <w:lang w:val="cs-CZ"/>
        </w:rPr>
        <w:t xml:space="preserve">halucinace. </w:t>
      </w:r>
      <w:r w:rsidR="005A5265" w:rsidRPr="0083179A">
        <w:rPr>
          <w:rFonts w:ascii="Times New Roman" w:hAnsi="Times New Roman" w:cs="Times New Roman"/>
          <w:sz w:val="24"/>
          <w:szCs w:val="24"/>
          <w:lang w:val="cs-CZ"/>
        </w:rPr>
        <w:t>To nezpochybňuji.</w:t>
      </w:r>
      <w:r w:rsidRPr="0083179A">
        <w:rPr>
          <w:rFonts w:ascii="Times New Roman" w:hAnsi="Times New Roman" w:cs="Times New Roman"/>
          <w:sz w:val="24"/>
          <w:szCs w:val="24"/>
          <w:lang w:val="cs-CZ"/>
        </w:rPr>
        <w:t xml:space="preserve"> </w:t>
      </w:r>
      <w:bookmarkStart w:id="46" w:name="_GoBack"/>
      <w:bookmarkEnd w:id="46"/>
      <w:r w:rsidR="005A5265" w:rsidRPr="0083179A">
        <w:rPr>
          <w:rFonts w:ascii="Times New Roman" w:hAnsi="Times New Roman" w:cs="Times New Roman"/>
          <w:sz w:val="24"/>
          <w:szCs w:val="24"/>
          <w:lang w:val="cs-CZ"/>
        </w:rPr>
        <w:t>Chci ale po vás</w:t>
      </w:r>
      <w:r w:rsidRPr="0083179A">
        <w:rPr>
          <w:rFonts w:ascii="Times New Roman" w:hAnsi="Times New Roman" w:cs="Times New Roman"/>
          <w:sz w:val="24"/>
          <w:szCs w:val="24"/>
          <w:lang w:val="cs-CZ"/>
        </w:rPr>
        <w:t xml:space="preserve"> jednu věc, Ctihodnosti. Abyste mi pomohl dát vše, co mám </w:t>
      </w:r>
      <w:proofErr w:type="spellStart"/>
      <w:r w:rsidRPr="0083179A">
        <w:rPr>
          <w:rFonts w:ascii="Times New Roman" w:hAnsi="Times New Roman" w:cs="Times New Roman"/>
          <w:sz w:val="24"/>
          <w:szCs w:val="24"/>
          <w:lang w:val="cs-CZ"/>
        </w:rPr>
        <w:t>Ainhoe</w:t>
      </w:r>
      <w:proofErr w:type="spellEnd"/>
      <w:r w:rsidRPr="0083179A">
        <w:rPr>
          <w:rFonts w:ascii="Times New Roman" w:hAnsi="Times New Roman" w:cs="Times New Roman"/>
          <w:sz w:val="24"/>
          <w:szCs w:val="24"/>
          <w:lang w:val="cs-CZ"/>
        </w:rPr>
        <w:t xml:space="preserve">. </w:t>
      </w:r>
      <w:r w:rsidR="005A5265" w:rsidRPr="0083179A">
        <w:rPr>
          <w:rFonts w:ascii="Times New Roman" w:hAnsi="Times New Roman" w:cs="Times New Roman"/>
          <w:sz w:val="24"/>
          <w:szCs w:val="24"/>
          <w:lang w:val="cs-CZ"/>
        </w:rPr>
        <w:t xml:space="preserve">Nepřipusťte, aby </w:t>
      </w:r>
      <w:r w:rsidRPr="0083179A">
        <w:rPr>
          <w:rFonts w:ascii="Times New Roman" w:hAnsi="Times New Roman" w:cs="Times New Roman"/>
          <w:sz w:val="24"/>
          <w:szCs w:val="24"/>
          <w:lang w:val="cs-CZ"/>
        </w:rPr>
        <w:t>mě</w:t>
      </w:r>
      <w:r w:rsidR="00BC0077">
        <w:rPr>
          <w:rFonts w:ascii="Times New Roman" w:hAnsi="Times New Roman" w:cs="Times New Roman"/>
          <w:sz w:val="24"/>
          <w:szCs w:val="24"/>
          <w:lang w:val="cs-CZ"/>
        </w:rPr>
        <w:t xml:space="preserve"> </w:t>
      </w:r>
      <w:r w:rsidR="005A5265" w:rsidRPr="0083179A">
        <w:rPr>
          <w:rFonts w:ascii="Times New Roman" w:hAnsi="Times New Roman" w:cs="Times New Roman"/>
          <w:sz w:val="24"/>
          <w:szCs w:val="24"/>
          <w:lang w:val="cs-CZ"/>
        </w:rPr>
        <w:t xml:space="preserve">zbavili </w:t>
      </w:r>
      <w:r w:rsidRPr="0083179A">
        <w:rPr>
          <w:rFonts w:ascii="Times New Roman" w:hAnsi="Times New Roman" w:cs="Times New Roman"/>
          <w:sz w:val="24"/>
          <w:szCs w:val="24"/>
          <w:lang w:val="cs-CZ"/>
        </w:rPr>
        <w:t xml:space="preserve">svéprávnosti </w:t>
      </w:r>
      <w:r w:rsidR="005A5265" w:rsidRPr="0083179A">
        <w:rPr>
          <w:rFonts w:ascii="Times New Roman" w:hAnsi="Times New Roman" w:cs="Times New Roman"/>
          <w:sz w:val="24"/>
          <w:szCs w:val="24"/>
          <w:lang w:val="cs-CZ"/>
        </w:rPr>
        <w:t>dřív</w:t>
      </w:r>
      <w:r w:rsidRPr="0083179A">
        <w:rPr>
          <w:rFonts w:ascii="Times New Roman" w:hAnsi="Times New Roman" w:cs="Times New Roman"/>
          <w:sz w:val="24"/>
          <w:szCs w:val="24"/>
          <w:lang w:val="cs-CZ"/>
        </w:rPr>
        <w:t xml:space="preserve">, než </w:t>
      </w:r>
      <w:r w:rsidR="005A5265" w:rsidRPr="0083179A">
        <w:rPr>
          <w:rFonts w:ascii="Times New Roman" w:hAnsi="Times New Roman" w:cs="Times New Roman"/>
          <w:sz w:val="24"/>
          <w:szCs w:val="24"/>
          <w:lang w:val="cs-CZ"/>
        </w:rPr>
        <w:t xml:space="preserve">převod darovaného </w:t>
      </w:r>
      <w:r w:rsidRPr="0083179A">
        <w:rPr>
          <w:rFonts w:ascii="Times New Roman" w:hAnsi="Times New Roman" w:cs="Times New Roman"/>
          <w:sz w:val="24"/>
          <w:szCs w:val="24"/>
          <w:lang w:val="cs-CZ"/>
        </w:rPr>
        <w:t xml:space="preserve">majetku </w:t>
      </w:r>
      <w:r w:rsidR="005A5265" w:rsidRPr="0083179A">
        <w:rPr>
          <w:rFonts w:ascii="Times New Roman" w:hAnsi="Times New Roman" w:cs="Times New Roman"/>
          <w:sz w:val="24"/>
          <w:szCs w:val="24"/>
          <w:lang w:val="cs-CZ"/>
        </w:rPr>
        <w:t>nabude platnosti</w:t>
      </w:r>
      <w:r w:rsidRPr="0083179A">
        <w:rPr>
          <w:rFonts w:ascii="Times New Roman" w:hAnsi="Times New Roman" w:cs="Times New Roman"/>
          <w:sz w:val="24"/>
          <w:szCs w:val="24"/>
          <w:lang w:val="cs-CZ"/>
        </w:rPr>
        <w:t>.</w:t>
      </w:r>
      <w:r w:rsidR="00BC0077">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Protože</w:t>
      </w:r>
      <w:del w:id="47" w:author="acer" w:date="2016-06-04T00:21:00Z">
        <w:r w:rsidR="005A5265" w:rsidRPr="0083179A" w:rsidDel="00B86605">
          <w:rPr>
            <w:rFonts w:ascii="Times New Roman" w:hAnsi="Times New Roman" w:cs="Times New Roman"/>
            <w:sz w:val="24"/>
            <w:szCs w:val="24"/>
            <w:lang w:val="cs-CZ"/>
          </w:rPr>
          <w:delText>,</w:delText>
        </w:r>
        <w:r w:rsidRPr="0083179A" w:rsidDel="00B86605">
          <w:rPr>
            <w:rFonts w:ascii="Times New Roman" w:hAnsi="Times New Roman" w:cs="Times New Roman"/>
            <w:sz w:val="24"/>
            <w:szCs w:val="24"/>
            <w:lang w:val="cs-CZ"/>
          </w:rPr>
          <w:delText xml:space="preserve"> </w:delText>
        </w:r>
      </w:del>
      <w:ins w:id="48" w:author="acer" w:date="2016-06-04T00:21:00Z">
        <w:r w:rsidR="00B86605">
          <w:rPr>
            <w:rFonts w:ascii="Times New Roman" w:hAnsi="Times New Roman" w:cs="Times New Roman"/>
            <w:sz w:val="24"/>
            <w:szCs w:val="24"/>
            <w:lang w:val="cs-CZ"/>
          </w:rPr>
          <w:t xml:space="preserve"> (</w:t>
        </w:r>
      </w:ins>
      <w:del w:id="49" w:author="acer" w:date="2016-06-04T00:21:00Z">
        <w:r w:rsidR="005A5265" w:rsidRPr="0083179A" w:rsidDel="00B86605">
          <w:rPr>
            <w:rFonts w:ascii="Times New Roman" w:hAnsi="Times New Roman" w:cs="Times New Roman"/>
            <w:sz w:val="24"/>
            <w:szCs w:val="24"/>
            <w:lang w:val="cs-CZ"/>
          </w:rPr>
          <w:delText>v</w:delText>
        </w:r>
      </w:del>
      <w:ins w:id="50" w:author="acer" w:date="2016-06-04T00:21:00Z">
        <w:r w:rsidR="00B86605">
          <w:rPr>
            <w:rFonts w:ascii="Times New Roman" w:hAnsi="Times New Roman" w:cs="Times New Roman"/>
            <w:sz w:val="24"/>
            <w:szCs w:val="24"/>
            <w:lang w:val="cs-CZ"/>
          </w:rPr>
          <w:t>v</w:t>
        </w:r>
      </w:ins>
      <w:r w:rsidR="005A5265" w:rsidRPr="0083179A">
        <w:rPr>
          <w:rFonts w:ascii="Times New Roman" w:hAnsi="Times New Roman" w:cs="Times New Roman"/>
          <w:sz w:val="24"/>
          <w:szCs w:val="24"/>
          <w:lang w:val="cs-CZ"/>
        </w:rPr>
        <w:t>šak to vidíte</w:t>
      </w:r>
      <w:ins w:id="51" w:author="acer" w:date="2016-06-04T00:21:00Z">
        <w:r w:rsidR="00B86605">
          <w:rPr>
            <w:rFonts w:ascii="Times New Roman" w:hAnsi="Times New Roman" w:cs="Times New Roman"/>
            <w:sz w:val="24"/>
            <w:szCs w:val="24"/>
            <w:lang w:val="cs-CZ"/>
          </w:rPr>
          <w:t xml:space="preserve"> sám)</w:t>
        </w:r>
      </w:ins>
      <w:del w:id="52" w:author="acer" w:date="2016-06-04T00:22:00Z">
        <w:r w:rsidR="005A5265" w:rsidRPr="0083179A" w:rsidDel="00B86605">
          <w:rPr>
            <w:rFonts w:ascii="Times New Roman" w:hAnsi="Times New Roman" w:cs="Times New Roman"/>
            <w:sz w:val="24"/>
            <w:szCs w:val="24"/>
            <w:lang w:val="cs-CZ"/>
          </w:rPr>
          <w:delText>,</w:delText>
        </w:r>
      </w:del>
      <w:r w:rsidR="005A5265" w:rsidRPr="0083179A">
        <w:rPr>
          <w:rFonts w:ascii="Times New Roman" w:hAnsi="Times New Roman" w:cs="Times New Roman"/>
          <w:sz w:val="24"/>
          <w:szCs w:val="24"/>
          <w:lang w:val="cs-CZ"/>
        </w:rPr>
        <w:t xml:space="preserve"> </w:t>
      </w:r>
      <w:r w:rsidRPr="0083179A">
        <w:rPr>
          <w:rFonts w:ascii="Times New Roman" w:hAnsi="Times New Roman" w:cs="Times New Roman"/>
          <w:sz w:val="24"/>
          <w:szCs w:val="24"/>
          <w:lang w:val="cs-CZ"/>
        </w:rPr>
        <w:t>jen kvůli tomu stále žiju.</w:t>
      </w:r>
    </w:p>
    <w:p w:rsidR="009C3C04" w:rsidRPr="0083179A" w:rsidRDefault="009C3C04">
      <w:pPr>
        <w:ind w:firstLine="720"/>
        <w:jc w:val="both"/>
        <w:rPr>
          <w:rFonts w:ascii="Times New Roman" w:hAnsi="Times New Roman" w:cs="Times New Roman"/>
          <w:sz w:val="24"/>
          <w:szCs w:val="24"/>
        </w:rPr>
      </w:pPr>
    </w:p>
    <w:sectPr w:rsidR="009C3C04" w:rsidRPr="0083179A" w:rsidSect="00E250D9">
      <w:headerReference w:type="default" r:id="rId7"/>
      <w:pgSz w:w="11909" w:h="16834"/>
      <w:pgMar w:top="1440" w:right="1440" w:bottom="1440" w:left="1440" w:header="708" w:footer="708" w:gutter="0"/>
      <w:pgNumType w:start="1"/>
      <w:cols w:space="708" w:equalWidth="0">
        <w:col w:w="9406"/>
      </w:cols>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4265FF" w15:done="0"/>
  <w15:commentEx w15:paraId="1676AC20" w15:done="0"/>
  <w15:commentEx w15:paraId="71D3B867" w15:done="0"/>
  <w15:commentEx w15:paraId="55A089DC" w15:done="0"/>
  <w15:commentEx w15:paraId="6EF23BBF" w15:done="0"/>
  <w15:commentEx w15:paraId="204C6C46" w15:done="0"/>
  <w15:commentEx w15:paraId="146A9D53" w15:done="0"/>
  <w15:commentEx w15:paraId="6999831F" w15:done="0"/>
  <w15:commentEx w15:paraId="281A09ED" w15:done="0"/>
  <w15:commentEx w15:paraId="104FE54B" w15:done="0"/>
  <w15:commentEx w15:paraId="2ACEE803" w15:done="0"/>
  <w15:commentEx w15:paraId="641C392C" w15:done="0"/>
  <w15:commentEx w15:paraId="29CA3F67" w15:done="0"/>
  <w15:commentEx w15:paraId="2E69D137" w15:done="0"/>
  <w15:commentEx w15:paraId="0E168543" w15:done="0"/>
  <w15:commentEx w15:paraId="6036D581" w15:done="0"/>
  <w15:commentEx w15:paraId="20F3AF46" w15:done="0"/>
  <w15:commentEx w15:paraId="3570EAF3" w15:done="0"/>
  <w15:commentEx w15:paraId="60E6FBE1" w15:done="0"/>
  <w15:commentEx w15:paraId="116C4D08" w15:done="0"/>
  <w15:commentEx w15:paraId="14DFD67A" w15:done="0"/>
  <w15:commentEx w15:paraId="679A1E68" w15:done="0"/>
  <w15:commentEx w15:paraId="0CEB30DD" w15:done="0"/>
  <w15:commentEx w15:paraId="5E1ECB9A" w15:done="0"/>
  <w15:commentEx w15:paraId="7AD50A2C" w15:done="0"/>
  <w15:commentEx w15:paraId="6606AAA7" w15:done="0"/>
  <w15:commentEx w15:paraId="67423906" w15:done="0"/>
  <w15:commentEx w15:paraId="775A2775" w15:done="0"/>
  <w15:commentEx w15:paraId="5011EA77" w15:done="0"/>
  <w15:commentEx w15:paraId="7AEFB117" w15:done="0"/>
  <w15:commentEx w15:paraId="4EEF13E8" w15:done="0"/>
  <w15:commentEx w15:paraId="44DB7BAE" w15:done="0"/>
  <w15:commentEx w15:paraId="3324983B" w15:done="0"/>
  <w15:commentEx w15:paraId="082EE476" w15:done="0"/>
  <w15:commentEx w15:paraId="6F36E75B" w15:done="0"/>
  <w15:commentEx w15:paraId="7B0BE156" w15:done="0"/>
  <w15:commentEx w15:paraId="577D6844" w15:done="0"/>
  <w15:commentEx w15:paraId="0B1E2397" w15:done="0"/>
  <w15:commentEx w15:paraId="0B302240" w15:done="0"/>
  <w15:commentEx w15:paraId="1640C65E" w15:done="0"/>
  <w15:commentEx w15:paraId="19880E35" w15:done="0"/>
  <w15:commentEx w15:paraId="63D3999D" w15:done="0"/>
  <w15:commentEx w15:paraId="58D5F336" w15:done="0"/>
  <w15:commentEx w15:paraId="73F0ECB3" w15:done="0"/>
  <w15:commentEx w15:paraId="709E9BE0" w15:done="0"/>
  <w15:commentEx w15:paraId="4D30A2ED" w15:done="0"/>
  <w15:commentEx w15:paraId="321060AF" w15:done="0"/>
  <w15:commentEx w15:paraId="1036A62C" w15:done="0"/>
  <w15:commentEx w15:paraId="47F4D7F0" w15:done="0"/>
  <w15:commentEx w15:paraId="6E691B9F" w15:done="0"/>
  <w15:commentEx w15:paraId="0F3EAED8" w15:done="0"/>
  <w15:commentEx w15:paraId="37ABC86B" w15:done="0"/>
  <w15:commentEx w15:paraId="6BAF1C90" w15:done="0"/>
  <w15:commentEx w15:paraId="5D700F75" w15:done="0"/>
  <w15:commentEx w15:paraId="7D2E381D" w15:done="0"/>
  <w15:commentEx w15:paraId="5D90C52F" w15:done="0"/>
  <w15:commentEx w15:paraId="0A8B4116" w15:done="0"/>
  <w15:commentEx w15:paraId="5F080775" w15:done="0"/>
  <w15:commentEx w15:paraId="186FDFF6" w15:done="0"/>
  <w15:commentEx w15:paraId="189AACC9" w15:done="0"/>
  <w15:commentEx w15:paraId="12114791" w15:done="0"/>
  <w15:commentEx w15:paraId="353EDABA" w15:done="0"/>
  <w15:commentEx w15:paraId="01EA5BA1" w15:done="0"/>
  <w15:commentEx w15:paraId="3638FCF8" w15:done="0"/>
  <w15:commentEx w15:paraId="62DA4DC6" w15:done="0"/>
  <w15:commentEx w15:paraId="54370A0E" w15:done="0"/>
  <w15:commentEx w15:paraId="5802B550" w15:done="0"/>
  <w15:commentEx w15:paraId="00255547" w15:done="0"/>
  <w15:commentEx w15:paraId="365B1AF5" w15:done="0"/>
  <w15:commentEx w15:paraId="5617D1F7" w15:done="0"/>
  <w15:commentEx w15:paraId="5855EB1D" w15:done="0"/>
  <w15:commentEx w15:paraId="39658103" w15:done="0"/>
  <w15:commentEx w15:paraId="466AEE79" w15:done="0"/>
  <w15:commentEx w15:paraId="406CA343" w15:done="0"/>
  <w15:commentEx w15:paraId="21DA1639" w15:done="0"/>
  <w15:commentEx w15:paraId="44CEB47D" w15:done="0"/>
  <w15:commentEx w15:paraId="02D5B304" w15:done="0"/>
  <w15:commentEx w15:paraId="7D55F76A" w15:done="0"/>
  <w15:commentEx w15:paraId="672B308F" w15:done="0"/>
  <w15:commentEx w15:paraId="69AD86E0" w15:done="0"/>
  <w15:commentEx w15:paraId="7E812038" w15:done="0"/>
  <w15:commentEx w15:paraId="1E73B67A" w15:done="0"/>
  <w15:commentEx w15:paraId="391F50FA" w15:done="0"/>
  <w15:commentEx w15:paraId="43CBA18F" w15:done="0"/>
  <w15:commentEx w15:paraId="6FBDDE6C" w15:done="0"/>
  <w15:commentEx w15:paraId="5807FA1C" w15:done="0"/>
  <w15:commentEx w15:paraId="40396DC9" w15:done="0"/>
  <w15:commentEx w15:paraId="7321B89B" w15:done="0"/>
  <w15:commentEx w15:paraId="3A3A6686" w15:done="0"/>
  <w15:commentEx w15:paraId="74FF88F3" w15:done="0"/>
  <w15:commentEx w15:paraId="0C0BF705" w15:done="0"/>
  <w15:commentEx w15:paraId="51FA1FDC" w15:done="0"/>
  <w15:commentEx w15:paraId="7DBF8BE7" w15:done="0"/>
  <w15:commentEx w15:paraId="04893EEB" w15:done="0"/>
  <w15:commentEx w15:paraId="1ED99557" w15:done="0"/>
  <w15:commentEx w15:paraId="4FAAFE12" w15:done="0"/>
  <w15:commentEx w15:paraId="4B1C69F2" w15:done="0"/>
  <w15:commentEx w15:paraId="6BD776FD" w15:done="0"/>
  <w15:commentEx w15:paraId="1560487C" w15:done="0"/>
  <w15:commentEx w15:paraId="0B05D2AE" w15:done="0"/>
  <w15:commentEx w15:paraId="635E319A" w15:done="0"/>
  <w15:commentEx w15:paraId="189ED73E" w15:done="0"/>
  <w15:commentEx w15:paraId="330955EF" w15:done="0"/>
  <w15:commentEx w15:paraId="0302C1D9" w15:done="0"/>
  <w15:commentEx w15:paraId="0A6A5F3F" w15:done="0"/>
  <w15:commentEx w15:paraId="75CF331B" w15:done="0"/>
  <w15:commentEx w15:paraId="08F38221" w15:done="0"/>
  <w15:commentEx w15:paraId="7EE7B995" w15:done="0"/>
  <w15:commentEx w15:paraId="7578D9E4" w15:done="0"/>
  <w15:commentEx w15:paraId="1890C8C9" w15:done="0"/>
  <w15:commentEx w15:paraId="33245708" w15:done="0"/>
  <w15:commentEx w15:paraId="7E7DA502" w15:done="0"/>
  <w15:commentEx w15:paraId="79F3AB79" w15:done="0"/>
  <w15:commentEx w15:paraId="7521B7E9" w15:done="0"/>
  <w15:commentEx w15:paraId="64881F30" w15:done="0"/>
  <w15:commentEx w15:paraId="03DF2D75" w15:done="0"/>
  <w15:commentEx w15:paraId="31A69332" w15:done="0"/>
  <w15:commentEx w15:paraId="728AA8C2" w15:done="0"/>
  <w15:commentEx w15:paraId="2BF3C175" w15:done="0"/>
  <w15:commentEx w15:paraId="33459CF1" w15:done="0"/>
  <w15:commentEx w15:paraId="4FB7A80C" w15:done="0"/>
  <w15:commentEx w15:paraId="1F409E27" w15:done="0"/>
  <w15:commentEx w15:paraId="71726535" w15:done="0"/>
  <w15:commentEx w15:paraId="63E0F13A" w15:done="0"/>
  <w15:commentEx w15:paraId="1BCD5067" w15:done="0"/>
  <w15:commentEx w15:paraId="72D8877D" w15:done="0"/>
  <w15:commentEx w15:paraId="1AF30FA6" w15:done="0"/>
  <w15:commentEx w15:paraId="20FB2725" w15:done="0"/>
  <w15:commentEx w15:paraId="699BFF7B" w15:done="0"/>
  <w15:commentEx w15:paraId="086B2A20" w15:done="0"/>
  <w15:commentEx w15:paraId="562C39C8" w15:done="0"/>
  <w15:commentEx w15:paraId="42FAE94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062" w:rsidRDefault="00446062">
      <w:pPr>
        <w:spacing w:line="240" w:lineRule="auto"/>
      </w:pPr>
      <w:r>
        <w:separator/>
      </w:r>
    </w:p>
  </w:endnote>
  <w:endnote w:type="continuationSeparator" w:id="0">
    <w:p w:rsidR="00446062" w:rsidRDefault="004460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062" w:rsidRDefault="00446062">
      <w:pPr>
        <w:spacing w:line="240" w:lineRule="auto"/>
      </w:pPr>
      <w:r>
        <w:separator/>
      </w:r>
    </w:p>
  </w:footnote>
  <w:footnote w:type="continuationSeparator" w:id="0">
    <w:p w:rsidR="00446062" w:rsidRDefault="00446062">
      <w:pPr>
        <w:spacing w:line="240" w:lineRule="auto"/>
      </w:pPr>
      <w:r>
        <w:continuationSeparator/>
      </w:r>
    </w:p>
  </w:footnote>
  <w:footnote w:id="1">
    <w:p w:rsidR="00BC0077" w:rsidRDefault="00BC0077">
      <w:pPr>
        <w:spacing w:line="240" w:lineRule="auto"/>
      </w:pPr>
      <w:r w:rsidRPr="00BC0077">
        <w:rPr>
          <w:vertAlign w:val="superscript"/>
        </w:rPr>
        <w:footnoteRef/>
      </w:r>
      <w:r w:rsidRPr="00BC0077">
        <w:rPr>
          <w:sz w:val="20"/>
          <w:szCs w:val="20"/>
        </w:rPr>
        <w:t xml:space="preserve"> </w:t>
      </w:r>
      <w:r w:rsidRPr="00BC0077">
        <w:rPr>
          <w:rFonts w:ascii="Times New Roman" w:eastAsia="Times New Roman" w:hAnsi="Times New Roman" w:cs="Times New Roman"/>
          <w:sz w:val="20"/>
          <w:szCs w:val="20"/>
        </w:rPr>
        <w:t>Právě že pravda není krystal, který by člověk mohl strčit do kapsy, nýbrž nekonečná tekutina, do které člověk spadne.</w:t>
      </w:r>
      <w:r>
        <w:rPr>
          <w:rFonts w:ascii="Times New Roman" w:eastAsia="Times New Roman" w:hAnsi="Times New Roman" w:cs="Times New Roman"/>
          <w:sz w:val="20"/>
          <w:szCs w:val="20"/>
        </w:rPr>
        <w:t xml:space="preserve"> (Překlad Anny </w:t>
      </w:r>
      <w:proofErr w:type="spellStart"/>
      <w:r>
        <w:rPr>
          <w:rFonts w:ascii="Times New Roman" w:eastAsia="Times New Roman" w:hAnsi="Times New Roman" w:cs="Times New Roman"/>
          <w:sz w:val="20"/>
          <w:szCs w:val="20"/>
        </w:rPr>
        <w:t>Siebenscheinové</w:t>
      </w:r>
      <w:proofErr w:type="spellEnd"/>
      <w:r>
        <w:rPr>
          <w:rFonts w:ascii="Times New Roman" w:eastAsia="Times New Roman" w:hAnsi="Times New Roman" w:cs="Times New Roman"/>
          <w:sz w:val="20"/>
          <w:szCs w:val="20"/>
        </w:rPr>
        <w:t>)</w:t>
      </w:r>
    </w:p>
  </w:footnote>
  <w:footnote w:id="2">
    <w:p w:rsidR="00BC0077" w:rsidRDefault="00BC0077" w:rsidP="00D14ABF">
      <w:pPr>
        <w:pStyle w:val="Textpoznpodarou"/>
      </w:pPr>
      <w:r>
        <w:rPr>
          <w:rStyle w:val="Znakapoznpodarou"/>
        </w:rPr>
        <w:footnoteRef/>
      </w:r>
      <w:r>
        <w:t xml:space="preserve"> Překlad Růženy Dostálové a Jiřího </w:t>
      </w:r>
      <w:proofErr w:type="spellStart"/>
      <w:r>
        <w:t>Pelána</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974547"/>
      <w:docPartObj>
        <w:docPartGallery w:val="Page Numbers (Top of Page)"/>
        <w:docPartUnique/>
      </w:docPartObj>
    </w:sdtPr>
    <w:sdtContent>
      <w:p w:rsidR="00BC0077" w:rsidRDefault="00BC0077">
        <w:pPr>
          <w:pStyle w:val="Zhlav"/>
          <w:jc w:val="right"/>
        </w:pPr>
        <w:fldSimple w:instr=" PAGE   \* MERGEFORMAT ">
          <w:r w:rsidR="00B86605">
            <w:rPr>
              <w:noProof/>
            </w:rPr>
            <w:t>16</w:t>
          </w:r>
        </w:fldSimple>
      </w:p>
    </w:sdtContent>
  </w:sdt>
  <w:p w:rsidR="00BC0077" w:rsidRDefault="00BC0077">
    <w:pPr>
      <w:pStyle w:val="Zhlav"/>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ada Malá">
    <w15:presenceInfo w15:providerId="Windows Live" w15:userId="7611b20b7d1d99b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proofState w:spelling="clean" w:grammar="clean"/>
  <w:trackRevisions/>
  <w:defaultTabStop w:val="720"/>
  <w:hyphenationZone w:val="425"/>
  <w:characterSpacingControl w:val="doNotCompress"/>
  <w:hdrShapeDefaults>
    <o:shapedefaults v:ext="edit" spidmax="23554"/>
  </w:hdrShapeDefaults>
  <w:footnotePr>
    <w:footnote w:id="-1"/>
    <w:footnote w:id="0"/>
  </w:footnotePr>
  <w:endnotePr>
    <w:endnote w:id="-1"/>
    <w:endnote w:id="0"/>
  </w:endnotePr>
  <w:compat/>
  <w:rsids>
    <w:rsidRoot w:val="00A77038"/>
    <w:rsid w:val="0001046D"/>
    <w:rsid w:val="00020C0B"/>
    <w:rsid w:val="000235F7"/>
    <w:rsid w:val="00027DC7"/>
    <w:rsid w:val="000308FA"/>
    <w:rsid w:val="0003587A"/>
    <w:rsid w:val="00052E7C"/>
    <w:rsid w:val="000558BB"/>
    <w:rsid w:val="000558E5"/>
    <w:rsid w:val="00067DBB"/>
    <w:rsid w:val="000727F7"/>
    <w:rsid w:val="00080B0A"/>
    <w:rsid w:val="000969A6"/>
    <w:rsid w:val="000C0D8E"/>
    <w:rsid w:val="000C4427"/>
    <w:rsid w:val="000D32F3"/>
    <w:rsid w:val="000D5183"/>
    <w:rsid w:val="000E3CA2"/>
    <w:rsid w:val="000F4B7E"/>
    <w:rsid w:val="00102009"/>
    <w:rsid w:val="001211FC"/>
    <w:rsid w:val="00124762"/>
    <w:rsid w:val="00125FA1"/>
    <w:rsid w:val="001404D1"/>
    <w:rsid w:val="00141A36"/>
    <w:rsid w:val="00141F69"/>
    <w:rsid w:val="001531E1"/>
    <w:rsid w:val="00165CCF"/>
    <w:rsid w:val="00167D91"/>
    <w:rsid w:val="001B1961"/>
    <w:rsid w:val="001C196A"/>
    <w:rsid w:val="001C3BF0"/>
    <w:rsid w:val="001C4179"/>
    <w:rsid w:val="001D217C"/>
    <w:rsid w:val="001E14B9"/>
    <w:rsid w:val="001F5BDE"/>
    <w:rsid w:val="00200C2D"/>
    <w:rsid w:val="00217511"/>
    <w:rsid w:val="00233521"/>
    <w:rsid w:val="00236441"/>
    <w:rsid w:val="00253625"/>
    <w:rsid w:val="00263DAC"/>
    <w:rsid w:val="002640E5"/>
    <w:rsid w:val="00267AB3"/>
    <w:rsid w:val="0028707A"/>
    <w:rsid w:val="0028748B"/>
    <w:rsid w:val="002926A8"/>
    <w:rsid w:val="00293A8A"/>
    <w:rsid w:val="00294DD9"/>
    <w:rsid w:val="002A3846"/>
    <w:rsid w:val="002A7EDD"/>
    <w:rsid w:val="002B2F02"/>
    <w:rsid w:val="002B4AB2"/>
    <w:rsid w:val="002B652F"/>
    <w:rsid w:val="002C597A"/>
    <w:rsid w:val="002D1BDC"/>
    <w:rsid w:val="002D1E36"/>
    <w:rsid w:val="002D3097"/>
    <w:rsid w:val="002E73B5"/>
    <w:rsid w:val="002F2EEB"/>
    <w:rsid w:val="003101F3"/>
    <w:rsid w:val="003165EC"/>
    <w:rsid w:val="00326F9C"/>
    <w:rsid w:val="00333148"/>
    <w:rsid w:val="00341B0C"/>
    <w:rsid w:val="003427E7"/>
    <w:rsid w:val="0034397E"/>
    <w:rsid w:val="003872FA"/>
    <w:rsid w:val="00392E69"/>
    <w:rsid w:val="003A3B90"/>
    <w:rsid w:val="003B2E0A"/>
    <w:rsid w:val="003B6152"/>
    <w:rsid w:val="003D5F39"/>
    <w:rsid w:val="003E0BEE"/>
    <w:rsid w:val="003E6DCA"/>
    <w:rsid w:val="003F13E9"/>
    <w:rsid w:val="0040558A"/>
    <w:rsid w:val="00414979"/>
    <w:rsid w:val="00422216"/>
    <w:rsid w:val="004239DA"/>
    <w:rsid w:val="0043140A"/>
    <w:rsid w:val="00431FB7"/>
    <w:rsid w:val="004405CD"/>
    <w:rsid w:val="004442FB"/>
    <w:rsid w:val="00446062"/>
    <w:rsid w:val="00455C7A"/>
    <w:rsid w:val="00462441"/>
    <w:rsid w:val="00483FE1"/>
    <w:rsid w:val="004A28D1"/>
    <w:rsid w:val="004A6D2B"/>
    <w:rsid w:val="004C066A"/>
    <w:rsid w:val="004C1C49"/>
    <w:rsid w:val="004C5B33"/>
    <w:rsid w:val="004C6FE1"/>
    <w:rsid w:val="004E0AFB"/>
    <w:rsid w:val="004E53BC"/>
    <w:rsid w:val="004E658B"/>
    <w:rsid w:val="004F2E98"/>
    <w:rsid w:val="00503275"/>
    <w:rsid w:val="0050691D"/>
    <w:rsid w:val="00516BA0"/>
    <w:rsid w:val="005318D4"/>
    <w:rsid w:val="00532E47"/>
    <w:rsid w:val="00540C2C"/>
    <w:rsid w:val="00561C16"/>
    <w:rsid w:val="0056336F"/>
    <w:rsid w:val="005633EF"/>
    <w:rsid w:val="00564B73"/>
    <w:rsid w:val="00580058"/>
    <w:rsid w:val="00585A5B"/>
    <w:rsid w:val="005946A5"/>
    <w:rsid w:val="00597351"/>
    <w:rsid w:val="005A4068"/>
    <w:rsid w:val="005A5265"/>
    <w:rsid w:val="005B03B6"/>
    <w:rsid w:val="005C1F15"/>
    <w:rsid w:val="005C3D2E"/>
    <w:rsid w:val="005E24F5"/>
    <w:rsid w:val="00605776"/>
    <w:rsid w:val="006167DB"/>
    <w:rsid w:val="00627B69"/>
    <w:rsid w:val="00627CBA"/>
    <w:rsid w:val="006430CC"/>
    <w:rsid w:val="0066370D"/>
    <w:rsid w:val="00663B32"/>
    <w:rsid w:val="00667D89"/>
    <w:rsid w:val="00674953"/>
    <w:rsid w:val="006845C4"/>
    <w:rsid w:val="00692896"/>
    <w:rsid w:val="006A0E34"/>
    <w:rsid w:val="006A2337"/>
    <w:rsid w:val="006A3466"/>
    <w:rsid w:val="006B6D16"/>
    <w:rsid w:val="006D0835"/>
    <w:rsid w:val="006D7C8B"/>
    <w:rsid w:val="006E068F"/>
    <w:rsid w:val="006E0993"/>
    <w:rsid w:val="006E568E"/>
    <w:rsid w:val="006F20C8"/>
    <w:rsid w:val="00702684"/>
    <w:rsid w:val="00706C74"/>
    <w:rsid w:val="00727E3B"/>
    <w:rsid w:val="00741FA2"/>
    <w:rsid w:val="00742524"/>
    <w:rsid w:val="0074621C"/>
    <w:rsid w:val="007642C9"/>
    <w:rsid w:val="0078226C"/>
    <w:rsid w:val="007B0FEE"/>
    <w:rsid w:val="007B7177"/>
    <w:rsid w:val="007C451B"/>
    <w:rsid w:val="007E79BF"/>
    <w:rsid w:val="007F30F8"/>
    <w:rsid w:val="0081344F"/>
    <w:rsid w:val="00820B94"/>
    <w:rsid w:val="00830BD8"/>
    <w:rsid w:val="0083179A"/>
    <w:rsid w:val="008327EA"/>
    <w:rsid w:val="00837243"/>
    <w:rsid w:val="0085019C"/>
    <w:rsid w:val="00860EAC"/>
    <w:rsid w:val="008809F0"/>
    <w:rsid w:val="008829B4"/>
    <w:rsid w:val="00883ED0"/>
    <w:rsid w:val="00897046"/>
    <w:rsid w:val="008B0F03"/>
    <w:rsid w:val="008B298D"/>
    <w:rsid w:val="008B54F6"/>
    <w:rsid w:val="008C2551"/>
    <w:rsid w:val="008C6837"/>
    <w:rsid w:val="008D1D37"/>
    <w:rsid w:val="008D3BB3"/>
    <w:rsid w:val="008E5D56"/>
    <w:rsid w:val="00901893"/>
    <w:rsid w:val="0090193C"/>
    <w:rsid w:val="00912693"/>
    <w:rsid w:val="009260C4"/>
    <w:rsid w:val="00933FCE"/>
    <w:rsid w:val="0093564A"/>
    <w:rsid w:val="00942D3D"/>
    <w:rsid w:val="0095577D"/>
    <w:rsid w:val="00962BD0"/>
    <w:rsid w:val="009A4DDA"/>
    <w:rsid w:val="009A5DCE"/>
    <w:rsid w:val="009C3C04"/>
    <w:rsid w:val="009D3F3F"/>
    <w:rsid w:val="009D447A"/>
    <w:rsid w:val="009D566B"/>
    <w:rsid w:val="009D6681"/>
    <w:rsid w:val="00A042D3"/>
    <w:rsid w:val="00A05FDD"/>
    <w:rsid w:val="00A10FAB"/>
    <w:rsid w:val="00A161A4"/>
    <w:rsid w:val="00A33167"/>
    <w:rsid w:val="00A334D7"/>
    <w:rsid w:val="00A35C23"/>
    <w:rsid w:val="00A4336E"/>
    <w:rsid w:val="00A572A9"/>
    <w:rsid w:val="00A57A98"/>
    <w:rsid w:val="00A63F15"/>
    <w:rsid w:val="00A77038"/>
    <w:rsid w:val="00A90323"/>
    <w:rsid w:val="00AA1677"/>
    <w:rsid w:val="00AA50AC"/>
    <w:rsid w:val="00AC2C27"/>
    <w:rsid w:val="00AC3451"/>
    <w:rsid w:val="00AC53CB"/>
    <w:rsid w:val="00AD12ED"/>
    <w:rsid w:val="00AD7286"/>
    <w:rsid w:val="00AD7DA3"/>
    <w:rsid w:val="00AD7F40"/>
    <w:rsid w:val="00AE1A2B"/>
    <w:rsid w:val="00AF5580"/>
    <w:rsid w:val="00B00B7D"/>
    <w:rsid w:val="00B027A1"/>
    <w:rsid w:val="00B068E6"/>
    <w:rsid w:val="00B13D76"/>
    <w:rsid w:val="00B553D1"/>
    <w:rsid w:val="00B646BA"/>
    <w:rsid w:val="00B77F28"/>
    <w:rsid w:val="00B852B1"/>
    <w:rsid w:val="00B85D06"/>
    <w:rsid w:val="00B86605"/>
    <w:rsid w:val="00B90174"/>
    <w:rsid w:val="00B942EE"/>
    <w:rsid w:val="00BA1B90"/>
    <w:rsid w:val="00BA7631"/>
    <w:rsid w:val="00BB5E2C"/>
    <w:rsid w:val="00BC0077"/>
    <w:rsid w:val="00BD4D0C"/>
    <w:rsid w:val="00BE2CED"/>
    <w:rsid w:val="00BE54A7"/>
    <w:rsid w:val="00BF0B95"/>
    <w:rsid w:val="00BF29A7"/>
    <w:rsid w:val="00C03F4A"/>
    <w:rsid w:val="00C156C6"/>
    <w:rsid w:val="00C15BB8"/>
    <w:rsid w:val="00C162EE"/>
    <w:rsid w:val="00C17C72"/>
    <w:rsid w:val="00C44D65"/>
    <w:rsid w:val="00C54D56"/>
    <w:rsid w:val="00C6028E"/>
    <w:rsid w:val="00C63DD9"/>
    <w:rsid w:val="00C63F59"/>
    <w:rsid w:val="00C7154B"/>
    <w:rsid w:val="00C75561"/>
    <w:rsid w:val="00C80624"/>
    <w:rsid w:val="00C82198"/>
    <w:rsid w:val="00C855CA"/>
    <w:rsid w:val="00C9289E"/>
    <w:rsid w:val="00C97C83"/>
    <w:rsid w:val="00CA2B93"/>
    <w:rsid w:val="00CC6D20"/>
    <w:rsid w:val="00CD0B55"/>
    <w:rsid w:val="00CD4695"/>
    <w:rsid w:val="00CE7018"/>
    <w:rsid w:val="00CF4F7E"/>
    <w:rsid w:val="00CF550A"/>
    <w:rsid w:val="00D14ABF"/>
    <w:rsid w:val="00D14CFF"/>
    <w:rsid w:val="00D35B47"/>
    <w:rsid w:val="00D46912"/>
    <w:rsid w:val="00D52D6D"/>
    <w:rsid w:val="00D6558A"/>
    <w:rsid w:val="00D70FC2"/>
    <w:rsid w:val="00D73DD4"/>
    <w:rsid w:val="00D75B8E"/>
    <w:rsid w:val="00D8355C"/>
    <w:rsid w:val="00D83A84"/>
    <w:rsid w:val="00D9310A"/>
    <w:rsid w:val="00D93430"/>
    <w:rsid w:val="00D959CF"/>
    <w:rsid w:val="00DA1E21"/>
    <w:rsid w:val="00DB5FD2"/>
    <w:rsid w:val="00DC2244"/>
    <w:rsid w:val="00DD5A8B"/>
    <w:rsid w:val="00DD787B"/>
    <w:rsid w:val="00DE1F4D"/>
    <w:rsid w:val="00DE449E"/>
    <w:rsid w:val="00E12B4A"/>
    <w:rsid w:val="00E250D9"/>
    <w:rsid w:val="00E27F44"/>
    <w:rsid w:val="00E37CDF"/>
    <w:rsid w:val="00E41815"/>
    <w:rsid w:val="00E55B37"/>
    <w:rsid w:val="00E600AE"/>
    <w:rsid w:val="00E620D1"/>
    <w:rsid w:val="00E8211E"/>
    <w:rsid w:val="00E9007F"/>
    <w:rsid w:val="00EA0BDF"/>
    <w:rsid w:val="00EA6BF3"/>
    <w:rsid w:val="00EB18EF"/>
    <w:rsid w:val="00EB5124"/>
    <w:rsid w:val="00EB638E"/>
    <w:rsid w:val="00ED2E45"/>
    <w:rsid w:val="00EE0172"/>
    <w:rsid w:val="00EE636E"/>
    <w:rsid w:val="00EE6BEC"/>
    <w:rsid w:val="00EF078B"/>
    <w:rsid w:val="00EF7C0C"/>
    <w:rsid w:val="00F0089B"/>
    <w:rsid w:val="00F065D1"/>
    <w:rsid w:val="00F129E4"/>
    <w:rsid w:val="00F14503"/>
    <w:rsid w:val="00F2307C"/>
    <w:rsid w:val="00F258C8"/>
    <w:rsid w:val="00F41829"/>
    <w:rsid w:val="00F50A68"/>
    <w:rsid w:val="00F608CE"/>
    <w:rsid w:val="00F73D92"/>
    <w:rsid w:val="00F763BC"/>
    <w:rsid w:val="00FA3B5A"/>
    <w:rsid w:val="00FA7F74"/>
    <w:rsid w:val="00FB5687"/>
    <w:rsid w:val="00FB63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250D9"/>
  </w:style>
  <w:style w:type="paragraph" w:styleId="Nadpis1">
    <w:name w:val="heading 1"/>
    <w:basedOn w:val="Normln"/>
    <w:next w:val="Normln"/>
    <w:rsid w:val="00E250D9"/>
    <w:pPr>
      <w:keepNext/>
      <w:keepLines/>
      <w:spacing w:before="400" w:after="120"/>
      <w:contextualSpacing/>
      <w:outlineLvl w:val="0"/>
    </w:pPr>
    <w:rPr>
      <w:sz w:val="40"/>
      <w:szCs w:val="40"/>
    </w:rPr>
  </w:style>
  <w:style w:type="paragraph" w:styleId="Nadpis2">
    <w:name w:val="heading 2"/>
    <w:basedOn w:val="Normln"/>
    <w:next w:val="Normln"/>
    <w:rsid w:val="00E250D9"/>
    <w:pPr>
      <w:keepNext/>
      <w:keepLines/>
      <w:spacing w:before="360" w:after="120"/>
      <w:contextualSpacing/>
      <w:outlineLvl w:val="1"/>
    </w:pPr>
    <w:rPr>
      <w:sz w:val="32"/>
      <w:szCs w:val="32"/>
    </w:rPr>
  </w:style>
  <w:style w:type="paragraph" w:styleId="Nadpis3">
    <w:name w:val="heading 3"/>
    <w:basedOn w:val="Normln"/>
    <w:next w:val="Normln"/>
    <w:rsid w:val="00E250D9"/>
    <w:pPr>
      <w:keepNext/>
      <w:keepLines/>
      <w:spacing w:before="320" w:after="80"/>
      <w:contextualSpacing/>
      <w:outlineLvl w:val="2"/>
    </w:pPr>
    <w:rPr>
      <w:color w:val="434343"/>
      <w:sz w:val="28"/>
      <w:szCs w:val="28"/>
    </w:rPr>
  </w:style>
  <w:style w:type="paragraph" w:styleId="Nadpis4">
    <w:name w:val="heading 4"/>
    <w:basedOn w:val="Normln"/>
    <w:next w:val="Normln"/>
    <w:rsid w:val="00E250D9"/>
    <w:pPr>
      <w:keepNext/>
      <w:keepLines/>
      <w:spacing w:before="280" w:after="80"/>
      <w:contextualSpacing/>
      <w:outlineLvl w:val="3"/>
    </w:pPr>
    <w:rPr>
      <w:color w:val="666666"/>
      <w:sz w:val="24"/>
      <w:szCs w:val="24"/>
    </w:rPr>
  </w:style>
  <w:style w:type="paragraph" w:styleId="Nadpis5">
    <w:name w:val="heading 5"/>
    <w:basedOn w:val="Normln"/>
    <w:next w:val="Normln"/>
    <w:rsid w:val="00E250D9"/>
    <w:pPr>
      <w:keepNext/>
      <w:keepLines/>
      <w:spacing w:before="240" w:after="80"/>
      <w:contextualSpacing/>
      <w:outlineLvl w:val="4"/>
    </w:pPr>
    <w:rPr>
      <w:color w:val="666666"/>
    </w:rPr>
  </w:style>
  <w:style w:type="paragraph" w:styleId="Nadpis6">
    <w:name w:val="heading 6"/>
    <w:basedOn w:val="Normln"/>
    <w:next w:val="Normln"/>
    <w:rsid w:val="00E250D9"/>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E250D9"/>
    <w:tblPr>
      <w:tblCellMar>
        <w:top w:w="0" w:type="dxa"/>
        <w:left w:w="0" w:type="dxa"/>
        <w:bottom w:w="0" w:type="dxa"/>
        <w:right w:w="0" w:type="dxa"/>
      </w:tblCellMar>
    </w:tblPr>
  </w:style>
  <w:style w:type="paragraph" w:styleId="Nzev">
    <w:name w:val="Title"/>
    <w:basedOn w:val="Normln"/>
    <w:next w:val="Normln"/>
    <w:rsid w:val="00E250D9"/>
    <w:pPr>
      <w:keepNext/>
      <w:keepLines/>
      <w:spacing w:after="60"/>
      <w:contextualSpacing/>
    </w:pPr>
    <w:rPr>
      <w:sz w:val="52"/>
      <w:szCs w:val="52"/>
    </w:rPr>
  </w:style>
  <w:style w:type="paragraph" w:styleId="Podtitul">
    <w:name w:val="Subtitle"/>
    <w:basedOn w:val="Normln"/>
    <w:next w:val="Normln"/>
    <w:rsid w:val="00E250D9"/>
    <w:pPr>
      <w:keepNext/>
      <w:keepLines/>
      <w:spacing w:after="320"/>
      <w:contextualSpacing/>
    </w:pPr>
    <w:rPr>
      <w:color w:val="666666"/>
      <w:sz w:val="30"/>
      <w:szCs w:val="30"/>
    </w:rPr>
  </w:style>
  <w:style w:type="paragraph" w:styleId="Textkomente">
    <w:name w:val="annotation text"/>
    <w:basedOn w:val="Normln"/>
    <w:link w:val="TextkomenteChar"/>
    <w:uiPriority w:val="99"/>
    <w:semiHidden/>
    <w:unhideWhenUsed/>
    <w:rsid w:val="00E250D9"/>
    <w:pPr>
      <w:spacing w:line="240" w:lineRule="auto"/>
    </w:pPr>
    <w:rPr>
      <w:sz w:val="20"/>
      <w:szCs w:val="20"/>
    </w:rPr>
  </w:style>
  <w:style w:type="character" w:customStyle="1" w:styleId="TextkomenteChar">
    <w:name w:val="Text komentáře Char"/>
    <w:basedOn w:val="Standardnpsmoodstavce"/>
    <w:link w:val="Textkomente"/>
    <w:uiPriority w:val="99"/>
    <w:semiHidden/>
    <w:rsid w:val="00E250D9"/>
    <w:rPr>
      <w:sz w:val="20"/>
      <w:szCs w:val="20"/>
    </w:rPr>
  </w:style>
  <w:style w:type="character" w:styleId="Odkaznakoment">
    <w:name w:val="annotation reference"/>
    <w:basedOn w:val="Standardnpsmoodstavce"/>
    <w:uiPriority w:val="99"/>
    <w:semiHidden/>
    <w:unhideWhenUsed/>
    <w:rsid w:val="00E250D9"/>
    <w:rPr>
      <w:sz w:val="16"/>
      <w:szCs w:val="16"/>
    </w:rPr>
  </w:style>
  <w:style w:type="paragraph" w:styleId="Textbubliny">
    <w:name w:val="Balloon Text"/>
    <w:basedOn w:val="Normln"/>
    <w:link w:val="TextbublinyChar"/>
    <w:uiPriority w:val="99"/>
    <w:semiHidden/>
    <w:unhideWhenUsed/>
    <w:rsid w:val="00BD4D0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4D0C"/>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BD4D0C"/>
    <w:rPr>
      <w:b/>
      <w:bCs/>
    </w:rPr>
  </w:style>
  <w:style w:type="character" w:customStyle="1" w:styleId="PedmtkomenteChar">
    <w:name w:val="Předmět komentáře Char"/>
    <w:basedOn w:val="TextkomenteChar"/>
    <w:link w:val="Pedmtkomente"/>
    <w:uiPriority w:val="99"/>
    <w:semiHidden/>
    <w:rsid w:val="00BD4D0C"/>
    <w:rPr>
      <w:b/>
      <w:bCs/>
      <w:sz w:val="20"/>
      <w:szCs w:val="20"/>
    </w:rPr>
  </w:style>
  <w:style w:type="paragraph" w:customStyle="1" w:styleId="Text">
    <w:name w:val="Text"/>
    <w:rsid w:val="004E658B"/>
    <w:pPr>
      <w:pBdr>
        <w:top w:val="nil"/>
        <w:left w:val="nil"/>
        <w:bottom w:val="nil"/>
        <w:right w:val="nil"/>
        <w:between w:val="nil"/>
        <w:bar w:val="nil"/>
      </w:pBdr>
      <w:spacing w:line="240" w:lineRule="auto"/>
    </w:pPr>
    <w:rPr>
      <w:rFonts w:ascii="Helvetica" w:eastAsia="Arial Unicode MS" w:hAnsi="Helvetica" w:cs="Arial Unicode MS"/>
      <w:bdr w:val="nil"/>
      <w:lang w:val="es-ES_tradnl" w:eastAsia="es-ES_tradnl"/>
    </w:rPr>
  </w:style>
  <w:style w:type="paragraph" w:styleId="Zhlav">
    <w:name w:val="header"/>
    <w:basedOn w:val="Normln"/>
    <w:link w:val="ZhlavChar"/>
    <w:uiPriority w:val="99"/>
    <w:unhideWhenUsed/>
    <w:rsid w:val="004C066A"/>
    <w:pPr>
      <w:tabs>
        <w:tab w:val="center" w:pos="4252"/>
        <w:tab w:val="right" w:pos="8504"/>
      </w:tabs>
      <w:spacing w:line="240" w:lineRule="auto"/>
    </w:pPr>
  </w:style>
  <w:style w:type="character" w:customStyle="1" w:styleId="ZhlavChar">
    <w:name w:val="Záhlaví Char"/>
    <w:basedOn w:val="Standardnpsmoodstavce"/>
    <w:link w:val="Zhlav"/>
    <w:uiPriority w:val="99"/>
    <w:rsid w:val="004C066A"/>
  </w:style>
  <w:style w:type="paragraph" w:styleId="Zpat">
    <w:name w:val="footer"/>
    <w:basedOn w:val="Normln"/>
    <w:link w:val="ZpatChar"/>
    <w:uiPriority w:val="99"/>
    <w:unhideWhenUsed/>
    <w:rsid w:val="004C066A"/>
    <w:pPr>
      <w:tabs>
        <w:tab w:val="center" w:pos="4252"/>
        <w:tab w:val="right" w:pos="8504"/>
      </w:tabs>
      <w:spacing w:line="240" w:lineRule="auto"/>
    </w:pPr>
  </w:style>
  <w:style w:type="character" w:customStyle="1" w:styleId="ZpatChar">
    <w:name w:val="Zápatí Char"/>
    <w:basedOn w:val="Standardnpsmoodstavce"/>
    <w:link w:val="Zpat"/>
    <w:uiPriority w:val="99"/>
    <w:rsid w:val="004C066A"/>
  </w:style>
  <w:style w:type="paragraph" w:styleId="Zkladntextodsazen">
    <w:name w:val="Body Text Indent"/>
    <w:basedOn w:val="Normln"/>
    <w:link w:val="ZkladntextodsazenChar"/>
    <w:semiHidden/>
    <w:rsid w:val="003A3B90"/>
    <w:pPr>
      <w:widowControl w:val="0"/>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289"/>
      <w:jc w:val="both"/>
    </w:pPr>
    <w:rPr>
      <w:rFonts w:ascii="CG Times" w:eastAsia="Times New Roman" w:hAnsi="CG Times" w:cs="Times New Roman"/>
      <w:snapToGrid w:val="0"/>
      <w:color w:val="auto"/>
      <w:sz w:val="28"/>
      <w:szCs w:val="20"/>
      <w:lang w:val="es-ES_tradnl" w:eastAsia="es-ES"/>
    </w:rPr>
  </w:style>
  <w:style w:type="character" w:customStyle="1" w:styleId="ZkladntextodsazenChar">
    <w:name w:val="Základní text odsazený Char"/>
    <w:basedOn w:val="Standardnpsmoodstavce"/>
    <w:link w:val="Zkladntextodsazen"/>
    <w:semiHidden/>
    <w:rsid w:val="003A3B90"/>
    <w:rPr>
      <w:rFonts w:ascii="CG Times" w:eastAsia="Times New Roman" w:hAnsi="CG Times" w:cs="Times New Roman"/>
      <w:snapToGrid w:val="0"/>
      <w:color w:val="auto"/>
      <w:sz w:val="28"/>
      <w:szCs w:val="20"/>
      <w:lang w:val="es-ES_tradnl" w:eastAsia="es-ES"/>
    </w:rPr>
  </w:style>
  <w:style w:type="paragraph" w:styleId="Revize">
    <w:name w:val="Revision"/>
    <w:hidden/>
    <w:uiPriority w:val="99"/>
    <w:semiHidden/>
    <w:rsid w:val="0001046D"/>
    <w:pPr>
      <w:spacing w:line="240" w:lineRule="auto"/>
    </w:pPr>
  </w:style>
  <w:style w:type="paragraph" w:styleId="Textpoznpodarou">
    <w:name w:val="footnote text"/>
    <w:basedOn w:val="Normln"/>
    <w:link w:val="TextpoznpodarouChar"/>
    <w:uiPriority w:val="99"/>
    <w:semiHidden/>
    <w:unhideWhenUsed/>
    <w:rsid w:val="00F763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F763BC"/>
    <w:rPr>
      <w:sz w:val="20"/>
      <w:szCs w:val="20"/>
    </w:rPr>
  </w:style>
  <w:style w:type="character" w:styleId="Znakapoznpodarou">
    <w:name w:val="footnote reference"/>
    <w:basedOn w:val="Standardnpsmoodstavce"/>
    <w:uiPriority w:val="99"/>
    <w:semiHidden/>
    <w:unhideWhenUsed/>
    <w:rsid w:val="00F763BC"/>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635ED-00A6-4B4F-ABCB-FF6EEE6E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16</Pages>
  <Words>7485</Words>
  <Characters>44166</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acer</cp:lastModifiedBy>
  <cp:revision>36</cp:revision>
  <cp:lastPrinted>2016-06-01T12:21:00Z</cp:lastPrinted>
  <dcterms:created xsi:type="dcterms:W3CDTF">2016-06-01T11:48:00Z</dcterms:created>
  <dcterms:modified xsi:type="dcterms:W3CDTF">2016-06-03T22:22:00Z</dcterms:modified>
</cp:coreProperties>
</file>