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8F" w:rsidRDefault="003F5B8F" w:rsidP="003F5B8F">
      <w:r>
        <w:t>Můj muž</w:t>
      </w:r>
    </w:p>
    <w:p w:rsidR="003F5B8F" w:rsidRDefault="003F5B8F" w:rsidP="003F5B8F">
      <w:r>
        <w:t xml:space="preserve">Vzala jsem si </w:t>
      </w:r>
      <w:commentRangeStart w:id="0"/>
      <w:r>
        <w:t>kráječe</w:t>
      </w:r>
      <w:commentRangeEnd w:id="0"/>
      <w:r w:rsidR="00985171">
        <w:rPr>
          <w:rStyle w:val="Odkaznakoment"/>
        </w:rPr>
        <w:commentReference w:id="0"/>
      </w:r>
      <w:r>
        <w:t xml:space="preserve"> avokád. </w:t>
      </w:r>
      <w:del w:id="1" w:author="acer" w:date="2016-05-30T06:29:00Z">
        <w:r w:rsidDel="00F26811">
          <w:delText>Pochopíte</w:delText>
        </w:r>
      </w:del>
      <w:ins w:id="2" w:author="acer" w:date="2016-05-30T06:29:00Z">
        <w:r w:rsidR="00F26811">
          <w:t>Jistě chápete</w:t>
        </w:r>
      </w:ins>
      <w:r>
        <w:t xml:space="preserve">, že moje manželství je jedno </w:t>
      </w:r>
      <w:ins w:id="3" w:author="acer" w:date="2016-05-30T06:29:00Z">
        <w:r w:rsidR="00F26811">
          <w:t xml:space="preserve">velké </w:t>
        </w:r>
      </w:ins>
      <w:r>
        <w:t xml:space="preserve">fiasko. Když jsem </w:t>
      </w:r>
      <w:ins w:id="4" w:author="acer" w:date="2016-05-30T06:30:00Z">
        <w:r w:rsidR="00F26811">
          <w:t>manžela</w:t>
        </w:r>
        <w:r w:rsidR="00F26811">
          <w:t xml:space="preserve"> </w:t>
        </w:r>
      </w:ins>
      <w:r>
        <w:t xml:space="preserve">poznala </w:t>
      </w:r>
      <w:del w:id="5" w:author="acer" w:date="2016-05-30T06:30:00Z">
        <w:r w:rsidDel="00F26811">
          <w:delText xml:space="preserve">mého </w:delText>
        </w:r>
      </w:del>
      <w:ins w:id="6" w:author="acer" w:date="2016-05-30T06:30:00Z">
        <w:r w:rsidR="00F26811">
          <w:t xml:space="preserve"> </w:t>
        </w:r>
      </w:ins>
      <w:del w:id="7" w:author="acer" w:date="2016-05-30T06:30:00Z">
        <w:r w:rsidDel="00F26811">
          <w:delText>manžela</w:delText>
        </w:r>
      </w:del>
      <w:r>
        <w:t xml:space="preserve">, bylo mi </w:t>
      </w:r>
      <w:del w:id="8" w:author="acer" w:date="2016-05-30T06:30:00Z">
        <w:r w:rsidDel="00F26811">
          <w:delText xml:space="preserve">19 </w:delText>
        </w:r>
      </w:del>
      <w:ins w:id="9" w:author="acer" w:date="2016-05-30T06:30:00Z">
        <w:r w:rsidR="00F26811">
          <w:t xml:space="preserve"> </w:t>
        </w:r>
        <w:proofErr w:type="spellStart"/>
        <w:r w:rsidR="00F26811">
          <w:t>devatenáct</w:t>
        </w:r>
      </w:ins>
      <w:del w:id="10" w:author="acer" w:date="2016-05-30T06:30:00Z">
        <w:r w:rsidDel="00F26811">
          <w:delText>let</w:delText>
        </w:r>
      </w:del>
      <w:proofErr w:type="spellEnd"/>
      <w:r>
        <w:t>. Tehdy jsem byla přesvědčena, že nejkrásnější</w:t>
      </w:r>
      <w:ins w:id="11" w:author="acer" w:date="2016-05-30T06:31:00Z">
        <w:r w:rsidR="00F26811">
          <w:t xml:space="preserve">m dnem </w:t>
        </w:r>
      </w:ins>
      <w:del w:id="12" w:author="acer" w:date="2016-05-30T06:31:00Z">
        <w:r w:rsidDel="00F26811">
          <w:delText xml:space="preserve"> den</w:delText>
        </w:r>
      </w:del>
      <w:r>
        <w:t xml:space="preserve"> v životě dívky je</w:t>
      </w:r>
      <w:ins w:id="13" w:author="acer" w:date="2016-05-30T06:31:00Z">
        <w:r w:rsidR="00F26811">
          <w:t xml:space="preserve"> ten svatební</w:t>
        </w:r>
      </w:ins>
      <w:r>
        <w:t xml:space="preserve"> </w:t>
      </w:r>
      <w:del w:id="14" w:author="acer" w:date="2016-05-30T06:31:00Z">
        <w:r w:rsidDel="00F26811">
          <w:delText xml:space="preserve">den její svatby a vždy </w:delText>
        </w:r>
      </w:del>
      <w:ins w:id="15" w:author="acer" w:date="2016-05-30T06:31:00Z">
        <w:r w:rsidR="00F26811">
          <w:t>. V</w:t>
        </w:r>
        <w:r w:rsidR="00F26811">
          <w:t>ždy</w:t>
        </w:r>
        <w:r w:rsidR="00F26811">
          <w:t xml:space="preserve">, </w:t>
        </w:r>
        <w:proofErr w:type="spellStart"/>
        <w:r w:rsidR="00F26811">
          <w:t>k</w:t>
        </w:r>
      </w:ins>
      <w:del w:id="16" w:author="acer" w:date="2016-05-30T06:31:00Z">
        <w:r w:rsidDel="00F26811">
          <w:delText>k</w:delText>
        </w:r>
      </w:del>
      <w:r>
        <w:t>dyž</w:t>
      </w:r>
      <w:proofErr w:type="spellEnd"/>
      <w:r>
        <w:t xml:space="preserve"> jsem viděla nějakou nevěstu, začala jsem posmrkávat </w:t>
      </w:r>
      <w:del w:id="17" w:author="acer" w:date="2016-05-30T06:31:00Z">
        <w:r w:rsidDel="00F26811">
          <w:delText xml:space="preserve">z </w:delText>
        </w:r>
      </w:del>
      <w:ins w:id="18" w:author="acer" w:date="2016-05-30T06:31:00Z">
        <w:r w:rsidR="00F26811">
          <w:t xml:space="preserve"> </w:t>
        </w:r>
      </w:ins>
      <w:r>
        <w:t>dojetí</w:t>
      </w:r>
      <w:ins w:id="19" w:author="acer" w:date="2016-05-30T06:32:00Z">
        <w:r w:rsidR="00F26811">
          <w:t>m</w:t>
        </w:r>
      </w:ins>
      <w:r>
        <w:t xml:space="preserve">, jako </w:t>
      </w:r>
      <w:del w:id="20" w:author="acer" w:date="2016-05-30T06:32:00Z">
        <w:r w:rsidDel="00F26811">
          <w:delText>taková sprostá</w:delText>
        </w:r>
      </w:del>
      <w:ins w:id="21" w:author="acer" w:date="2016-05-30T06:32:00Z">
        <w:r w:rsidR="00F26811">
          <w:t>hloupá husa</w:t>
        </w:r>
      </w:ins>
      <w:r>
        <w:t xml:space="preserve">. Nyní mi je </w:t>
      </w:r>
      <w:del w:id="22" w:author="acer" w:date="2016-05-30T06:37:00Z">
        <w:r w:rsidDel="00BA0BA5">
          <w:delText xml:space="preserve">43 </w:delText>
        </w:r>
      </w:del>
      <w:ins w:id="23" w:author="acer" w:date="2016-05-30T06:37:00Z">
        <w:r w:rsidR="00BA0BA5">
          <w:t xml:space="preserve"> </w:t>
        </w:r>
        <w:proofErr w:type="spellStart"/>
        <w:r w:rsidR="00BA0BA5">
          <w:t>třia</w:t>
        </w:r>
        <w:proofErr w:type="spellEnd"/>
        <w:r w:rsidR="00BA0BA5">
          <w:t xml:space="preserve"> </w:t>
        </w:r>
        <w:proofErr w:type="spellStart"/>
        <w:r w:rsidR="00BA0BA5">
          <w:t>čtyčiocet</w:t>
        </w:r>
      </w:ins>
      <w:proofErr w:type="spellEnd"/>
      <w:del w:id="24" w:author="acer" w:date="2016-05-30T06:37:00Z">
        <w:r w:rsidDel="00BA0BA5">
          <w:delText>let</w:delText>
        </w:r>
      </w:del>
      <w:r>
        <w:t xml:space="preserve"> a nerozvedla jsem </w:t>
      </w:r>
      <w:proofErr w:type="gramStart"/>
      <w:r>
        <w:t>se, protože</w:t>
      </w:r>
      <w:proofErr w:type="gramEnd"/>
      <w:r>
        <w:t xml:space="preserve"> </w:t>
      </w:r>
      <w:ins w:id="25" w:author="acer" w:date="2016-05-30T06:38:00Z">
        <w:r w:rsidR="00BA0BA5">
          <w:t>ž</w:t>
        </w:r>
        <w:r w:rsidR="00BA0BA5">
          <w:t>ivo</w:t>
        </w:r>
        <w:r w:rsidR="00BA0BA5">
          <w:t xml:space="preserve">t </w:t>
        </w:r>
        <w:r w:rsidR="00BA0BA5">
          <w:t xml:space="preserve">v </w:t>
        </w:r>
        <w:r w:rsidR="00BA0BA5">
          <w:t xml:space="preserve"> </w:t>
        </w:r>
        <w:r w:rsidR="00BA0BA5">
          <w:t>osaměl</w:t>
        </w:r>
        <w:r w:rsidR="00BA0BA5">
          <w:t>ost</w:t>
        </w:r>
        <w:r w:rsidR="00BA0BA5">
          <w:t xml:space="preserve"> </w:t>
        </w:r>
      </w:ins>
      <w:r>
        <w:t xml:space="preserve">mi nahání </w:t>
      </w:r>
      <w:proofErr w:type="gramStart"/>
      <w:r>
        <w:t>strach</w:t>
      </w:r>
      <w:del w:id="26" w:author="acer" w:date="2016-05-30T06:38:00Z">
        <w:r w:rsidDel="00BA0BA5">
          <w:delText xml:space="preserve"> žít </w:delText>
        </w:r>
        <w:r w:rsidR="00BF3FEE" w:rsidDel="00BA0BA5">
          <w:delText xml:space="preserve">o </w:delText>
        </w:r>
        <w:r w:rsidDel="00BA0BA5">
          <w:delText>samotě</w:delText>
        </w:r>
      </w:del>
      <w:r>
        <w:t>.</w:t>
      </w:r>
      <w:proofErr w:type="gramEnd"/>
    </w:p>
    <w:p w:rsidR="003F5B8F" w:rsidRDefault="003F5B8F" w:rsidP="003F5B8F">
      <w:r>
        <w:t xml:space="preserve">Je to velmi dobrý muž. </w:t>
      </w:r>
      <w:del w:id="27" w:author="acer" w:date="2016-05-30T06:39:00Z">
        <w:r w:rsidDel="004A4BD9">
          <w:delText>Totiž</w:delText>
        </w:r>
      </w:del>
      <w:ins w:id="28" w:author="acer" w:date="2016-05-30T06:39:00Z">
        <w:r w:rsidR="004A4BD9">
          <w:t>Tedy</w:t>
        </w:r>
      </w:ins>
      <w:r>
        <w:t xml:space="preserve">, nebije mě, neutrácí naše platy v sázkách, nehází </w:t>
      </w:r>
      <w:del w:id="29" w:author="acer" w:date="2016-05-30T06:40:00Z">
        <w:r w:rsidDel="004A4BD9">
          <w:delText>kameny do koček</w:delText>
        </w:r>
      </w:del>
      <w:ins w:id="30" w:author="acer" w:date="2016-05-30T06:40:00Z">
        <w:r w:rsidR="004A4BD9">
          <w:t>po kočkách</w:t>
        </w:r>
      </w:ins>
      <w:r>
        <w:t xml:space="preserve"> na ulici</w:t>
      </w:r>
      <w:ins w:id="31" w:author="acer" w:date="2016-05-30T06:40:00Z">
        <w:r w:rsidR="004A4BD9">
          <w:t xml:space="preserve"> kamením</w:t>
        </w:r>
      </w:ins>
      <w:r>
        <w:t xml:space="preserve">. </w:t>
      </w:r>
      <w:proofErr w:type="gramStart"/>
      <w:r>
        <w:t>Jinak</w:t>
      </w:r>
      <w:del w:id="32" w:author="acer" w:date="2016-05-30T06:40:00Z">
        <w:r w:rsidDel="004A4BD9">
          <w:delText xml:space="preserve">, </w:delText>
        </w:r>
      </w:del>
      <w:ins w:id="33" w:author="acer" w:date="2016-05-30T06:40:00Z">
        <w:r w:rsidR="004A4BD9">
          <w:t xml:space="preserve"> </w:t>
        </w:r>
        <w:r w:rsidR="004A4BD9">
          <w:t xml:space="preserve"> </w:t>
        </w:r>
      </w:ins>
      <w:r>
        <w:t>je</w:t>
      </w:r>
      <w:proofErr w:type="gramEnd"/>
      <w:r>
        <w:t xml:space="preserve"> to</w:t>
      </w:r>
      <w:ins w:id="34" w:author="acer" w:date="2016-05-30T06:40:00Z">
        <w:r w:rsidR="004A4BD9">
          <w:t xml:space="preserve"> ale</w:t>
        </w:r>
      </w:ins>
      <w:r>
        <w:t xml:space="preserve"> nesnesitelný sobec. </w:t>
      </w:r>
      <w:del w:id="35" w:author="acer" w:date="2016-05-30T06:41:00Z">
        <w:r w:rsidDel="004A4BD9">
          <w:delText xml:space="preserve">Přijde </w:delText>
        </w:r>
      </w:del>
      <w:ins w:id="36" w:author="acer" w:date="2016-05-30T06:41:00Z">
        <w:r w:rsidR="004A4BD9">
          <w:t>Sotva p</w:t>
        </w:r>
        <w:r w:rsidR="004A4BD9">
          <w:t xml:space="preserve">řijde </w:t>
        </w:r>
      </w:ins>
      <w:r>
        <w:t>z kanceláře</w:t>
      </w:r>
      <w:del w:id="37" w:author="acer" w:date="2016-05-30T06:42:00Z">
        <w:r w:rsidDel="004A4BD9">
          <w:delText xml:space="preserve"> a</w:delText>
        </w:r>
      </w:del>
      <w:ins w:id="38" w:author="acer" w:date="2016-05-30T06:42:00Z">
        <w:r w:rsidR="004A4BD9">
          <w:t>,</w:t>
        </w:r>
      </w:ins>
      <w:r>
        <w:t xml:space="preserve"> uloží se na pohovku před </w:t>
      </w:r>
      <w:del w:id="39" w:author="acer" w:date="2016-05-30T06:40:00Z">
        <w:r w:rsidDel="004A4BD9">
          <w:delText>telku</w:delText>
        </w:r>
      </w:del>
      <w:ins w:id="40" w:author="acer" w:date="2016-05-30T06:40:00Z">
        <w:r w:rsidR="004A4BD9">
          <w:t>tel</w:t>
        </w:r>
        <w:r w:rsidR="004A4BD9">
          <w:t>evizi</w:t>
        </w:r>
      </w:ins>
      <w:r>
        <w:t xml:space="preserve">. </w:t>
      </w:r>
      <w:del w:id="41" w:author="acer" w:date="2016-05-30T06:42:00Z">
        <w:r w:rsidDel="004A4BD9">
          <w:delText>Já t</w:delText>
        </w:r>
      </w:del>
      <w:del w:id="42" w:author="acer" w:date="2016-05-30T06:43:00Z">
        <w:r w:rsidDel="004A4BD9">
          <w:delText>aké přijdu</w:delText>
        </w:r>
      </w:del>
      <w:ins w:id="43" w:author="acer" w:date="2016-05-30T06:43:00Z">
        <w:r w:rsidR="004A4BD9">
          <w:t xml:space="preserve">I já se </w:t>
        </w:r>
        <w:proofErr w:type="gramStart"/>
        <w:r w:rsidR="004A4BD9">
          <w:t xml:space="preserve">vracím </w:t>
        </w:r>
      </w:ins>
      <w:r>
        <w:t xml:space="preserve"> </w:t>
      </w:r>
      <w:proofErr w:type="spellStart"/>
      <w:r>
        <w:t>z</w:t>
      </w:r>
      <w:proofErr w:type="spellEnd"/>
      <w:r>
        <w:t xml:space="preserve"> kanceláře</w:t>
      </w:r>
      <w:proofErr w:type="gramEnd"/>
      <w:r>
        <w:t xml:space="preserve">, ale </w:t>
      </w:r>
      <w:del w:id="44" w:author="acer" w:date="2016-05-30T06:43:00Z">
        <w:r w:rsidDel="004A4BD9">
          <w:delText>přijdu do</w:delText>
        </w:r>
        <w:r w:rsidR="00BF3FEE" w:rsidDel="004A4BD9">
          <w:delText>mů</w:delText>
        </w:r>
      </w:del>
      <w:ins w:id="45" w:author="acer" w:date="2016-05-30T06:43:00Z">
        <w:r w:rsidR="004A4BD9">
          <w:t>až</w:t>
        </w:r>
      </w:ins>
      <w:r w:rsidR="00BF3FEE">
        <w:t xml:space="preserve"> o dvě hodiny později, naložená</w:t>
      </w:r>
      <w:r>
        <w:t xml:space="preserve"> jako</w:t>
      </w:r>
      <w:ins w:id="46" w:author="acer" w:date="2016-05-30T06:44:00Z">
        <w:r w:rsidR="004A4BD9">
          <w:t xml:space="preserve"> soumar taškami s</w:t>
        </w:r>
        <w:r w:rsidR="004A4BD9">
          <w:t> </w:t>
        </w:r>
        <w:r w:rsidR="004A4BD9">
          <w:t>nákupem z</w:t>
        </w:r>
      </w:ins>
      <w:r>
        <w:t xml:space="preserve"> </w:t>
      </w:r>
      <w:del w:id="47" w:author="acer" w:date="2016-05-30T06:44:00Z">
        <w:r w:rsidDel="004A4BD9">
          <w:delText>mula z nákupu v</w:delText>
        </w:r>
      </w:del>
      <w:ins w:id="48" w:author="acer" w:date="2016-05-30T06:44:00Z">
        <w:r w:rsidR="004A4BD9">
          <w:t xml:space="preserve"> </w:t>
        </w:r>
      </w:ins>
      <w:r>
        <w:t xml:space="preserve"> </w:t>
      </w:r>
      <w:proofErr w:type="spellStart"/>
      <w:r>
        <w:t>hypermarketu</w:t>
      </w:r>
      <w:del w:id="49" w:author="acer" w:date="2016-05-30T06:46:00Z">
        <w:r w:rsidDel="004A4BD9">
          <w:delText xml:space="preserve">. </w:delText>
        </w:r>
      </w:del>
      <w:ins w:id="50" w:author="acer" w:date="2016-05-30T06:46:00Z">
        <w:r w:rsidR="004A4BD9">
          <w:t>Vyzvu</w:t>
        </w:r>
        <w:proofErr w:type="spellEnd"/>
        <w:r w:rsidR="004A4BD9">
          <w:t xml:space="preserve"> jej a</w:t>
        </w:r>
      </w:ins>
      <w:del w:id="51" w:author="acer" w:date="2016-05-30T06:45:00Z">
        <w:r w:rsidDel="004A4BD9">
          <w:delText>A</w:delText>
        </w:r>
      </w:del>
      <w:r>
        <w:t>ť mi pomůže,</w:t>
      </w:r>
      <w:del w:id="52" w:author="acer" w:date="2016-05-30T06:44:00Z">
        <w:r w:rsidDel="004A4BD9">
          <w:delText xml:space="preserve"> říkám mu</w:delText>
        </w:r>
      </w:del>
      <w:r>
        <w:t xml:space="preserve">. Už jdu, odpovídá. Nikdy přímo </w:t>
      </w:r>
      <w:del w:id="53" w:author="acer" w:date="2016-05-30T06:46:00Z">
        <w:r w:rsidDel="004A4BD9">
          <w:delText xml:space="preserve">neřekne, že </w:delText>
        </w:r>
      </w:del>
      <w:proofErr w:type="spellStart"/>
      <w:ins w:id="54" w:author="acer" w:date="2016-05-30T06:46:00Z">
        <w:r w:rsidR="004A4BD9">
          <w:t>neodmítne</w:t>
        </w:r>
      </w:ins>
      <w:del w:id="55" w:author="acer" w:date="2016-05-30T06:46:00Z">
        <w:r w:rsidDel="004A4BD9">
          <w:delText>ne</w:delText>
        </w:r>
      </w:del>
      <w:r>
        <w:t>.</w:t>
      </w:r>
      <w:proofErr w:type="spellEnd"/>
      <w:r>
        <w:t xml:space="preserve"> </w:t>
      </w:r>
      <w:del w:id="56" w:author="acer" w:date="2016-05-30T06:46:00Z">
        <w:r w:rsidDel="004A4BD9">
          <w:delText>Ale j</w:delText>
        </w:r>
      </w:del>
      <w:ins w:id="57" w:author="acer" w:date="2016-05-30T06:46:00Z">
        <w:r w:rsidR="004A4BD9">
          <w:t>J</w:t>
        </w:r>
      </w:ins>
      <w:r>
        <w:t xml:space="preserve">á složím všechny tašky a on </w:t>
      </w:r>
      <w:del w:id="58" w:author="acer" w:date="2016-05-30T06:46:00Z">
        <w:r w:rsidDel="004A4BD9">
          <w:delText>se</w:delText>
        </w:r>
      </w:del>
      <w:r>
        <w:t xml:space="preserve"> ještě</w:t>
      </w:r>
      <w:ins w:id="59" w:author="acer" w:date="2016-05-30T06:46:00Z">
        <w:r w:rsidR="004A4BD9">
          <w:t xml:space="preserve"> nezvedl</w:t>
        </w:r>
      </w:ins>
      <w:r>
        <w:t xml:space="preserve"> </w:t>
      </w:r>
      <w:proofErr w:type="gramStart"/>
      <w:del w:id="60" w:author="acer" w:date="2016-05-30T06:47:00Z">
        <w:r w:rsidDel="004A4BD9">
          <w:delText xml:space="preserve">zadkem </w:delText>
        </w:r>
      </w:del>
      <w:ins w:id="61" w:author="acer" w:date="2016-05-30T06:47:00Z">
        <w:r w:rsidR="004A4BD9">
          <w:t>zadek</w:t>
        </w:r>
        <w:r w:rsidR="004A4BD9">
          <w:t xml:space="preserve"> a  </w:t>
        </w:r>
        <w:r w:rsidR="004A4BD9">
          <w:t xml:space="preserve"> </w:t>
        </w:r>
      </w:ins>
      <w:del w:id="62" w:author="acer" w:date="2016-05-30T06:47:00Z">
        <w:r w:rsidDel="004A4BD9">
          <w:delText xml:space="preserve">nepohnul </w:delText>
        </w:r>
      </w:del>
      <w:ins w:id="63" w:author="acer" w:date="2016-05-30T06:47:00Z">
        <w:r w:rsidR="004A4BD9">
          <w:t>nehnul</w:t>
        </w:r>
        <w:proofErr w:type="gramEnd"/>
        <w:r w:rsidR="004A4BD9">
          <w:t xml:space="preserve"> </w:t>
        </w:r>
        <w:r w:rsidR="004A4BD9">
          <w:t xml:space="preserve">se </w:t>
        </w:r>
      </w:ins>
      <w:r>
        <w:t>z místa. Jd</w:t>
      </w:r>
      <w:r w:rsidR="00BF3FEE">
        <w:t xml:space="preserve">u do </w:t>
      </w:r>
      <w:del w:id="64" w:author="acer" w:date="2016-05-30T06:47:00Z">
        <w:r w:rsidR="00BF3FEE" w:rsidDel="004A4BD9">
          <w:delText>haly</w:delText>
        </w:r>
      </w:del>
      <w:ins w:id="65" w:author="acer" w:date="2016-05-30T06:47:00Z">
        <w:r w:rsidR="004A4BD9">
          <w:t>předsíně</w:t>
        </w:r>
      </w:ins>
      <w:r w:rsidR="00BF3FEE">
        <w:t>, křičím na něj, urazím ho, rozhazuji</w:t>
      </w:r>
      <w:r>
        <w:t xml:space="preserve"> rukama ve vzduchu, zlomím si jeden nehet. On se ani neznepokojuje. Tak si sednu na židli v kuchyni a začnu plakat. Za chvilku se objeví on, v </w:t>
      </w:r>
      <w:proofErr w:type="gramStart"/>
      <w:r>
        <w:t>ponožkách. ,,Co</w:t>
      </w:r>
      <w:proofErr w:type="gramEnd"/>
      <w:r>
        <w:t xml:space="preserve"> je k</w:t>
      </w:r>
      <w:r w:rsidR="00BF3FEE">
        <w:t xml:space="preserve"> večeři? ", z</w:t>
      </w:r>
      <w:r>
        <w:t>eptá se jeho nejnevinnějším hlasem. Dělám zásobu vzduchu, abych na něj vyhrkla uštěpačný projev, ale on mě</w:t>
      </w:r>
      <w:r w:rsidR="00BF3FEE">
        <w:t xml:space="preserve"> zadrží šikovností zrozenou lety</w:t>
      </w:r>
      <w:r w:rsidR="00FA289D">
        <w:t xml:space="preserve"> </w:t>
      </w:r>
      <w:proofErr w:type="gramStart"/>
      <w:r w:rsidR="00FA289D">
        <w:t>praxe. ,,</w:t>
      </w:r>
      <w:r>
        <w:t>Už</w:t>
      </w:r>
      <w:proofErr w:type="gramEnd"/>
      <w:r>
        <w:t xml:space="preserve"> vím, připravím ti takový sa</w:t>
      </w:r>
      <w:r w:rsidR="00FA289D">
        <w:t>lát, že si budeš olizovat prsty</w:t>
      </w:r>
      <w:r>
        <w:t>", křičí</w:t>
      </w:r>
      <w:r w:rsidR="00BF3FEE">
        <w:t xml:space="preserve"> se šibalskou </w:t>
      </w:r>
      <w:r>
        <w:t>tváří. Ten salát z avoká</w:t>
      </w:r>
      <w:r w:rsidR="00985171">
        <w:t xml:space="preserve">da a oříšků a jablek, který má </w:t>
      </w:r>
      <w:r>
        <w:t>tak ráda. Takže se utiším, proto</w:t>
      </w:r>
      <w:r w:rsidR="00FA289D">
        <w:t xml:space="preserve">že jsem idiotka, i když </w:t>
      </w:r>
      <w:commentRangeStart w:id="66"/>
      <w:r w:rsidR="00FA289D">
        <w:t>reptám</w:t>
      </w:r>
      <w:commentRangeEnd w:id="66"/>
      <w:r w:rsidR="00AB7652">
        <w:rPr>
          <w:rStyle w:val="Odkaznakoment"/>
        </w:rPr>
        <w:commentReference w:id="66"/>
      </w:r>
      <w:r>
        <w:t>, pomůžu mu vybrat</w:t>
      </w:r>
      <w:r w:rsidR="00BF3FEE">
        <w:t xml:space="preserve"> talíře, ovoce, nožíky a </w:t>
      </w:r>
      <w:proofErr w:type="spellStart"/>
      <w:r w:rsidR="00BF3FEE">
        <w:t>uvážem</w:t>
      </w:r>
      <w:proofErr w:type="spellEnd"/>
      <w:r>
        <w:t xml:space="preserve"> mu k zádům zástěru, zatímco on udržuje ramena okázale natažené oproti </w:t>
      </w:r>
      <w:r w:rsidR="00FA289D">
        <w:t>sobě</w:t>
      </w:r>
      <w:r>
        <w:t xml:space="preserve"> jako by byl chirurg, který právě provádí mistrovskou </w:t>
      </w:r>
      <w:commentRangeStart w:id="67"/>
      <w:r>
        <w:t>operaci</w:t>
      </w:r>
      <w:commentRangeEnd w:id="67"/>
      <w:r w:rsidR="00985171">
        <w:rPr>
          <w:rStyle w:val="Odkaznakoment"/>
        </w:rPr>
        <w:commentReference w:id="67"/>
      </w:r>
      <w:r>
        <w:t xml:space="preserve"> na otevřeném srdci.</w:t>
      </w:r>
    </w:p>
    <w:p w:rsidR="003F5B8F" w:rsidRDefault="003F5B8F" w:rsidP="003F5B8F">
      <w:r>
        <w:t>Tak tedy začíná loupat avokáda a já, a</w:t>
      </w:r>
      <w:r w:rsidR="00BF3FEE">
        <w:t>bych něco dělala, myju a krájím salát, sekám cibuli, louskám</w:t>
      </w:r>
      <w:r>
        <w:t xml:space="preserve"> a lámu ořechy, přeměňuji dvě jablka na kostičky. Podívám se na něj koutkem Oka a on pokračuje v loupání. Způsobem jakým vytahuji brambor</w:t>
      </w:r>
      <w:r w:rsidR="00BF3FEE">
        <w:t>y, čistí</w:t>
      </w:r>
      <w:r w:rsidR="00FA289D">
        <w:t xml:space="preserve">m jejich, myju a krájím </w:t>
      </w:r>
      <w:commentRangeStart w:id="68"/>
      <w:r w:rsidR="00FA289D">
        <w:t>na tenko</w:t>
      </w:r>
      <w:commentRangeEnd w:id="68"/>
      <w:r w:rsidR="00985171">
        <w:rPr>
          <w:rStyle w:val="Odkaznakoment"/>
        </w:rPr>
        <w:commentReference w:id="68"/>
      </w:r>
      <w:r w:rsidR="00FA289D">
        <w:t xml:space="preserve">. </w:t>
      </w:r>
      <w:r w:rsidR="00BF3FEE">
        <w:t>Jak</w:t>
      </w:r>
      <w:r>
        <w:t xml:space="preserve"> to má rád, beru pánev, přid</w:t>
      </w:r>
      <w:r w:rsidR="00092B23">
        <w:t xml:space="preserve">ám olej, zapálím oheň, usmažím </w:t>
      </w:r>
      <w:r>
        <w:t xml:space="preserve">nejprve brambory do zlatova a pak také udělám pár vajec. Olej prská ​​a skáče, a protože nemám na sobě zástěru, </w:t>
      </w:r>
      <w:proofErr w:type="spellStart"/>
      <w:r>
        <w:t>umažem</w:t>
      </w:r>
      <w:proofErr w:type="spellEnd"/>
      <w:r>
        <w:t xml:space="preserve"> si olejem ná</w:t>
      </w:r>
      <w:r w:rsidR="00092B23">
        <w:t>prsenku na halence. Podívám se n</w:t>
      </w:r>
      <w:r>
        <w:t>a něj: on pokračuje neohrožený, klidně zachází se svým avokádem. Tak nešikovný, tak pomalý, a takový zbytečný, že více než by krájel ovoce, si řekl,</w:t>
      </w:r>
      <w:r w:rsidR="00092B23">
        <w:t xml:space="preserve"> že mu udělá precizní </w:t>
      </w:r>
      <w:proofErr w:type="gramStart"/>
      <w:r w:rsidR="00092B23">
        <w:t>pitvu. ,,</w:t>
      </w:r>
      <w:r>
        <w:t>Jsi</w:t>
      </w:r>
      <w:proofErr w:type="gramEnd"/>
      <w:r>
        <w:t xml:space="preserve"> nanic ", vrčím na něj. A on se na mě podívá s výrazem zhrzené </w:t>
      </w:r>
      <w:proofErr w:type="gramStart"/>
      <w:r>
        <w:t>důsto</w:t>
      </w:r>
      <w:r w:rsidR="00FA289D">
        <w:t>jnosti. ,,</w:t>
      </w:r>
      <w:r w:rsidR="00092B23">
        <w:t>A kromě</w:t>
      </w:r>
      <w:proofErr w:type="gramEnd"/>
      <w:r w:rsidR="00092B23">
        <w:t xml:space="preserve"> toho, nedívej</w:t>
      </w:r>
      <w:r>
        <w:t xml:space="preserve"> se na mě tak! "Křičím podrážděná. On se zamračí a pomalu si rozváže zástěru. Pak přejde do haly a nechá se klesnout na gauč, oproti televizoru, zatímco si </w:t>
      </w:r>
      <w:r w:rsidR="00092B23">
        <w:t>olizuje umaštěnou</w:t>
      </w:r>
      <w:r>
        <w:t xml:space="preserve"> zelenou vrstvu, kterou zanechalo avokádo na j</w:t>
      </w:r>
      <w:r w:rsidR="00092B23">
        <w:t>eho</w:t>
      </w:r>
      <w:r w:rsidR="00015062">
        <w:t xml:space="preserve"> prstech. Já vím, že teď </w:t>
      </w:r>
      <w:proofErr w:type="spellStart"/>
      <w:r w:rsidR="00015062">
        <w:t>prostří</w:t>
      </w:r>
      <w:r w:rsidR="00092B23">
        <w:t>m</w:t>
      </w:r>
      <w:proofErr w:type="spellEnd"/>
      <w:r>
        <w:t xml:space="preserve"> stůl jako každý večer a navečeříme se bez toho, abychom něco řekli.</w:t>
      </w:r>
    </w:p>
    <w:p w:rsidR="003F5B8F" w:rsidRDefault="003F5B8F" w:rsidP="003F5B8F">
      <w:r>
        <w:t>To nejhorší je, že v našem neúspěchu jako dvojice, sotva jsou boje většího významu jako tyto špinavé domácí konflikty. A není to proto, že mě velmi obtěžuje vzít si na starost domácí práce. Nemám je ráda, ale pokud se musí udělat, tak se udělají. Ne, to co mi ztrpčuje život</w:t>
      </w:r>
      <w:r w:rsidR="00092B23">
        <w:t>,</w:t>
      </w:r>
      <w:r>
        <w:t xml:space="preserve"> je jeho přítomnost. Protože se mi velmi líbí vařit pro mou dceru,</w:t>
      </w:r>
      <w:r w:rsidR="00092B23">
        <w:t xml:space="preserve"> n</w:t>
      </w:r>
      <w:r>
        <w:t xml:space="preserve">apříklad, i když </w:t>
      </w:r>
      <w:r w:rsidR="00092B23">
        <w:t xml:space="preserve">nás bohužel navštěvuje </w:t>
      </w:r>
      <w:r>
        <w:t xml:space="preserve">velmi málo, ale přivádí </w:t>
      </w:r>
      <w:r w:rsidR="00015062">
        <w:t xml:space="preserve">mě do zoufalství sloužit mu. </w:t>
      </w:r>
      <w:commentRangeStart w:id="69"/>
      <w:r w:rsidR="00015062">
        <w:t>Možná</w:t>
      </w:r>
      <w:commentRangeEnd w:id="69"/>
      <w:r w:rsidR="00435C81">
        <w:rPr>
          <w:rStyle w:val="Odkaznakoment"/>
        </w:rPr>
        <w:commentReference w:id="69"/>
      </w:r>
      <w:r>
        <w:t xml:space="preserve"> ho nenávidím. Jsou momenty, kdy nesnesu ani jeho způsob, jakým otevírá noviny, vztáhne ramena a zatřese deníkem před sebou </w:t>
      </w:r>
      <w:r w:rsidR="00092B23">
        <w:t>předtím, než</w:t>
      </w:r>
      <w:r>
        <w:t xml:space="preserve"> obrátí stránku, jako kdyby někdo větral kus látky. Už je to mnoho let co se sotva povídáme, není-li o čem diskutovat.</w:t>
      </w:r>
    </w:p>
    <w:p w:rsidR="003F5B8F" w:rsidRDefault="003F5B8F" w:rsidP="003F5B8F">
      <w:r>
        <w:t xml:space="preserve">Nebylo to vždy tak. Na začátku bylo všechno jiné. </w:t>
      </w:r>
      <w:r w:rsidR="00092B23">
        <w:t>P</w:t>
      </w:r>
      <w:r w:rsidR="00092B23" w:rsidRPr="00092B23">
        <w:t xml:space="preserve">o nocích </w:t>
      </w:r>
      <w:r w:rsidR="00092B23">
        <w:t>studoval rýsování</w:t>
      </w:r>
      <w:r>
        <w:t xml:space="preserve">. Snil o tom, že bude architekt. Chtěl být někým. Ba co víc, věřila jsem, že byl někým. Ale nikdy se neodvážil opustit </w:t>
      </w:r>
      <w:commentRangeStart w:id="70"/>
      <w:r>
        <w:t>úřad</w:t>
      </w:r>
      <w:commentRangeEnd w:id="70"/>
      <w:r w:rsidR="004E4DCB">
        <w:rPr>
          <w:rStyle w:val="Odkaznakoment"/>
        </w:rPr>
        <w:commentReference w:id="70"/>
      </w:r>
      <w:r>
        <w:t xml:space="preserve">. </w:t>
      </w:r>
      <w:r w:rsidR="00FA289D">
        <w:t>Nevím, kdy</w:t>
      </w:r>
      <w:r>
        <w:t xml:space="preserve"> jsem mu pře</w:t>
      </w:r>
      <w:r w:rsidR="00092B23">
        <w:t>stala věřit, ale vím, že mě zklama</w:t>
      </w:r>
      <w:r>
        <w:t>l už dávno. Nebyl chytřejší, ani více pracovitější ani více schopný jako já. Také nebyl s</w:t>
      </w:r>
      <w:r w:rsidR="00092B23">
        <w:t>ilný, narážím na vnitřní sílu, n</w:t>
      </w:r>
      <w:r>
        <w:t xml:space="preserve">apříklad, nesloužil mi na nic, když jsme </w:t>
      </w:r>
      <w:r w:rsidR="00092B23">
        <w:t>mysleli, že dcera má meningitidu</w:t>
      </w:r>
      <w:r>
        <w:t xml:space="preserve">. A já, abych byla zamilovaná, potřebuji obdivovat </w:t>
      </w:r>
      <w:r>
        <w:lastRenderedPageBreak/>
        <w:t>toho, kdo má být mým mužem. Zklamal si mě, řekla jsem mu mnohokrát. A on ztichne a pustí se do větrání novin.</w:t>
      </w:r>
    </w:p>
    <w:p w:rsidR="003F5B8F" w:rsidRDefault="003F5B8F" w:rsidP="003F5B8F">
      <w:r>
        <w:t xml:space="preserve">Samozřejmě, že i já jsem se možná změnila. Předtím mi život připadal jako místo plné dobrodružství a během nocí, dokud jsem spala, hlava se mi zaplnila šťastnými obrazy: my dva s naší malou dcerou, závidění všemi, on pracující na studiu architektury a závidění všemi, my dva cestující letadlem po polovině světa a závidění všemi. Byly to nehybné obrazy jako ty z obrázkových alb z mého dětství. Pak jsem přestala myslet na tyto věci, protože jsem vždycky byla taková unavená, že jsem </w:t>
      </w:r>
      <w:r w:rsidR="00092B23">
        <w:t>usnula, jakmile</w:t>
      </w:r>
      <w:r>
        <w:t xml:space="preserve"> jsem se uložila. A pak mi uběhla mládí. Přijde jeden den, ve kterém se vzbudíš a řekneš si: tohle je to</w:t>
      </w:r>
      <w:r w:rsidR="00FA289D">
        <w:t>,</w:t>
      </w:r>
      <w:r>
        <w:t xml:space="preserve"> z čeho se skládá život. Maličkost.</w:t>
      </w:r>
    </w:p>
    <w:p w:rsidR="003F5B8F" w:rsidRDefault="003F5B8F" w:rsidP="003F5B8F">
      <w:r>
        <w:t>Podvedla jsem ho za dvou okolností. Se dvěma kolegy z kanceláře. Byla to pohroma. Já jsem prostřednictvím nich hledala lásku a obávám se, že oni pouze hledali mě. Oba byli ženatí. Cítím se směšná. Mezi jedněmi a druhými, mezi těmito věcmi a těmi ostatními, zhoršila se mi povaha. Už od mládí jsem byla veselá. On mi to vždycky říkal: velmi se mi líbí tvoje vitálnost. A od zasnoube</w:t>
      </w:r>
      <w:r w:rsidR="00435C81">
        <w:t xml:space="preserve">ní mě volal </w:t>
      </w:r>
      <w:commentRangeStart w:id="71"/>
      <w:proofErr w:type="spellStart"/>
      <w:r w:rsidR="00435C81">
        <w:t>Cascabelito</w:t>
      </w:r>
      <w:commentRangeEnd w:id="71"/>
      <w:proofErr w:type="spellEnd"/>
      <w:r w:rsidR="00435C81">
        <w:rPr>
          <w:rStyle w:val="Odkaznakoment"/>
        </w:rPr>
        <w:commentReference w:id="71"/>
      </w:r>
      <w:r>
        <w:t xml:space="preserve">. Nyní, když na to myslím, možná jsem i já byla pro něj zklamáním, posledně nedělám nic </w:t>
      </w:r>
      <w:r w:rsidR="00092B23">
        <w:t>jiného, jako</w:t>
      </w:r>
      <w:r>
        <w:t xml:space="preserve"> v</w:t>
      </w:r>
      <w:r w:rsidR="00AB7652">
        <w:t>rčím, protestuji a jsem naštvaná</w:t>
      </w:r>
      <w:r>
        <w:t xml:space="preserve"> celý den.</w:t>
      </w:r>
    </w:p>
    <w:p w:rsidR="003F5B8F" w:rsidRDefault="003F5B8F" w:rsidP="003F5B8F">
      <w:r>
        <w:t xml:space="preserve">Někdy, přesto, se vzbudím brzy ráno, aniž jsem věděla </w:t>
      </w:r>
      <w:r w:rsidR="00092B23">
        <w:t>kde.</w:t>
      </w:r>
      <w:r>
        <w:t xml:space="preserve"> Obklopuje mě temnota, pronásleduje mě závrať, cítím se sama a bezbranná v ohromnosti nepřátelského světa. A tak moje rameno narazí na ochablý a teplý záda. A rytmický zvuk velmi povědomé</w:t>
      </w:r>
      <w:r w:rsidR="00AB7652">
        <w:t>ho</w:t>
      </w:r>
      <w:r>
        <w:t xml:space="preserve"> dýchání mi padne na mé uši jako balzám. Je to on, spí na mé straně, poznávám jeho vůni, jeho dotek, jeho vlažnost. Postupně, temnoty přestávají být temnotami a pokoj se začíná obnovovat kolem mě: stolek, bu</w:t>
      </w:r>
      <w:r w:rsidR="00AB7652">
        <w:t>dík, stěna vzadu, olejem umazána</w:t>
      </w:r>
      <w:r>
        <w:t xml:space="preserve"> halenka, kterou jsem si svlékla včera v </w:t>
      </w:r>
      <w:r w:rsidR="00092B23">
        <w:t>noci, a nyní</w:t>
      </w:r>
      <w:r>
        <w:t xml:space="preserve"> odpočívá na židli. Každodennost</w:t>
      </w:r>
      <w:r w:rsidR="00FA289D">
        <w:t xml:space="preserve"> ještě jednou vítězí nad prázdne</w:t>
      </w:r>
      <w:r>
        <w:t>m.</w:t>
      </w:r>
      <w:r w:rsidR="006757AD">
        <w:t xml:space="preserve"> Obejmu jeho záda a v </w:t>
      </w:r>
      <w:commentRangeStart w:id="72"/>
      <w:r w:rsidR="006757AD">
        <w:t>polospánku</w:t>
      </w:r>
      <w:commentRangeEnd w:id="72"/>
      <w:r w:rsidR="00AB7652">
        <w:rPr>
          <w:rStyle w:val="Odkaznakoment"/>
        </w:rPr>
        <w:commentReference w:id="72"/>
      </w:r>
      <w:r w:rsidR="006757AD">
        <w:t xml:space="preserve"> pozoruji, jako</w:t>
      </w:r>
      <w:r>
        <w:t xml:space="preserve"> svítání klade čáru světla na střechu sousedních domů. V tom případě, pouze v tom případě si řeknu: je to můj muž.</w:t>
      </w:r>
    </w:p>
    <w:p w:rsidR="003F5B8F" w:rsidRDefault="003F5B8F" w:rsidP="003F5B8F"/>
    <w:p w:rsidR="008D79CC" w:rsidRDefault="008D79CC" w:rsidP="003F5B8F">
      <w:r>
        <w:t xml:space="preserve">Radka </w:t>
      </w:r>
      <w:proofErr w:type="spellStart"/>
      <w:r>
        <w:t>Cigáňová</w:t>
      </w:r>
      <w:bookmarkStart w:id="73" w:name="_GoBack"/>
      <w:bookmarkEnd w:id="73"/>
      <w:proofErr w:type="spellEnd"/>
    </w:p>
    <w:p w:rsidR="003F5B8F" w:rsidRPr="005E58C9" w:rsidRDefault="003F5B8F" w:rsidP="003F5B8F"/>
    <w:sectPr w:rsidR="003F5B8F" w:rsidRPr="005E58C9" w:rsidSect="0019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adka" w:date="2016-05-25T21:44:00Z" w:initials="R">
    <w:p w:rsidR="00985171" w:rsidRDefault="00985171">
      <w:pPr>
        <w:pStyle w:val="Textkomente"/>
      </w:pPr>
      <w:r>
        <w:rPr>
          <w:rStyle w:val="Odkaznakoment"/>
        </w:rPr>
        <w:annotationRef/>
      </w:r>
      <w:proofErr w:type="spellStart"/>
      <w:r>
        <w:t>Nevedela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doslovne</w:t>
      </w:r>
      <w:proofErr w:type="spellEnd"/>
      <w:r>
        <w:t xml:space="preserve"> </w:t>
      </w:r>
      <w:proofErr w:type="spellStart"/>
      <w:r>
        <w:t>preložila</w:t>
      </w:r>
      <w:proofErr w:type="spellEnd"/>
      <w:r>
        <w:t xml:space="preserve"> </w:t>
      </w:r>
      <w:proofErr w:type="gramStart"/>
      <w:r>
        <w:t xml:space="preserve">slovo ,, </w:t>
      </w:r>
      <w:proofErr w:type="spellStart"/>
      <w:r>
        <w:t>descuartizador</w:t>
      </w:r>
      <w:proofErr w:type="spellEnd"/>
      <w:proofErr w:type="gramEnd"/>
      <w:r>
        <w:t xml:space="preserve">“, </w:t>
      </w:r>
      <w:proofErr w:type="spellStart"/>
      <w:r>
        <w:t>keďže</w:t>
      </w:r>
      <w:proofErr w:type="spellEnd"/>
      <w:r>
        <w:t xml:space="preserve"> myslím, že v </w:t>
      </w:r>
      <w:proofErr w:type="spellStart"/>
      <w:r>
        <w:t>češtine</w:t>
      </w:r>
      <w:proofErr w:type="spellEnd"/>
      <w:r>
        <w:t xml:space="preserve"> ani v </w:t>
      </w:r>
      <w:proofErr w:type="spellStart"/>
      <w:r>
        <w:t>slovenčine</w:t>
      </w:r>
      <w:proofErr w:type="spellEnd"/>
      <w:r>
        <w:t xml:space="preserve"> nemáme </w:t>
      </w:r>
      <w:proofErr w:type="spellStart"/>
      <w:r>
        <w:t>pre</w:t>
      </w:r>
      <w:proofErr w:type="spellEnd"/>
      <w:r>
        <w:t xml:space="preserve"> tento výraz ekvivalent. Zvolila </w:t>
      </w:r>
      <w:proofErr w:type="spellStart"/>
      <w:r>
        <w:t>som</w:t>
      </w:r>
      <w:proofErr w:type="spellEnd"/>
      <w:r>
        <w:t xml:space="preserve"> </w:t>
      </w:r>
      <w:proofErr w:type="gramStart"/>
      <w:r>
        <w:t>teda ,,kráječ</w:t>
      </w:r>
      <w:proofErr w:type="gramEnd"/>
      <w:r>
        <w:t xml:space="preserve">“, aby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vyhla</w:t>
      </w:r>
      <w:proofErr w:type="spellEnd"/>
      <w:r>
        <w:t xml:space="preserve"> </w:t>
      </w:r>
      <w:proofErr w:type="spellStart"/>
      <w:r>
        <w:t>problémom</w:t>
      </w:r>
      <w:proofErr w:type="spellEnd"/>
      <w:r>
        <w:t>.</w:t>
      </w:r>
    </w:p>
  </w:comment>
  <w:comment w:id="66" w:author="Radka" w:date="2016-05-25T22:11:00Z" w:initials="R">
    <w:p w:rsidR="00AB7652" w:rsidRDefault="00AB7652">
      <w:pPr>
        <w:pStyle w:val="Textkomente"/>
      </w:pPr>
      <w:r>
        <w:rPr>
          <w:rStyle w:val="Odkaznakoment"/>
        </w:rPr>
        <w:annotationRef/>
      </w:r>
      <w:r>
        <w:t xml:space="preserve">Tu </w:t>
      </w:r>
      <w:proofErr w:type="spellStart"/>
      <w:r>
        <w:t>som</w:t>
      </w:r>
      <w:proofErr w:type="spellEnd"/>
      <w:r>
        <w:t xml:space="preserve"> </w:t>
      </w:r>
      <w:proofErr w:type="gramStart"/>
      <w:r>
        <w:t>zvolila 1.os</w:t>
      </w:r>
      <w:proofErr w:type="gramEnd"/>
      <w:r>
        <w:t xml:space="preserve">.sg. přítomného času, aby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vyhla</w:t>
      </w:r>
      <w:proofErr w:type="spellEnd"/>
      <w:r>
        <w:t xml:space="preserve"> gerundiu,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nevedela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ho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v </w:t>
      </w:r>
      <w:proofErr w:type="spellStart"/>
      <w:r>
        <w:t>češtine</w:t>
      </w:r>
      <w:proofErr w:type="spellEnd"/>
      <w:r>
        <w:t>.</w:t>
      </w:r>
    </w:p>
  </w:comment>
  <w:comment w:id="67" w:author="Radka" w:date="2016-05-25T21:51:00Z" w:initials="R">
    <w:p w:rsidR="00985171" w:rsidRDefault="00985171">
      <w:pPr>
        <w:pStyle w:val="Textkomente"/>
      </w:pPr>
      <w:r>
        <w:rPr>
          <w:rStyle w:val="Odkaznakoment"/>
        </w:rPr>
        <w:annotationRef/>
      </w:r>
      <w:r>
        <w:t>Operaci na otevřeném srdci/ operaci otevřeného srdce</w:t>
      </w:r>
    </w:p>
  </w:comment>
  <w:comment w:id="68" w:author="Radka" w:date="2016-05-25T21:52:00Z" w:initials="R">
    <w:p w:rsidR="00985171" w:rsidRDefault="00985171">
      <w:pPr>
        <w:pStyle w:val="Textkomente"/>
      </w:pPr>
      <w:r>
        <w:rPr>
          <w:rStyle w:val="Odkaznakoment"/>
        </w:rPr>
        <w:annotationRef/>
      </w:r>
      <w:r>
        <w:t>K </w:t>
      </w:r>
      <w:proofErr w:type="gramStart"/>
      <w:r>
        <w:t xml:space="preserve">výrazu ,, a </w:t>
      </w:r>
      <w:proofErr w:type="spellStart"/>
      <w:r>
        <w:t>finitas</w:t>
      </w:r>
      <w:proofErr w:type="spellEnd"/>
      <w:proofErr w:type="gramEnd"/>
      <w:r>
        <w:t xml:space="preserve">“ </w:t>
      </w:r>
      <w:proofErr w:type="spellStart"/>
      <w:r>
        <w:t>som</w:t>
      </w:r>
      <w:proofErr w:type="spellEnd"/>
      <w:r>
        <w:t xml:space="preserve"> zvolila tento </w:t>
      </w:r>
      <w:proofErr w:type="spellStart"/>
      <w:r>
        <w:t>preklad</w:t>
      </w:r>
      <w:proofErr w:type="spellEnd"/>
      <w:r>
        <w:t xml:space="preserve">, </w:t>
      </w:r>
      <w:proofErr w:type="spellStart"/>
      <w:r>
        <w:t>nakoľko</w:t>
      </w:r>
      <w:proofErr w:type="spellEnd"/>
      <w:r>
        <w:t xml:space="preserve"> </w:t>
      </w:r>
      <w:r w:rsidR="00435C81">
        <w:t xml:space="preserve">slovníkový </w:t>
      </w:r>
      <w:proofErr w:type="spellStart"/>
      <w:r w:rsidR="00435C81">
        <w:t>preklad</w:t>
      </w:r>
      <w:proofErr w:type="spellEnd"/>
      <w:r w:rsidR="00435C81">
        <w:t xml:space="preserve"> mi </w:t>
      </w:r>
      <w:proofErr w:type="spellStart"/>
      <w:r w:rsidR="00435C81">
        <w:t>ponúkol</w:t>
      </w:r>
      <w:proofErr w:type="spellEnd"/>
      <w:r w:rsidR="00435C81">
        <w:t xml:space="preserve"> len slovo ,,konečný“, </w:t>
      </w:r>
      <w:proofErr w:type="spellStart"/>
      <w:r w:rsidR="00435C81">
        <w:t>čo</w:t>
      </w:r>
      <w:proofErr w:type="spellEnd"/>
      <w:r w:rsidR="00435C81">
        <w:t xml:space="preserve"> </w:t>
      </w:r>
      <w:proofErr w:type="spellStart"/>
      <w:r w:rsidR="00435C81">
        <w:t>sa</w:t>
      </w:r>
      <w:proofErr w:type="spellEnd"/>
      <w:r w:rsidR="00435C81">
        <w:t xml:space="preserve"> nehodilo do </w:t>
      </w:r>
      <w:proofErr w:type="spellStart"/>
      <w:r w:rsidR="00435C81">
        <w:t>tohto</w:t>
      </w:r>
      <w:proofErr w:type="spellEnd"/>
      <w:r w:rsidR="00435C81">
        <w:t xml:space="preserve"> kontextu. V </w:t>
      </w:r>
      <w:proofErr w:type="spellStart"/>
      <w:r w:rsidR="00435C81">
        <w:t>súvislosti</w:t>
      </w:r>
      <w:proofErr w:type="spellEnd"/>
      <w:r w:rsidR="00435C81">
        <w:t xml:space="preserve"> s </w:t>
      </w:r>
      <w:proofErr w:type="spellStart"/>
      <w:r w:rsidR="00435C81">
        <w:t>týmto</w:t>
      </w:r>
      <w:proofErr w:type="spellEnd"/>
      <w:r w:rsidR="00435C81">
        <w:t xml:space="preserve"> </w:t>
      </w:r>
      <w:proofErr w:type="spellStart"/>
      <w:r w:rsidR="00435C81">
        <w:t>slovom</w:t>
      </w:r>
      <w:proofErr w:type="spellEnd"/>
      <w:r w:rsidR="00435C81">
        <w:t xml:space="preserve"> </w:t>
      </w:r>
      <w:proofErr w:type="spellStart"/>
      <w:r w:rsidR="00435C81">
        <w:t>som</w:t>
      </w:r>
      <w:proofErr w:type="spellEnd"/>
      <w:r w:rsidR="00435C81">
        <w:t xml:space="preserve"> </w:t>
      </w:r>
      <w:proofErr w:type="spellStart"/>
      <w:r w:rsidR="00435C81">
        <w:t>nakoniec</w:t>
      </w:r>
      <w:proofErr w:type="spellEnd"/>
      <w:r w:rsidR="00435C81">
        <w:t xml:space="preserve"> našla </w:t>
      </w:r>
      <w:proofErr w:type="spellStart"/>
      <w:proofErr w:type="gramStart"/>
      <w:r w:rsidR="00435C81">
        <w:t>preklad</w:t>
      </w:r>
      <w:proofErr w:type="spellEnd"/>
      <w:r w:rsidR="00435C81">
        <w:t xml:space="preserve"> ,, na</w:t>
      </w:r>
      <w:proofErr w:type="gramEnd"/>
      <w:r w:rsidR="00435C81">
        <w:t xml:space="preserve"> tenko“, </w:t>
      </w:r>
      <w:proofErr w:type="spellStart"/>
      <w:r w:rsidR="00435C81">
        <w:t>čiže</w:t>
      </w:r>
      <w:proofErr w:type="spellEnd"/>
      <w:r w:rsidR="00435C81">
        <w:t xml:space="preserve"> </w:t>
      </w:r>
      <w:proofErr w:type="spellStart"/>
      <w:r w:rsidR="00435C81">
        <w:t>ako</w:t>
      </w:r>
      <w:proofErr w:type="spellEnd"/>
      <w:r w:rsidR="00435C81">
        <w:t xml:space="preserve"> </w:t>
      </w:r>
      <w:proofErr w:type="spellStart"/>
      <w:r w:rsidR="00435C81">
        <w:t>čipsy</w:t>
      </w:r>
      <w:proofErr w:type="spellEnd"/>
      <w:r w:rsidR="00435C81">
        <w:t xml:space="preserve">, </w:t>
      </w:r>
      <w:proofErr w:type="spellStart"/>
      <w:r w:rsidR="00435C81">
        <w:t>čo</w:t>
      </w:r>
      <w:proofErr w:type="spellEnd"/>
      <w:r w:rsidR="00435C81">
        <w:t xml:space="preserve"> by </w:t>
      </w:r>
      <w:proofErr w:type="spellStart"/>
      <w:r w:rsidR="00435C81">
        <w:t>sa</w:t>
      </w:r>
      <w:proofErr w:type="spellEnd"/>
      <w:r w:rsidR="00435C81">
        <w:t xml:space="preserve"> </w:t>
      </w:r>
      <w:proofErr w:type="spellStart"/>
      <w:r w:rsidR="00435C81">
        <w:t>viac</w:t>
      </w:r>
      <w:proofErr w:type="spellEnd"/>
      <w:r w:rsidR="00435C81">
        <w:t xml:space="preserve"> </w:t>
      </w:r>
      <w:proofErr w:type="spellStart"/>
      <w:r w:rsidR="00435C81">
        <w:t>menej</w:t>
      </w:r>
      <w:proofErr w:type="spellEnd"/>
      <w:r w:rsidR="00435C81">
        <w:t xml:space="preserve"> hodilo do daného kontextu. </w:t>
      </w:r>
    </w:p>
  </w:comment>
  <w:comment w:id="69" w:author="Radka" w:date="2016-05-25T22:01:00Z" w:initials="R">
    <w:p w:rsidR="00435C81" w:rsidRDefault="00435C81">
      <w:pPr>
        <w:pStyle w:val="Textkomente"/>
      </w:pPr>
      <w:r>
        <w:rPr>
          <w:rStyle w:val="Odkaznakoment"/>
        </w:rPr>
        <w:annotationRef/>
      </w:r>
      <w:r>
        <w:t>Třeba/ Asi</w:t>
      </w:r>
    </w:p>
  </w:comment>
  <w:comment w:id="70" w:author="Radka" w:date="2016-05-25T23:26:00Z" w:initials="R">
    <w:p w:rsidR="004E4DCB" w:rsidRDefault="004E4DCB">
      <w:pPr>
        <w:pStyle w:val="Textkomente"/>
      </w:pPr>
      <w:r>
        <w:rPr>
          <w:rStyle w:val="Odkaznakoment"/>
        </w:rPr>
        <w:annotationRef/>
      </w:r>
      <w:r>
        <w:t xml:space="preserve">Správa / </w:t>
      </w:r>
      <w:r w:rsidRPr="004E4DCB">
        <w:t>zastupitelství</w:t>
      </w:r>
    </w:p>
  </w:comment>
  <w:comment w:id="71" w:author="Radka" w:date="2016-05-25T22:02:00Z" w:initials="R">
    <w:p w:rsidR="00435C81" w:rsidRDefault="00435C81">
      <w:pPr>
        <w:pStyle w:val="Textkomente"/>
      </w:pPr>
      <w:r>
        <w:rPr>
          <w:rStyle w:val="Odkaznakoment"/>
        </w:rPr>
        <w:annotationRef/>
      </w:r>
      <w:proofErr w:type="spellStart"/>
      <w:r>
        <w:t>Cascabelito</w:t>
      </w:r>
      <w:proofErr w:type="spellEnd"/>
      <w:r>
        <w:t xml:space="preserve"> / Zvonek 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si </w:t>
      </w:r>
      <w:proofErr w:type="spellStart"/>
      <w:r>
        <w:t>istá</w:t>
      </w:r>
      <w:proofErr w:type="spellEnd"/>
      <w:r>
        <w:t xml:space="preserve">, či </w:t>
      </w:r>
      <w:proofErr w:type="spellStart"/>
      <w:r>
        <w:t>zanechať</w:t>
      </w:r>
      <w:proofErr w:type="spellEnd"/>
      <w:r>
        <w:t xml:space="preserve"> </w:t>
      </w:r>
      <w:proofErr w:type="spellStart"/>
      <w:r>
        <w:t>španielske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prekladať</w:t>
      </w:r>
      <w:proofErr w:type="spellEnd"/>
      <w:r>
        <w:t xml:space="preserve"> aj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mená</w:t>
      </w:r>
      <w:proofErr w:type="spellEnd"/>
      <w:r>
        <w:t>.</w:t>
      </w:r>
    </w:p>
  </w:comment>
  <w:comment w:id="72" w:author="Radka" w:date="2016-05-25T22:07:00Z" w:initials="R">
    <w:p w:rsidR="00AB7652" w:rsidRDefault="00AB7652">
      <w:pPr>
        <w:pStyle w:val="Textkomente"/>
      </w:pPr>
      <w:r>
        <w:rPr>
          <w:rStyle w:val="Odkaznakoment"/>
        </w:rPr>
        <w:annotationRef/>
      </w:r>
      <w:r>
        <w:t xml:space="preserve">Tu </w:t>
      </w:r>
      <w:proofErr w:type="spellStart"/>
      <w:r>
        <w:t>som</w:t>
      </w:r>
      <w:proofErr w:type="spellEnd"/>
      <w:r>
        <w:t xml:space="preserve"> </w:t>
      </w:r>
      <w:proofErr w:type="gramStart"/>
      <w:r>
        <w:t>volila ,, v polospánku</w:t>
      </w:r>
      <w:proofErr w:type="gramEnd"/>
      <w:r>
        <w:t xml:space="preserve">“, </w:t>
      </w:r>
      <w:proofErr w:type="spellStart"/>
      <w:r>
        <w:t>nakoľko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chcela</w:t>
      </w:r>
      <w:proofErr w:type="spellEnd"/>
      <w:r>
        <w:t xml:space="preserve"> </w:t>
      </w:r>
      <w:proofErr w:type="spellStart"/>
      <w:r>
        <w:t>vyhnúť</w:t>
      </w:r>
      <w:proofErr w:type="spellEnd"/>
      <w:r>
        <w:t xml:space="preserve"> participiu ,, </w:t>
      </w:r>
      <w:proofErr w:type="spellStart"/>
      <w:r>
        <w:t>dormida</w:t>
      </w:r>
      <w:proofErr w:type="spellEnd"/>
      <w:r>
        <w:t>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F4C71B" w15:done="0"/>
  <w15:commentEx w15:paraId="2F87276F" w15:done="0"/>
  <w15:commentEx w15:paraId="6F0091E2" w15:done="0"/>
  <w15:commentEx w15:paraId="03E96CAA" w15:done="0"/>
  <w15:commentEx w15:paraId="2CFA560E" w15:done="0"/>
  <w15:commentEx w15:paraId="29011C21" w15:done="0"/>
  <w15:commentEx w15:paraId="1AC41594" w15:done="0"/>
  <w15:commentEx w15:paraId="6F7C94F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ka">
    <w15:presenceInfo w15:providerId="None" w15:userId="Rad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compat/>
  <w:rsids>
    <w:rsidRoot w:val="00377936"/>
    <w:rsid w:val="00015062"/>
    <w:rsid w:val="00041F91"/>
    <w:rsid w:val="00092B23"/>
    <w:rsid w:val="0019357D"/>
    <w:rsid w:val="001D4673"/>
    <w:rsid w:val="001E648C"/>
    <w:rsid w:val="00332870"/>
    <w:rsid w:val="00337B46"/>
    <w:rsid w:val="00344B38"/>
    <w:rsid w:val="00377936"/>
    <w:rsid w:val="00392D68"/>
    <w:rsid w:val="003A7F28"/>
    <w:rsid w:val="003E1FCD"/>
    <w:rsid w:val="003F5B8F"/>
    <w:rsid w:val="00435C81"/>
    <w:rsid w:val="004A4BD9"/>
    <w:rsid w:val="004E4DCB"/>
    <w:rsid w:val="005529C0"/>
    <w:rsid w:val="005801D1"/>
    <w:rsid w:val="00583B63"/>
    <w:rsid w:val="005E58C9"/>
    <w:rsid w:val="0064304E"/>
    <w:rsid w:val="006462F0"/>
    <w:rsid w:val="006757AD"/>
    <w:rsid w:val="00676ADC"/>
    <w:rsid w:val="00837099"/>
    <w:rsid w:val="00875A73"/>
    <w:rsid w:val="00884485"/>
    <w:rsid w:val="00893F3A"/>
    <w:rsid w:val="008D79CC"/>
    <w:rsid w:val="0091349E"/>
    <w:rsid w:val="00956DC7"/>
    <w:rsid w:val="00985171"/>
    <w:rsid w:val="00A64B8D"/>
    <w:rsid w:val="00AA55D2"/>
    <w:rsid w:val="00AB7652"/>
    <w:rsid w:val="00AC04BE"/>
    <w:rsid w:val="00AC6A4E"/>
    <w:rsid w:val="00B721D5"/>
    <w:rsid w:val="00B96DB7"/>
    <w:rsid w:val="00BA0BA5"/>
    <w:rsid w:val="00BF3FEE"/>
    <w:rsid w:val="00C415B5"/>
    <w:rsid w:val="00D1412D"/>
    <w:rsid w:val="00E40D94"/>
    <w:rsid w:val="00EF5512"/>
    <w:rsid w:val="00F2083C"/>
    <w:rsid w:val="00F26811"/>
    <w:rsid w:val="00FA289D"/>
    <w:rsid w:val="00FF02DA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51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1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1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1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acer</cp:lastModifiedBy>
  <cp:revision>3</cp:revision>
  <dcterms:created xsi:type="dcterms:W3CDTF">2016-05-30T04:36:00Z</dcterms:created>
  <dcterms:modified xsi:type="dcterms:W3CDTF">2016-05-30T04:49:00Z</dcterms:modified>
</cp:coreProperties>
</file>