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id w:val="-433819834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8504"/>
          </w:tblGrid>
          <w:tr w:rsidR="002F694F" w14:paraId="63F4A263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4133313C" w14:textId="77777777" w:rsidR="002F694F" w:rsidRDefault="002F694F">
                <w:pPr>
                  <w:pStyle w:val="Bezmezer"/>
                  <w:jc w:val="center"/>
                </w:pPr>
              </w:p>
            </w:tc>
          </w:tr>
          <w:tr w:rsidR="002F694F" w14:paraId="06D2BF23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3B0696C4" w14:textId="77777777" w:rsidR="002F694F" w:rsidRDefault="002F694F">
                <w:pPr>
                  <w:pStyle w:val="Bezmezer"/>
                  <w:jc w:val="center"/>
                  <w:rPr>
                    <w:b/>
                    <w:bCs/>
                  </w:rPr>
                </w:pPr>
              </w:p>
            </w:tc>
          </w:tr>
          <w:tr w:rsidR="002F694F" w14:paraId="10530FB5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5DFB64B3" w14:textId="77777777" w:rsidR="002F694F" w:rsidRDefault="002F694F">
                <w:pPr>
                  <w:pStyle w:val="Bezmezer"/>
                  <w:jc w:val="center"/>
                  <w:rPr>
                    <w:b/>
                    <w:bCs/>
                  </w:rPr>
                </w:pPr>
              </w:p>
            </w:tc>
          </w:tr>
        </w:tbl>
        <w:p w14:paraId="5D8E3CB6" w14:textId="77777777" w:rsidR="002F694F" w:rsidRDefault="002F694F"/>
        <w:p w14:paraId="34BC0788" w14:textId="77777777" w:rsidR="002F694F" w:rsidRDefault="002F694F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8504"/>
          </w:tblGrid>
          <w:tr w:rsidR="002F694F" w14:paraId="5497E900" w14:textId="77777777">
            <w:tc>
              <w:tcPr>
                <w:tcW w:w="5000" w:type="pct"/>
              </w:tcPr>
              <w:p w14:paraId="2C79B816" w14:textId="77777777" w:rsidR="002F694F" w:rsidRDefault="002F694F">
                <w:pPr>
                  <w:pStyle w:val="Bezmezer"/>
                </w:pPr>
              </w:p>
            </w:tc>
          </w:tr>
        </w:tbl>
        <w:p w14:paraId="62D28A00" w14:textId="77777777" w:rsidR="002F694F" w:rsidRDefault="002F694F"/>
        <w:p w14:paraId="42051C82" w14:textId="77777777" w:rsidR="009B56BD" w:rsidRDefault="00106D14" w:rsidP="002F694F">
          <w:pPr>
            <w:spacing w:after="160" w:line="259" w:lineRule="auto"/>
            <w:jc w:val="center"/>
            <w:rPr>
              <w:rFonts w:ascii="Book Antiqua" w:hAnsi="Book Antiqua"/>
              <w:b/>
              <w:bCs/>
              <w:color w:val="002060"/>
              <w:sz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7E93447" wp14:editId="288768C0">
                    <wp:simplePos x="0" y="0"/>
                    <wp:positionH relativeFrom="column">
                      <wp:posOffset>-2431924</wp:posOffset>
                    </wp:positionH>
                    <wp:positionV relativeFrom="paragraph">
                      <wp:posOffset>530684</wp:posOffset>
                    </wp:positionV>
                    <wp:extent cx="10400347" cy="5318875"/>
                    <wp:effectExtent l="2597785" t="0" r="2599055" b="0"/>
                    <wp:wrapNone/>
                    <wp:docPr id="7" name="Vývojový diagram: zpoždění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6200000">
                              <a:off x="0" y="0"/>
                              <a:ext cx="10400347" cy="5318875"/>
                            </a:xfrm>
                            <a:prstGeom prst="flowChartDelay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prstDash val="sysDot"/>
                            </a:ln>
                            <a:scene3d>
                              <a:camera prst="orthographicFront">
                                <a:rot lat="0" lon="0" rev="5400000"/>
                              </a:camera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22C81DE1"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Vývojový diagram: zpoždění 7" o:spid="_x0000_s1026" type="#_x0000_t135" style="position:absolute;margin-left:-191.5pt;margin-top:41.8pt;width:818.9pt;height:418.8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" filled="f" strokecolor="red" strokeweight="1pt">
                    <v:stroke dashstyle="1 1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DCA693C" wp14:editId="09341AB0">
                    <wp:simplePos x="0" y="0"/>
                    <wp:positionH relativeFrom="column">
                      <wp:posOffset>-2451735</wp:posOffset>
                    </wp:positionH>
                    <wp:positionV relativeFrom="paragraph">
                      <wp:posOffset>520700</wp:posOffset>
                    </wp:positionV>
                    <wp:extent cx="10431145" cy="5365115"/>
                    <wp:effectExtent l="0" t="635" r="26670" b="26670"/>
                    <wp:wrapNone/>
                    <wp:docPr id="8" name="Vývojový diagram: zpoždění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6200000">
                              <a:off x="0" y="0"/>
                              <a:ext cx="10431145" cy="5365115"/>
                            </a:xfrm>
                            <a:prstGeom prst="flowChartDelay">
                              <a:avLst/>
                            </a:prstGeom>
                            <a:noFill/>
                            <a:ln w="3175">
                              <a:prstDash val="sysDot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4B774A68" id="Vývojový diagram: zpoždění 8" o:spid="_x0000_s1026" type="#_x0000_t135" style="position:absolute;margin-left:-193.05pt;margin-top:41pt;width:821.35pt;height:422.4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" filled="f" strokecolor="#1f4d78 [1604]" strokeweight=".25pt">
                    <v:stroke dashstyle="1 1"/>
                  </v:shape>
                </w:pict>
              </mc:Fallback>
            </mc:AlternateContent>
          </w:r>
        </w:p>
        <w:p w14:paraId="59238064" w14:textId="77777777" w:rsidR="009B56BD" w:rsidRDefault="009B56BD" w:rsidP="002F694F">
          <w:pPr>
            <w:spacing w:after="160" w:line="259" w:lineRule="auto"/>
            <w:jc w:val="center"/>
            <w:rPr>
              <w:rFonts w:ascii="Book Antiqua" w:hAnsi="Book Antiqua"/>
              <w:b/>
              <w:bCs/>
              <w:color w:val="002060"/>
              <w:sz w:val="72"/>
            </w:rPr>
          </w:pPr>
        </w:p>
        <w:p w14:paraId="42015C03" w14:textId="77777777" w:rsidR="009B56BD" w:rsidRDefault="009B56BD" w:rsidP="002F694F">
          <w:pPr>
            <w:spacing w:after="160" w:line="259" w:lineRule="auto"/>
            <w:jc w:val="center"/>
            <w:rPr>
              <w:rFonts w:ascii="Book Antiqua" w:hAnsi="Book Antiqua"/>
              <w:b/>
              <w:bCs/>
              <w:color w:val="002060"/>
              <w:sz w:val="72"/>
            </w:rPr>
          </w:pPr>
        </w:p>
        <w:p w14:paraId="4933B735" w14:textId="77777777" w:rsidR="009B56BD" w:rsidRDefault="009B56BD" w:rsidP="002F694F">
          <w:pPr>
            <w:spacing w:after="160" w:line="259" w:lineRule="auto"/>
            <w:jc w:val="center"/>
            <w:rPr>
              <w:rFonts w:ascii="Book Antiqua" w:hAnsi="Book Antiqua"/>
              <w:b/>
              <w:bCs/>
              <w:color w:val="002060"/>
              <w:sz w:val="72"/>
            </w:rPr>
          </w:pPr>
        </w:p>
        <w:p w14:paraId="6008371B" w14:textId="77777777" w:rsidR="009B56BD" w:rsidRDefault="009B56BD" w:rsidP="002F694F">
          <w:pPr>
            <w:spacing w:after="160" w:line="259" w:lineRule="auto"/>
            <w:jc w:val="center"/>
            <w:rPr>
              <w:rFonts w:ascii="Book Antiqua" w:hAnsi="Book Antiqua"/>
              <w:b/>
              <w:bCs/>
              <w:color w:val="002060"/>
              <w:sz w:val="72"/>
            </w:rPr>
          </w:pPr>
          <w:r w:rsidRPr="009B56BD">
            <w:rPr>
              <w:rFonts w:ascii="Book Antiqua" w:hAnsi="Book Antiqua"/>
              <w:b/>
              <w:bCs/>
              <w:noProof/>
              <w:color w:val="002060"/>
              <w:sz w:val="7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EF07707" wp14:editId="5A131E02">
                    <wp:simplePos x="0" y="0"/>
                    <wp:positionH relativeFrom="column">
                      <wp:posOffset>2491740</wp:posOffset>
                    </wp:positionH>
                    <wp:positionV relativeFrom="paragraph">
                      <wp:posOffset>269240</wp:posOffset>
                    </wp:positionV>
                    <wp:extent cx="718820" cy="10795"/>
                    <wp:effectExtent l="0" t="0" r="24130" b="27305"/>
                    <wp:wrapNone/>
                    <wp:docPr id="5" name="Přímá spojnic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718820" cy="1079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00206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2085E6AB" id="Přímá spojnice 5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6.2pt,21.2pt" to="252.8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" strokecolor="#002060" strokeweight="1.5pt">
                    <v:stroke joinstyle="miter"/>
                  </v:line>
                </w:pict>
              </mc:Fallback>
            </mc:AlternateContent>
          </w:r>
          <w:r w:rsidRPr="009B56BD">
            <w:rPr>
              <w:rFonts w:ascii="Book Antiqua" w:hAnsi="Book Antiqua"/>
              <w:b/>
              <w:bCs/>
              <w:noProof/>
              <w:color w:val="002060"/>
              <w:sz w:val="7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A732418" wp14:editId="1E3C7FBE">
                    <wp:simplePos x="0" y="0"/>
                    <wp:positionH relativeFrom="column">
                      <wp:posOffset>358140</wp:posOffset>
                    </wp:positionH>
                    <wp:positionV relativeFrom="paragraph">
                      <wp:posOffset>269240</wp:posOffset>
                    </wp:positionV>
                    <wp:extent cx="718821" cy="10795"/>
                    <wp:effectExtent l="0" t="0" r="24130" b="27305"/>
                    <wp:wrapNone/>
                    <wp:docPr id="4" name="Přímá spojnic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718821" cy="1079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45CF858A" id="Přímá spojnice 4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2pt,21.2pt" to="84.8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" strokecolor="#002060" strokeweight="1.5pt">
                    <v:stroke joinstyle="miter"/>
                  </v:line>
                </w:pict>
              </mc:Fallback>
            </mc:AlternateContent>
          </w:r>
          <w:r w:rsidR="002F694F" w:rsidRPr="009B56BD">
            <w:rPr>
              <w:rFonts w:ascii="Book Antiqua" w:hAnsi="Book Antiqua"/>
              <w:b/>
              <w:bCs/>
              <w:color w:val="002060"/>
              <w:sz w:val="72"/>
            </w:rPr>
            <w:t xml:space="preserve">NEMOCI </w:t>
          </w:r>
          <w:commentRangeStart w:id="0"/>
          <w:r w:rsidR="002F694F" w:rsidRPr="009B56BD">
            <w:rPr>
              <w:rFonts w:ascii="Book Antiqua" w:hAnsi="Book Antiqua"/>
              <w:b/>
              <w:bCs/>
              <w:color w:val="002060"/>
              <w:sz w:val="72"/>
            </w:rPr>
            <w:t>NEHŘEŠIT</w:t>
          </w:r>
          <w:commentRangeEnd w:id="0"/>
          <w:r w:rsidR="00D9266C">
            <w:rPr>
              <w:rStyle w:val="Odkaznakoment"/>
            </w:rPr>
            <w:commentReference w:id="0"/>
          </w:r>
        </w:p>
        <w:p w14:paraId="3636F242" w14:textId="77777777" w:rsidR="008E2AB0" w:rsidRDefault="009B56BD" w:rsidP="002F694F">
          <w:pPr>
            <w:spacing w:after="160" w:line="259" w:lineRule="auto"/>
            <w:jc w:val="center"/>
            <w:rPr>
              <w:rFonts w:ascii="Book Antiqua" w:hAnsi="Book Antiqua"/>
              <w:b/>
              <w:bCs/>
              <w:sz w:val="28"/>
            </w:rPr>
          </w:pPr>
          <w:r w:rsidRPr="009B56BD">
            <w:rPr>
              <w:rFonts w:ascii="Book Antiqua" w:hAnsi="Book Antiqua"/>
              <w:b/>
              <w:bCs/>
              <w:sz w:val="28"/>
            </w:rPr>
            <w:t>Umění hereze ve Slezsku a na Moravě (1545–1620)</w:t>
          </w:r>
        </w:p>
        <w:p w14:paraId="74F89395" w14:textId="77777777" w:rsidR="002F694F" w:rsidRPr="008E2AB0" w:rsidRDefault="002F694F" w:rsidP="008E2AB0">
          <w:pPr>
            <w:spacing w:line="259" w:lineRule="auto"/>
            <w:jc w:val="center"/>
            <w:rPr>
              <w:rFonts w:ascii="Book Antiqua" w:hAnsi="Book Antiqua"/>
              <w:b/>
              <w:bCs/>
              <w:sz w:val="2"/>
            </w:rPr>
          </w:pPr>
          <w:r>
            <w:rPr>
              <w:b/>
              <w:bCs/>
            </w:rPr>
            <w:br w:type="page"/>
          </w:r>
        </w:p>
      </w:sdtContent>
    </w:sdt>
    <w:p w14:paraId="7F42B183" w14:textId="77777777" w:rsidR="00D03DE2" w:rsidRPr="00160466" w:rsidRDefault="00615E7C" w:rsidP="00615E7C">
      <w:pPr>
        <w:jc w:val="both"/>
        <w:rPr>
          <w:b/>
          <w:color w:val="002060"/>
          <w:sz w:val="36"/>
        </w:rPr>
      </w:pPr>
      <w:r w:rsidRPr="00160466">
        <w:rPr>
          <w:b/>
          <w:color w:val="002060"/>
          <w:sz w:val="36"/>
        </w:rPr>
        <w:lastRenderedPageBreak/>
        <w:t>Projekt na výstavu Nemoci nehřešit: Umění hereze ve Slezsku a na Moravě (1545–1620)</w:t>
      </w:r>
    </w:p>
    <w:p w14:paraId="3CA0EE7E" w14:textId="77777777" w:rsidR="00615E7C" w:rsidRPr="00615E7C" w:rsidRDefault="00160466" w:rsidP="00615E7C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D5965" wp14:editId="3F5B221A">
                <wp:simplePos x="0" y="0"/>
                <wp:positionH relativeFrom="column">
                  <wp:posOffset>-645238</wp:posOffset>
                </wp:positionH>
                <wp:positionV relativeFrom="paragraph">
                  <wp:posOffset>19515</wp:posOffset>
                </wp:positionV>
                <wp:extent cx="6266985" cy="11151"/>
                <wp:effectExtent l="0" t="0" r="19685" b="2730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6985" cy="1115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AF8ACA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8pt,1.55pt" to="442.6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" strokecolor="#8496b0 [1951]" strokeweight="1.5pt">
                <v:stroke joinstyle="miter"/>
              </v:line>
            </w:pict>
          </mc:Fallback>
        </mc:AlternateContent>
      </w:r>
    </w:p>
    <w:p w14:paraId="04EA3404" w14:textId="77777777" w:rsidR="00D03DE2" w:rsidRPr="009A3672" w:rsidRDefault="009313E8" w:rsidP="00160466">
      <w:pPr>
        <w:pStyle w:val="Zkladntext3"/>
        <w:numPr>
          <w:ilvl w:val="0"/>
          <w:numId w:val="1"/>
        </w:numPr>
        <w:tabs>
          <w:tab w:val="left" w:pos="5387"/>
        </w:tabs>
        <w:spacing w:after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Vymezit konkrétní cíle </w:t>
      </w:r>
      <w:r w:rsidR="00D03DE2" w:rsidRPr="009A3672">
        <w:rPr>
          <w:b/>
          <w:bCs/>
          <w:sz w:val="24"/>
          <w:szCs w:val="24"/>
        </w:rPr>
        <w:t>projektu v s</w:t>
      </w:r>
      <w:r>
        <w:rPr>
          <w:b/>
          <w:bCs/>
          <w:sz w:val="24"/>
          <w:szCs w:val="24"/>
        </w:rPr>
        <w:t xml:space="preserve">ouladu s jedním či více dílčími </w:t>
      </w:r>
      <w:r w:rsidRPr="009A3672">
        <w:rPr>
          <w:b/>
          <w:bCs/>
          <w:sz w:val="24"/>
          <w:szCs w:val="24"/>
        </w:rPr>
        <w:t>cíli</w:t>
      </w:r>
      <w:r w:rsidR="00D03DE2" w:rsidRPr="009A3672">
        <w:rPr>
          <w:b/>
          <w:bCs/>
          <w:sz w:val="24"/>
          <w:szCs w:val="24"/>
        </w:rPr>
        <w:t xml:space="preserve"> programu tema</w:t>
      </w:r>
      <w:r>
        <w:rPr>
          <w:b/>
          <w:bCs/>
          <w:sz w:val="24"/>
          <w:szCs w:val="24"/>
        </w:rPr>
        <w:t>tické priority a způsob jejich naplnění</w:t>
      </w:r>
    </w:p>
    <w:p w14:paraId="27DA2192" w14:textId="77777777" w:rsidR="002B5192" w:rsidRPr="00E063AF" w:rsidRDefault="004516BB" w:rsidP="007E58FD">
      <w:pPr>
        <w:pStyle w:val="Zkladntext3"/>
        <w:spacing w:after="60"/>
        <w:ind w:left="360"/>
        <w:jc w:val="both"/>
        <w:rPr>
          <w:bCs/>
          <w:sz w:val="24"/>
          <w:szCs w:val="24"/>
        </w:rPr>
      </w:pPr>
      <w:r w:rsidRPr="00E063AF">
        <w:rPr>
          <w:bCs/>
          <w:sz w:val="24"/>
          <w:szCs w:val="24"/>
        </w:rPr>
        <w:t xml:space="preserve">Cílem </w:t>
      </w:r>
      <w:r w:rsidR="00AE6389">
        <w:rPr>
          <w:bCs/>
          <w:sz w:val="24"/>
          <w:szCs w:val="24"/>
        </w:rPr>
        <w:t xml:space="preserve">projektu </w:t>
      </w:r>
      <w:r w:rsidRPr="00E063AF">
        <w:rPr>
          <w:bCs/>
          <w:sz w:val="24"/>
          <w:szCs w:val="24"/>
        </w:rPr>
        <w:t>je</w:t>
      </w:r>
      <w:r w:rsidR="00AE6389">
        <w:rPr>
          <w:bCs/>
          <w:sz w:val="24"/>
          <w:szCs w:val="24"/>
        </w:rPr>
        <w:t xml:space="preserve"> výzkum a prezentace</w:t>
      </w:r>
      <w:r w:rsidRPr="00E063AF">
        <w:rPr>
          <w:bCs/>
          <w:sz w:val="24"/>
          <w:szCs w:val="24"/>
        </w:rPr>
        <w:t xml:space="preserve"> problematiky </w:t>
      </w:r>
      <w:r w:rsidR="00AE6389">
        <w:rPr>
          <w:bCs/>
          <w:sz w:val="24"/>
          <w:szCs w:val="24"/>
        </w:rPr>
        <w:t xml:space="preserve">reformační umělecké produkce na Moravě a ve Slezsku, jež je tématem </w:t>
      </w:r>
      <w:r w:rsidR="00AE6389" w:rsidRPr="00E063AF">
        <w:rPr>
          <w:bCs/>
          <w:sz w:val="24"/>
          <w:szCs w:val="24"/>
        </w:rPr>
        <w:t>v odvětví</w:t>
      </w:r>
      <w:r w:rsidR="00AE6389">
        <w:rPr>
          <w:bCs/>
          <w:sz w:val="24"/>
          <w:szCs w:val="24"/>
        </w:rPr>
        <w:t xml:space="preserve"> kunsthistorie doposud opomíjen</w:t>
      </w:r>
      <w:r w:rsidR="007E58FD">
        <w:rPr>
          <w:bCs/>
          <w:sz w:val="24"/>
          <w:szCs w:val="24"/>
        </w:rPr>
        <w:t>ým</w:t>
      </w:r>
      <w:r w:rsidR="00AE6389" w:rsidRPr="00E063AF">
        <w:rPr>
          <w:bCs/>
          <w:sz w:val="24"/>
          <w:szCs w:val="24"/>
        </w:rPr>
        <w:t>.</w:t>
      </w:r>
      <w:r w:rsidR="00AE6389">
        <w:rPr>
          <w:bCs/>
          <w:sz w:val="24"/>
          <w:szCs w:val="24"/>
        </w:rPr>
        <w:t xml:space="preserve"> </w:t>
      </w:r>
      <w:r w:rsidR="00F924A7" w:rsidRPr="00E063AF">
        <w:rPr>
          <w:bCs/>
          <w:sz w:val="24"/>
          <w:szCs w:val="24"/>
        </w:rPr>
        <w:t>Projekt si klade za cíl zhodnocení dřívějších výzkumů, jejich aktualizaci a doplnění. Výsledky budou prezentovány formou expozice a v </w:t>
      </w:r>
      <w:r w:rsidR="007E58FD">
        <w:rPr>
          <w:bCs/>
          <w:sz w:val="24"/>
          <w:szCs w:val="24"/>
        </w:rPr>
        <w:t>doprovodném</w:t>
      </w:r>
      <w:r w:rsidR="00F924A7" w:rsidRPr="00E063AF">
        <w:rPr>
          <w:bCs/>
          <w:sz w:val="24"/>
          <w:szCs w:val="24"/>
        </w:rPr>
        <w:t xml:space="preserve"> katalogu. Cílem prezentací výstupů výzkumu je </w:t>
      </w:r>
      <w:r w:rsidR="007E58FD">
        <w:rPr>
          <w:bCs/>
          <w:sz w:val="24"/>
          <w:szCs w:val="24"/>
        </w:rPr>
        <w:t xml:space="preserve">zejména </w:t>
      </w:r>
      <w:r w:rsidR="00F924A7" w:rsidRPr="00E063AF">
        <w:rPr>
          <w:bCs/>
          <w:sz w:val="24"/>
          <w:szCs w:val="24"/>
        </w:rPr>
        <w:t>podnítit zájem veřejnosti o vlastní r</w:t>
      </w:r>
      <w:r w:rsidR="007E58FD">
        <w:rPr>
          <w:bCs/>
          <w:sz w:val="24"/>
          <w:szCs w:val="24"/>
        </w:rPr>
        <w:t>egionální minulost a</w:t>
      </w:r>
      <w:r w:rsidR="00AE6389">
        <w:rPr>
          <w:bCs/>
          <w:sz w:val="24"/>
          <w:szCs w:val="24"/>
        </w:rPr>
        <w:t xml:space="preserve"> problematiku</w:t>
      </w:r>
      <w:r w:rsidR="00F924A7" w:rsidRPr="00E063AF">
        <w:rPr>
          <w:bCs/>
          <w:sz w:val="24"/>
          <w:szCs w:val="24"/>
        </w:rPr>
        <w:t xml:space="preserve"> reformačního umění </w:t>
      </w:r>
      <w:r w:rsidR="002B5192" w:rsidRPr="00E063AF">
        <w:rPr>
          <w:bCs/>
          <w:sz w:val="24"/>
          <w:szCs w:val="24"/>
        </w:rPr>
        <w:t xml:space="preserve">na Moravě a ve Slezsku </w:t>
      </w:r>
      <w:r w:rsidR="00F924A7" w:rsidRPr="00E063AF">
        <w:rPr>
          <w:bCs/>
          <w:sz w:val="24"/>
          <w:szCs w:val="24"/>
        </w:rPr>
        <w:t>mimo oficiální dvorskou produkci</w:t>
      </w:r>
      <w:r w:rsidR="002B5192" w:rsidRPr="00E063AF">
        <w:rPr>
          <w:bCs/>
          <w:sz w:val="24"/>
          <w:szCs w:val="24"/>
        </w:rPr>
        <w:t xml:space="preserve">. </w:t>
      </w:r>
      <w:r w:rsidR="00AE6389">
        <w:rPr>
          <w:bCs/>
          <w:sz w:val="24"/>
          <w:szCs w:val="24"/>
        </w:rPr>
        <w:t xml:space="preserve">Tímto dojde k zpřístupnění regionální </w:t>
      </w:r>
      <w:commentRangeStart w:id="2"/>
      <w:r w:rsidR="00AE6389">
        <w:rPr>
          <w:bCs/>
          <w:sz w:val="24"/>
          <w:szCs w:val="24"/>
        </w:rPr>
        <w:t>identity</w:t>
      </w:r>
      <w:commentRangeEnd w:id="2"/>
      <w:r w:rsidR="00D9266C">
        <w:rPr>
          <w:rStyle w:val="Odkaznakoment"/>
        </w:rPr>
        <w:commentReference w:id="2"/>
      </w:r>
      <w:r w:rsidR="00AE6389">
        <w:rPr>
          <w:bCs/>
          <w:sz w:val="24"/>
          <w:szCs w:val="24"/>
        </w:rPr>
        <w:t xml:space="preserve">, </w:t>
      </w:r>
      <w:r w:rsidR="00AE6389" w:rsidRPr="00E063AF">
        <w:rPr>
          <w:bCs/>
          <w:sz w:val="24"/>
          <w:szCs w:val="24"/>
        </w:rPr>
        <w:t xml:space="preserve">tradice, </w:t>
      </w:r>
      <w:r w:rsidR="00AE6389">
        <w:rPr>
          <w:bCs/>
          <w:sz w:val="24"/>
          <w:szCs w:val="24"/>
        </w:rPr>
        <w:t xml:space="preserve">a </w:t>
      </w:r>
      <w:r w:rsidR="00AE6389" w:rsidRPr="00E063AF">
        <w:rPr>
          <w:bCs/>
          <w:sz w:val="24"/>
          <w:szCs w:val="24"/>
        </w:rPr>
        <w:t>kulturního dědictví</w:t>
      </w:r>
      <w:r w:rsidR="00AE6389">
        <w:rPr>
          <w:bCs/>
          <w:sz w:val="24"/>
          <w:szCs w:val="24"/>
        </w:rPr>
        <w:t xml:space="preserve"> s</w:t>
      </w:r>
      <w:r w:rsidR="00AE6389" w:rsidRPr="00E063AF">
        <w:rPr>
          <w:bCs/>
          <w:sz w:val="24"/>
          <w:szCs w:val="24"/>
        </w:rPr>
        <w:t> histori</w:t>
      </w:r>
      <w:r w:rsidR="00AE6389">
        <w:rPr>
          <w:bCs/>
          <w:sz w:val="24"/>
          <w:szCs w:val="24"/>
        </w:rPr>
        <w:t>ckými hodnotami</w:t>
      </w:r>
      <w:r w:rsidR="007E58FD">
        <w:rPr>
          <w:bCs/>
          <w:sz w:val="24"/>
          <w:szCs w:val="24"/>
        </w:rPr>
        <w:t xml:space="preserve"> z nového pohledu</w:t>
      </w:r>
      <w:r w:rsidR="00AE6389">
        <w:rPr>
          <w:bCs/>
          <w:sz w:val="24"/>
          <w:szCs w:val="24"/>
        </w:rPr>
        <w:t>.</w:t>
      </w:r>
      <w:r w:rsidR="007E58FD">
        <w:rPr>
          <w:bCs/>
          <w:sz w:val="24"/>
          <w:szCs w:val="24"/>
        </w:rPr>
        <w:t xml:space="preserve"> </w:t>
      </w:r>
      <w:r w:rsidR="002B5192" w:rsidRPr="00E063AF">
        <w:rPr>
          <w:bCs/>
          <w:sz w:val="24"/>
          <w:szCs w:val="24"/>
        </w:rPr>
        <w:t>Připravované edukační texty budou vodítkem pro obeznámení se s kontextem jak kulturním, tak historickým</w:t>
      </w:r>
      <w:r w:rsidR="00AE6389">
        <w:rPr>
          <w:bCs/>
          <w:sz w:val="24"/>
          <w:szCs w:val="24"/>
        </w:rPr>
        <w:t>,</w:t>
      </w:r>
      <w:r w:rsidR="002B5192" w:rsidRPr="00E063AF">
        <w:rPr>
          <w:bCs/>
          <w:sz w:val="24"/>
          <w:szCs w:val="24"/>
        </w:rPr>
        <w:t xml:space="preserve"> právě v přímém kontaktu s daným dílem. Cílovými skupi</w:t>
      </w:r>
      <w:r w:rsidR="00AE6389">
        <w:rPr>
          <w:bCs/>
          <w:sz w:val="24"/>
          <w:szCs w:val="24"/>
        </w:rPr>
        <w:t xml:space="preserve">nami projektu </w:t>
      </w:r>
      <w:ins w:id="3" w:author="Jakubec" w:date="2017-07-23T09:14:00Z">
        <w:r w:rsidR="00D9266C">
          <w:rPr>
            <w:bCs/>
            <w:sz w:val="24"/>
            <w:szCs w:val="24"/>
          </w:rPr>
          <w:t>„</w:t>
        </w:r>
      </w:ins>
      <w:r w:rsidR="00AE6389">
        <w:rPr>
          <w:bCs/>
          <w:sz w:val="24"/>
          <w:szCs w:val="24"/>
        </w:rPr>
        <w:t>Nemoci Nehřešit</w:t>
      </w:r>
      <w:ins w:id="4" w:author="Jakubec" w:date="2017-07-23T09:14:00Z">
        <w:r w:rsidR="00D9266C">
          <w:rPr>
            <w:bCs/>
            <w:sz w:val="24"/>
            <w:szCs w:val="24"/>
          </w:rPr>
          <w:t>“</w:t>
        </w:r>
      </w:ins>
      <w:r w:rsidR="00AE6389">
        <w:rPr>
          <w:bCs/>
          <w:sz w:val="24"/>
          <w:szCs w:val="24"/>
        </w:rPr>
        <w:t xml:space="preserve"> jsou</w:t>
      </w:r>
      <w:r w:rsidR="002B5192" w:rsidRPr="00E063AF">
        <w:rPr>
          <w:bCs/>
          <w:sz w:val="24"/>
          <w:szCs w:val="24"/>
        </w:rPr>
        <w:t xml:space="preserve"> jak laická veřejnost, tak i veřejnost odborně vzdělaná. Výstav</w:t>
      </w:r>
      <w:ins w:id="5" w:author="Jakubec" w:date="2017-07-23T09:14:00Z">
        <w:r w:rsidR="00D9266C">
          <w:rPr>
            <w:bCs/>
            <w:sz w:val="24"/>
            <w:szCs w:val="24"/>
          </w:rPr>
          <w:t xml:space="preserve">a bude pojata </w:t>
        </w:r>
      </w:ins>
      <w:del w:id="6" w:author="Jakubec" w:date="2017-07-23T09:14:00Z">
        <w:r w:rsidR="002B5192" w:rsidRPr="00E063AF" w:rsidDel="00D9266C">
          <w:rPr>
            <w:bCs/>
            <w:sz w:val="24"/>
            <w:szCs w:val="24"/>
          </w:rPr>
          <w:delText>u</w:delText>
        </w:r>
      </w:del>
      <w:r w:rsidR="002B5192" w:rsidRPr="00E063AF">
        <w:rPr>
          <w:bCs/>
          <w:sz w:val="24"/>
          <w:szCs w:val="24"/>
        </w:rPr>
        <w:t xml:space="preserve"> </w:t>
      </w:r>
      <w:commentRangeStart w:id="7"/>
      <w:del w:id="8" w:author="Jakubec" w:date="2017-07-23T09:14:00Z">
        <w:r w:rsidR="002B5192" w:rsidRPr="00E063AF" w:rsidDel="00D9266C">
          <w:rPr>
            <w:bCs/>
            <w:sz w:val="24"/>
            <w:szCs w:val="24"/>
          </w:rPr>
          <w:delText>bychom</w:delText>
        </w:r>
      </w:del>
      <w:commentRangeEnd w:id="7"/>
      <w:r w:rsidR="00D9266C">
        <w:rPr>
          <w:rStyle w:val="Odkaznakoment"/>
        </w:rPr>
        <w:commentReference w:id="7"/>
      </w:r>
      <w:del w:id="9" w:author="Jakubec" w:date="2017-07-23T09:14:00Z">
        <w:r w:rsidR="002B5192" w:rsidRPr="00E063AF" w:rsidDel="00D9266C">
          <w:rPr>
            <w:bCs/>
            <w:sz w:val="24"/>
            <w:szCs w:val="24"/>
          </w:rPr>
          <w:delText xml:space="preserve"> pojali </w:delText>
        </w:r>
      </w:del>
      <w:r w:rsidR="002B5192" w:rsidRPr="00E063AF">
        <w:rPr>
          <w:bCs/>
          <w:sz w:val="24"/>
          <w:szCs w:val="24"/>
        </w:rPr>
        <w:t xml:space="preserve">v kontextu více </w:t>
      </w:r>
      <w:r w:rsidR="007E58FD">
        <w:rPr>
          <w:bCs/>
          <w:sz w:val="24"/>
          <w:szCs w:val="24"/>
        </w:rPr>
        <w:t>oblastí</w:t>
      </w:r>
      <w:r w:rsidR="00AE6389">
        <w:rPr>
          <w:bCs/>
          <w:sz w:val="24"/>
          <w:szCs w:val="24"/>
        </w:rPr>
        <w:t xml:space="preserve"> – dějin umění, socio</w:t>
      </w:r>
      <w:r w:rsidR="002B5192" w:rsidRPr="00E063AF">
        <w:rPr>
          <w:bCs/>
          <w:sz w:val="24"/>
          <w:szCs w:val="24"/>
        </w:rPr>
        <w:t>hist</w:t>
      </w:r>
      <w:r w:rsidR="00AE6389">
        <w:rPr>
          <w:bCs/>
          <w:sz w:val="24"/>
          <w:szCs w:val="24"/>
        </w:rPr>
        <w:t>orické problematiky, historie apod</w:t>
      </w:r>
      <w:r w:rsidR="002B5192" w:rsidRPr="00E063AF">
        <w:rPr>
          <w:bCs/>
          <w:sz w:val="24"/>
          <w:szCs w:val="24"/>
        </w:rPr>
        <w:t xml:space="preserve">. </w:t>
      </w:r>
    </w:p>
    <w:p w14:paraId="7646A6A4" w14:textId="77777777" w:rsidR="00E063AF" w:rsidRDefault="00E063AF" w:rsidP="009A3672">
      <w:pPr>
        <w:pStyle w:val="Zkladntext3"/>
        <w:spacing w:after="60"/>
        <w:ind w:left="360"/>
        <w:jc w:val="both"/>
        <w:rPr>
          <w:b/>
          <w:bCs/>
          <w:sz w:val="24"/>
          <w:szCs w:val="24"/>
        </w:rPr>
      </w:pPr>
    </w:p>
    <w:p w14:paraId="0F73E229" w14:textId="77777777" w:rsidR="002B5192" w:rsidRDefault="00E063AF" w:rsidP="009A3672">
      <w:pPr>
        <w:pStyle w:val="Zkladntext3"/>
        <w:spacing w:after="60"/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Vymezení, náplň a specifikace</w:t>
      </w:r>
    </w:p>
    <w:p w14:paraId="6BB7E6AE" w14:textId="77777777" w:rsidR="00E063AF" w:rsidRDefault="00E063AF" w:rsidP="009A3672">
      <w:pPr>
        <w:pStyle w:val="Zkladntext3"/>
        <w:spacing w:after="60"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Podstatou projektu je ucelení kulturního dědictví dané doby a ze</w:t>
      </w:r>
      <w:r w:rsidR="007E58FD">
        <w:rPr>
          <w:bCs/>
          <w:sz w:val="24"/>
          <w:szCs w:val="24"/>
        </w:rPr>
        <w:t>jména prezentace vybraných části</w:t>
      </w:r>
      <w:r>
        <w:rPr>
          <w:bCs/>
          <w:sz w:val="24"/>
          <w:szCs w:val="24"/>
        </w:rPr>
        <w:t xml:space="preserve"> moravských a slezských uměleckých </w:t>
      </w:r>
      <w:commentRangeStart w:id="10"/>
      <w:r>
        <w:rPr>
          <w:bCs/>
          <w:sz w:val="24"/>
          <w:szCs w:val="24"/>
        </w:rPr>
        <w:t>předmětů</w:t>
      </w:r>
      <w:commentRangeEnd w:id="10"/>
      <w:r w:rsidR="00D9266C">
        <w:rPr>
          <w:rStyle w:val="Odkaznakoment"/>
        </w:rPr>
        <w:commentReference w:id="10"/>
      </w:r>
      <w:r>
        <w:rPr>
          <w:bCs/>
          <w:sz w:val="24"/>
          <w:szCs w:val="24"/>
        </w:rPr>
        <w:t xml:space="preserve">, jež spojuje jejich reformační charakter. Výstava </w:t>
      </w:r>
      <w:r w:rsidR="00AE6389">
        <w:rPr>
          <w:bCs/>
          <w:sz w:val="24"/>
          <w:szCs w:val="24"/>
        </w:rPr>
        <w:t xml:space="preserve">si </w:t>
      </w:r>
      <w:r>
        <w:rPr>
          <w:bCs/>
          <w:sz w:val="24"/>
          <w:szCs w:val="24"/>
        </w:rPr>
        <w:t xml:space="preserve">neklade za cíl násilně dělit široké spektrum předmětů </w:t>
      </w:r>
      <w:r w:rsidR="00AE6389">
        <w:rPr>
          <w:bCs/>
          <w:sz w:val="24"/>
          <w:szCs w:val="24"/>
        </w:rPr>
        <w:t>z doby 1545–1620, ale naopak ho</w:t>
      </w:r>
      <w:r>
        <w:rPr>
          <w:bCs/>
          <w:sz w:val="24"/>
          <w:szCs w:val="24"/>
        </w:rPr>
        <w:t xml:space="preserve"> prezentovat jako tematicky specifikovaný okruh </w:t>
      </w:r>
      <w:r w:rsidR="007E58FD">
        <w:rPr>
          <w:bCs/>
          <w:sz w:val="24"/>
          <w:szCs w:val="24"/>
        </w:rPr>
        <w:t>vzájemně</w:t>
      </w:r>
      <w:r>
        <w:rPr>
          <w:bCs/>
          <w:sz w:val="24"/>
          <w:szCs w:val="24"/>
        </w:rPr>
        <w:t xml:space="preserve"> souvisejících děl. Záměrem kvalifikovaného a vědomého výběru jednotlivých exponátů je reprezentativně představit základní a typické rysy reformačního umění historického období 1545–1620 a zdůraznit </w:t>
      </w:r>
      <w:r w:rsidR="009A3672">
        <w:rPr>
          <w:bCs/>
          <w:sz w:val="24"/>
          <w:szCs w:val="24"/>
        </w:rPr>
        <w:t>jejich dobový význam. Zajištění prezentace tohoto tématu je sjednáno s brněnskou výstavní kulturní institucí (Dům umění města Brna.) Pro d</w:t>
      </w:r>
      <w:r w:rsidR="007E58FD">
        <w:rPr>
          <w:bCs/>
          <w:sz w:val="24"/>
          <w:szCs w:val="24"/>
        </w:rPr>
        <w:t>ělení výstavy bychom zvolily na</w:t>
      </w:r>
      <w:r w:rsidR="009A3672">
        <w:rPr>
          <w:bCs/>
          <w:sz w:val="24"/>
          <w:szCs w:val="24"/>
        </w:rPr>
        <w:t>místo tradičního chronologick</w:t>
      </w:r>
      <w:r w:rsidR="00AE6389">
        <w:rPr>
          <w:bCs/>
          <w:sz w:val="24"/>
          <w:szCs w:val="24"/>
        </w:rPr>
        <w:t>ého členění</w:t>
      </w:r>
      <w:del w:id="11" w:author="Jakubec" w:date="2017-07-23T09:17:00Z">
        <w:r w:rsidR="007E58FD" w:rsidDel="00D9266C">
          <w:rPr>
            <w:bCs/>
            <w:sz w:val="24"/>
            <w:szCs w:val="24"/>
          </w:rPr>
          <w:delText>,</w:delText>
        </w:r>
      </w:del>
      <w:r w:rsidR="00AE6389">
        <w:rPr>
          <w:bCs/>
          <w:sz w:val="24"/>
          <w:szCs w:val="24"/>
        </w:rPr>
        <w:t xml:space="preserve"> tematicky zaměřené celky</w:t>
      </w:r>
      <w:r w:rsidR="00446ABC">
        <w:rPr>
          <w:bCs/>
          <w:sz w:val="24"/>
          <w:szCs w:val="24"/>
        </w:rPr>
        <w:t xml:space="preserve"> dělené</w:t>
      </w:r>
      <w:r w:rsidR="009A3672">
        <w:rPr>
          <w:bCs/>
          <w:sz w:val="24"/>
          <w:szCs w:val="24"/>
        </w:rPr>
        <w:t xml:space="preserve"> dle charakteru d</w:t>
      </w:r>
      <w:r w:rsidR="007E58FD">
        <w:rPr>
          <w:bCs/>
          <w:sz w:val="24"/>
          <w:szCs w:val="24"/>
        </w:rPr>
        <w:t>ěl</w:t>
      </w:r>
      <w:r w:rsidR="009A3672">
        <w:rPr>
          <w:bCs/>
          <w:sz w:val="24"/>
          <w:szCs w:val="24"/>
        </w:rPr>
        <w:t>, tedy dle mater</w:t>
      </w:r>
      <w:r w:rsidR="00446ABC">
        <w:rPr>
          <w:bCs/>
          <w:sz w:val="24"/>
          <w:szCs w:val="24"/>
        </w:rPr>
        <w:t>iální stránky či účelu předmětu</w:t>
      </w:r>
      <w:r w:rsidR="009A3672">
        <w:rPr>
          <w:bCs/>
          <w:sz w:val="24"/>
          <w:szCs w:val="24"/>
        </w:rPr>
        <w:t xml:space="preserve"> (epitafní obrazy, kancionály, sochařská výzdoba apod.) Základním vymezením by nám byl </w:t>
      </w:r>
      <w:r w:rsidR="00446ABC">
        <w:rPr>
          <w:bCs/>
          <w:sz w:val="24"/>
          <w:szCs w:val="24"/>
        </w:rPr>
        <w:t xml:space="preserve">však </w:t>
      </w:r>
      <w:r w:rsidR="009A3672">
        <w:rPr>
          <w:bCs/>
          <w:sz w:val="24"/>
          <w:szCs w:val="24"/>
        </w:rPr>
        <w:t>region, pro který byl daný umělecký předmět zhotoven.</w:t>
      </w:r>
    </w:p>
    <w:p w14:paraId="09198C5D" w14:textId="77777777" w:rsidR="009A3672" w:rsidRDefault="009A3672" w:rsidP="009A3672">
      <w:pPr>
        <w:pStyle w:val="Zkladntext3"/>
        <w:spacing w:after="60"/>
        <w:ind w:left="360"/>
        <w:jc w:val="both"/>
        <w:rPr>
          <w:b/>
          <w:bCs/>
          <w:sz w:val="24"/>
          <w:szCs w:val="24"/>
        </w:rPr>
      </w:pPr>
    </w:p>
    <w:p w14:paraId="342A75AC" w14:textId="77777777" w:rsidR="009A3672" w:rsidRDefault="009A3672" w:rsidP="009A3672">
      <w:pPr>
        <w:pStyle w:val="Zkladntext3"/>
        <w:spacing w:after="60"/>
        <w:ind w:left="360"/>
        <w:jc w:val="both"/>
        <w:rPr>
          <w:b/>
          <w:bCs/>
          <w:sz w:val="24"/>
          <w:szCs w:val="24"/>
        </w:rPr>
      </w:pPr>
      <w:r w:rsidRPr="009A3672">
        <w:rPr>
          <w:b/>
          <w:bCs/>
          <w:sz w:val="24"/>
          <w:szCs w:val="24"/>
        </w:rPr>
        <w:t xml:space="preserve">Morava </w:t>
      </w:r>
      <w:r w:rsidR="009313E8">
        <w:rPr>
          <w:b/>
          <w:bCs/>
          <w:sz w:val="24"/>
          <w:szCs w:val="24"/>
        </w:rPr>
        <w:t>–</w:t>
      </w:r>
      <w:r w:rsidRPr="009A3672">
        <w:rPr>
          <w:b/>
          <w:bCs/>
          <w:sz w:val="24"/>
          <w:szCs w:val="24"/>
        </w:rPr>
        <w:t xml:space="preserve"> Slezsko</w:t>
      </w:r>
    </w:p>
    <w:p w14:paraId="5BF10F90" w14:textId="77777777" w:rsidR="009313E8" w:rsidRDefault="00B60415" w:rsidP="009A3672">
      <w:pPr>
        <w:pStyle w:val="Zkladntext3"/>
        <w:spacing w:after="60"/>
        <w:ind w:left="360"/>
        <w:jc w:val="both"/>
        <w:rPr>
          <w:bCs/>
          <w:sz w:val="24"/>
          <w:szCs w:val="24"/>
        </w:rPr>
      </w:pPr>
      <w:r w:rsidRPr="00B60415">
        <w:rPr>
          <w:bCs/>
          <w:sz w:val="24"/>
          <w:szCs w:val="24"/>
        </w:rPr>
        <w:t xml:space="preserve">Morava nebyla husitskými </w:t>
      </w:r>
      <w:r>
        <w:rPr>
          <w:bCs/>
          <w:sz w:val="24"/>
          <w:szCs w:val="24"/>
        </w:rPr>
        <w:t>revolucemi zasažena stejn</w:t>
      </w:r>
      <w:r w:rsidR="007E58FD">
        <w:rPr>
          <w:bCs/>
          <w:sz w:val="24"/>
          <w:szCs w:val="24"/>
        </w:rPr>
        <w:t>ou měrou, jako tomu bylo u Čech. N</w:t>
      </w:r>
      <w:r>
        <w:rPr>
          <w:bCs/>
          <w:sz w:val="24"/>
          <w:szCs w:val="24"/>
        </w:rPr>
        <w:t xml:space="preserve">ejvětší moravská města nebyla nakloněna převratům </w:t>
      </w:r>
      <w:r w:rsidR="007E58FD">
        <w:rPr>
          <w:bCs/>
          <w:sz w:val="24"/>
          <w:szCs w:val="24"/>
        </w:rPr>
        <w:t>husitů,</w:t>
      </w:r>
      <w:r>
        <w:rPr>
          <w:bCs/>
          <w:sz w:val="24"/>
          <w:szCs w:val="24"/>
        </w:rPr>
        <w:t xml:space="preserve"> a tak nezanikly nejvýznamnější katolické instituce v čele s olomouckým biskupstvím. </w:t>
      </w:r>
      <w:r w:rsidR="007E58FD">
        <w:rPr>
          <w:bCs/>
          <w:sz w:val="24"/>
          <w:szCs w:val="24"/>
        </w:rPr>
        <w:t xml:space="preserve">K </w:t>
      </w:r>
      <w:r>
        <w:rPr>
          <w:bCs/>
          <w:sz w:val="24"/>
          <w:szCs w:val="24"/>
        </w:rPr>
        <w:t xml:space="preserve">protestantské víře </w:t>
      </w:r>
      <w:r w:rsidR="007E58FD">
        <w:rPr>
          <w:bCs/>
          <w:sz w:val="24"/>
          <w:szCs w:val="24"/>
        </w:rPr>
        <w:t xml:space="preserve">se ovšem </w:t>
      </w:r>
      <w:r>
        <w:rPr>
          <w:bCs/>
          <w:sz w:val="24"/>
          <w:szCs w:val="24"/>
        </w:rPr>
        <w:t xml:space="preserve">přiklonil velký počet obyvatel šlechtického stavu. Morava byla významem třetí zemí Koruny české, po Čechách a Slezsku. Moravský region měl vlastní zemský sněm (scházel se střídavě v Olomouci a </w:t>
      </w:r>
      <w:r w:rsidR="00747C6A">
        <w:rPr>
          <w:bCs/>
          <w:sz w:val="24"/>
          <w:szCs w:val="24"/>
        </w:rPr>
        <w:t>Brně) a stavovskou</w:t>
      </w:r>
      <w:r>
        <w:rPr>
          <w:bCs/>
          <w:sz w:val="24"/>
          <w:szCs w:val="24"/>
        </w:rPr>
        <w:t xml:space="preserve"> vládu se zemským hejtmanem v jejím čele. Po cestě, která vedla přes Moravu do Vídně, slezské Vratislavi či polského Krakova</w:t>
      </w:r>
      <w:r w:rsidR="007E58FD">
        <w:rPr>
          <w:bCs/>
          <w:sz w:val="24"/>
          <w:szCs w:val="24"/>
        </w:rPr>
        <w:t>,</w:t>
      </w:r>
      <w:r w:rsidR="00616919">
        <w:rPr>
          <w:bCs/>
          <w:sz w:val="24"/>
          <w:szCs w:val="24"/>
        </w:rPr>
        <w:t xml:space="preserve"> přišlo během 16. století mnoho pro víru pronásledovaných poutn</w:t>
      </w:r>
      <w:r w:rsidR="00446ABC">
        <w:rPr>
          <w:bCs/>
          <w:sz w:val="24"/>
          <w:szCs w:val="24"/>
        </w:rPr>
        <w:t>íků, kteří zde nakonec zůstali</w:t>
      </w:r>
      <w:r w:rsidR="007E58FD">
        <w:rPr>
          <w:bCs/>
          <w:sz w:val="24"/>
          <w:szCs w:val="24"/>
        </w:rPr>
        <w:t xml:space="preserve">. Toto </w:t>
      </w:r>
      <w:r w:rsidR="00446ABC">
        <w:rPr>
          <w:bCs/>
          <w:sz w:val="24"/>
          <w:szCs w:val="24"/>
        </w:rPr>
        <w:t>mohl</w:t>
      </w:r>
      <w:r w:rsidR="00616919">
        <w:rPr>
          <w:bCs/>
          <w:sz w:val="24"/>
          <w:szCs w:val="24"/>
        </w:rPr>
        <w:t xml:space="preserve"> být jed</w:t>
      </w:r>
      <w:r w:rsidR="00446ABC">
        <w:rPr>
          <w:bCs/>
          <w:sz w:val="24"/>
          <w:szCs w:val="24"/>
        </w:rPr>
        <w:t>en</w:t>
      </w:r>
      <w:r w:rsidR="00616919">
        <w:rPr>
          <w:bCs/>
          <w:sz w:val="24"/>
          <w:szCs w:val="24"/>
        </w:rPr>
        <w:t xml:space="preserve"> z</w:t>
      </w:r>
      <w:r w:rsidR="00446ABC">
        <w:rPr>
          <w:bCs/>
          <w:sz w:val="24"/>
          <w:szCs w:val="24"/>
        </w:rPr>
        <w:t> </w:t>
      </w:r>
      <w:r w:rsidR="00616919">
        <w:rPr>
          <w:bCs/>
          <w:sz w:val="24"/>
          <w:szCs w:val="24"/>
        </w:rPr>
        <w:t>faktorů</w:t>
      </w:r>
      <w:r w:rsidR="00446ABC">
        <w:rPr>
          <w:bCs/>
          <w:sz w:val="24"/>
          <w:szCs w:val="24"/>
        </w:rPr>
        <w:t>, které činily z Moravy</w:t>
      </w:r>
      <w:r w:rsidR="00616919">
        <w:rPr>
          <w:bCs/>
          <w:sz w:val="24"/>
          <w:szCs w:val="24"/>
        </w:rPr>
        <w:t xml:space="preserve"> r</w:t>
      </w:r>
      <w:r w:rsidR="00446ABC">
        <w:rPr>
          <w:bCs/>
          <w:sz w:val="24"/>
          <w:szCs w:val="24"/>
        </w:rPr>
        <w:t>egion, jenž v sobě choval mnoho</w:t>
      </w:r>
      <w:r w:rsidR="00616919">
        <w:rPr>
          <w:bCs/>
          <w:sz w:val="24"/>
          <w:szCs w:val="24"/>
        </w:rPr>
        <w:t xml:space="preserve"> druhů vyznání (jak toho katolického, tak vyznání protestantských.)</w:t>
      </w:r>
    </w:p>
    <w:p w14:paraId="49EEFD79" w14:textId="77777777" w:rsidR="00616919" w:rsidRDefault="00616919" w:rsidP="009A3672">
      <w:pPr>
        <w:pStyle w:val="Zkladntext3"/>
        <w:spacing w:after="60"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Je paradoxem, že po roce 1547 vedle sebe koexistovaly na Moravě dvě institu</w:t>
      </w:r>
      <w:r w:rsidR="00446ABC">
        <w:rPr>
          <w:bCs/>
          <w:sz w:val="24"/>
          <w:szCs w:val="24"/>
        </w:rPr>
        <w:t xml:space="preserve">ce tak vyhraněného názoru: </w:t>
      </w:r>
      <w:r>
        <w:rPr>
          <w:bCs/>
          <w:sz w:val="24"/>
          <w:szCs w:val="24"/>
        </w:rPr>
        <w:t>Jednot</w:t>
      </w:r>
      <w:r w:rsidR="00446ABC">
        <w:rPr>
          <w:bCs/>
          <w:sz w:val="24"/>
          <w:szCs w:val="24"/>
        </w:rPr>
        <w:t>a bratrská a kapitul s </w:t>
      </w:r>
      <w:commentRangeStart w:id="12"/>
      <w:r w:rsidR="00446ABC">
        <w:rPr>
          <w:bCs/>
          <w:sz w:val="24"/>
          <w:szCs w:val="24"/>
        </w:rPr>
        <w:t>jezuity</w:t>
      </w:r>
      <w:commentRangeEnd w:id="12"/>
      <w:r w:rsidR="00D9266C">
        <w:rPr>
          <w:rStyle w:val="Odkaznakoment"/>
        </w:rPr>
        <w:commentReference w:id="12"/>
      </w:r>
      <w:r w:rsidR="00446ABC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V tomto roce</w:t>
      </w:r>
      <w:r w:rsidR="009112E0">
        <w:rPr>
          <w:bCs/>
          <w:sz w:val="24"/>
          <w:szCs w:val="24"/>
        </w:rPr>
        <w:t xml:space="preserve"> se základna Jednoty bratrské přesunula spolu s vyššími </w:t>
      </w:r>
      <w:r w:rsidR="003C5BA1">
        <w:rPr>
          <w:bCs/>
          <w:sz w:val="24"/>
          <w:szCs w:val="24"/>
        </w:rPr>
        <w:t>školami do Ivančic a Přerova a stala</w:t>
      </w:r>
      <w:r w:rsidR="001049D3">
        <w:rPr>
          <w:bCs/>
          <w:sz w:val="24"/>
          <w:szCs w:val="24"/>
        </w:rPr>
        <w:t xml:space="preserve"> se tak pomyslnými sousedy katolické hierarchie a jezuitské univerzitní koleje v Olomouci. V 16. st</w:t>
      </w:r>
      <w:r w:rsidR="003C5BA1">
        <w:rPr>
          <w:bCs/>
          <w:sz w:val="24"/>
          <w:szCs w:val="24"/>
        </w:rPr>
        <w:t>oletí došlo ke změně poměru sil:</w:t>
      </w:r>
      <w:r w:rsidR="001049D3">
        <w:rPr>
          <w:bCs/>
          <w:sz w:val="24"/>
          <w:szCs w:val="24"/>
        </w:rPr>
        <w:t xml:space="preserve"> ke katolické církvi se z významných rodů na Moravě hlásili po</w:t>
      </w:r>
      <w:r w:rsidR="00747C6A">
        <w:rPr>
          <w:bCs/>
          <w:sz w:val="24"/>
          <w:szCs w:val="24"/>
        </w:rPr>
        <w:t>u</w:t>
      </w:r>
      <w:r w:rsidR="001049D3">
        <w:rPr>
          <w:bCs/>
          <w:sz w:val="24"/>
          <w:szCs w:val="24"/>
        </w:rPr>
        <w:t>ze páni z Pernštejna, páni z Hr</w:t>
      </w:r>
      <w:r w:rsidR="00446ABC">
        <w:rPr>
          <w:bCs/>
          <w:sz w:val="24"/>
          <w:szCs w:val="24"/>
        </w:rPr>
        <w:t>adce a Haugvicové z Biskupic. K</w:t>
      </w:r>
      <w:r w:rsidR="001049D3">
        <w:rPr>
          <w:bCs/>
          <w:sz w:val="24"/>
          <w:szCs w:val="24"/>
        </w:rPr>
        <w:t xml:space="preserve"> přílivu katolické šlechty dochází pouze díky přesídlení některých rakouských, slezských či uherských rodů. Před Bílou </w:t>
      </w:r>
      <w:r w:rsidR="00446ABC">
        <w:rPr>
          <w:bCs/>
          <w:sz w:val="24"/>
          <w:szCs w:val="24"/>
        </w:rPr>
        <w:t xml:space="preserve">horou </w:t>
      </w:r>
      <w:r w:rsidR="001049D3">
        <w:rPr>
          <w:bCs/>
          <w:sz w:val="24"/>
          <w:szCs w:val="24"/>
        </w:rPr>
        <w:t>byla na Moravě katolická j</w:t>
      </w:r>
      <w:r w:rsidR="00446ABC">
        <w:rPr>
          <w:bCs/>
          <w:sz w:val="24"/>
          <w:szCs w:val="24"/>
        </w:rPr>
        <w:t xml:space="preserve">ak královská, tak </w:t>
      </w:r>
      <w:del w:id="13" w:author="Jakubec" w:date="2017-07-23T09:20:00Z">
        <w:r w:rsidR="00446ABC" w:rsidDel="00083C44">
          <w:rPr>
            <w:bCs/>
            <w:sz w:val="24"/>
            <w:szCs w:val="24"/>
          </w:rPr>
          <w:delText xml:space="preserve">komorní </w:delText>
        </w:r>
      </w:del>
      <w:commentRangeStart w:id="14"/>
      <w:ins w:id="15" w:author="Jakubec" w:date="2017-07-23T09:20:00Z">
        <w:r w:rsidR="00083C44">
          <w:rPr>
            <w:bCs/>
            <w:sz w:val="24"/>
            <w:szCs w:val="24"/>
          </w:rPr>
          <w:t>vrchnostenská</w:t>
        </w:r>
      </w:ins>
      <w:commentRangeEnd w:id="14"/>
      <w:ins w:id="16" w:author="Jakubec" w:date="2017-07-23T09:21:00Z">
        <w:r w:rsidR="00083C44">
          <w:rPr>
            <w:rStyle w:val="Odkaznakoment"/>
          </w:rPr>
          <w:commentReference w:id="14"/>
        </w:r>
      </w:ins>
      <w:ins w:id="17" w:author="Jakubec" w:date="2017-07-23T09:20:00Z">
        <w:r w:rsidR="00083C44">
          <w:rPr>
            <w:bCs/>
            <w:sz w:val="24"/>
            <w:szCs w:val="24"/>
          </w:rPr>
          <w:t xml:space="preserve"> </w:t>
        </w:r>
      </w:ins>
      <w:r w:rsidR="00446ABC">
        <w:rPr>
          <w:bCs/>
          <w:sz w:val="24"/>
          <w:szCs w:val="24"/>
        </w:rPr>
        <w:t xml:space="preserve">města: </w:t>
      </w:r>
      <w:r w:rsidR="001049D3">
        <w:rPr>
          <w:bCs/>
          <w:sz w:val="24"/>
          <w:szCs w:val="24"/>
        </w:rPr>
        <w:t xml:space="preserve">Olomouc, Brno, Hradiště, Uničov, Kyjov. </w:t>
      </w:r>
    </w:p>
    <w:p w14:paraId="707EF5F4" w14:textId="77777777" w:rsidR="00764160" w:rsidRPr="00B60415" w:rsidRDefault="001049D3" w:rsidP="00764160">
      <w:pPr>
        <w:pStyle w:val="Zkladntext3"/>
        <w:spacing w:after="60"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Utrakvisté a Jednota </w:t>
      </w:r>
      <w:r w:rsidR="003C5BA1">
        <w:rPr>
          <w:bCs/>
          <w:sz w:val="24"/>
          <w:szCs w:val="24"/>
        </w:rPr>
        <w:t xml:space="preserve">společně </w:t>
      </w:r>
      <w:r>
        <w:rPr>
          <w:bCs/>
          <w:sz w:val="24"/>
          <w:szCs w:val="24"/>
        </w:rPr>
        <w:t xml:space="preserve">sepsali roku 1575 tzv. Českou konfesi, jež měla umožnit otevřenou </w:t>
      </w:r>
      <w:r w:rsidR="00764160">
        <w:rPr>
          <w:bCs/>
          <w:sz w:val="24"/>
          <w:szCs w:val="24"/>
        </w:rPr>
        <w:t xml:space="preserve">existenci různých směrů luterství, původního utrakvismu i Jednoty. To si dovolili pouze z důvodu vidiny blízkého uznání </w:t>
      </w:r>
      <w:r w:rsidR="00747C6A">
        <w:rPr>
          <w:bCs/>
          <w:sz w:val="24"/>
          <w:szCs w:val="24"/>
        </w:rPr>
        <w:t>rovnosti všech vyznání od císaře</w:t>
      </w:r>
      <w:r w:rsidR="00764160">
        <w:rPr>
          <w:bCs/>
          <w:sz w:val="24"/>
          <w:szCs w:val="24"/>
        </w:rPr>
        <w:t xml:space="preserve"> Maxmiliána, který měl blízko právě k luterství.</w:t>
      </w:r>
      <w:r w:rsidR="0032654C">
        <w:rPr>
          <w:bCs/>
          <w:sz w:val="24"/>
          <w:szCs w:val="24"/>
        </w:rPr>
        <w:t xml:space="preserve"> Panovník ústně slíbil, že českou konfesi přijímá, ale nakonec ji podpisem nepotvrdil. Teprve roku 1609 se podařilo pod „záštitou“ Rudolfa II. Konfesi oficiálně stvrdit podpisem. </w:t>
      </w:r>
      <w:r w:rsidR="00764160">
        <w:rPr>
          <w:bCs/>
          <w:sz w:val="24"/>
          <w:szCs w:val="24"/>
        </w:rPr>
        <w:t>Na Moravě však už tohoto gesta ani nebylo potřeba, protože v té době již spadala pod vládu Rudolfova bratra Matyáše. Na tridentském koncilu během let 1545–1563 nabyla katolická církev na sebevědomí a p</w:t>
      </w:r>
      <w:r w:rsidR="003C5BA1">
        <w:rPr>
          <w:bCs/>
          <w:sz w:val="24"/>
          <w:szCs w:val="24"/>
        </w:rPr>
        <w:t>okusila se znovu získat ztracenou pozici.</w:t>
      </w:r>
      <w:r w:rsidR="00764160">
        <w:rPr>
          <w:bCs/>
          <w:sz w:val="24"/>
          <w:szCs w:val="24"/>
        </w:rPr>
        <w:t xml:space="preserve"> Domácí katolická šlechta byla zvyklá na spolupráci obyvatel Koruny české všech vyznání bez rozdílu, tomu však učinil přítrž Ferdinand II. </w:t>
      </w:r>
      <w:commentRangeStart w:id="18"/>
      <w:r w:rsidR="00764160">
        <w:rPr>
          <w:bCs/>
          <w:sz w:val="24"/>
          <w:szCs w:val="24"/>
        </w:rPr>
        <w:t>Štýrský</w:t>
      </w:r>
      <w:commentRangeEnd w:id="18"/>
      <w:r w:rsidR="00083C44">
        <w:rPr>
          <w:rStyle w:val="Odkaznakoment"/>
        </w:rPr>
        <w:commentReference w:id="18"/>
      </w:r>
      <w:r w:rsidR="00764160">
        <w:rPr>
          <w:bCs/>
          <w:sz w:val="24"/>
          <w:szCs w:val="24"/>
        </w:rPr>
        <w:t xml:space="preserve">. Ten bral jako zradu římské církve jakékoliv jiné </w:t>
      </w:r>
      <w:r w:rsidR="003C5BA1">
        <w:rPr>
          <w:bCs/>
          <w:sz w:val="24"/>
          <w:szCs w:val="24"/>
        </w:rPr>
        <w:t>vyznání</w:t>
      </w:r>
      <w:r w:rsidR="00764160">
        <w:rPr>
          <w:bCs/>
          <w:sz w:val="24"/>
          <w:szCs w:val="24"/>
        </w:rPr>
        <w:t xml:space="preserve"> nežli to katolické. </w:t>
      </w:r>
      <w:r w:rsidR="00747C6A">
        <w:rPr>
          <w:bCs/>
          <w:sz w:val="24"/>
          <w:szCs w:val="24"/>
        </w:rPr>
        <w:t xml:space="preserve">V roce 1618 přivedl spor o dva kostely české stavy k povstání, defenestraci královských úředníků a následné nové volbě krále. Tím se stal Fridrich Falcký, který byl reformovaného vyznání (blízko k Jednotě bratrské.) Morava se k tomuto povstání ze začátku nepřidala, důvodem byl však hlavně hejtman Karel st. ze Žerotína. Nakonec byl však i tento region </w:t>
      </w:r>
      <w:r w:rsidR="003C5BA1">
        <w:rPr>
          <w:bCs/>
          <w:sz w:val="24"/>
          <w:szCs w:val="24"/>
        </w:rPr>
        <w:t>získán</w:t>
      </w:r>
      <w:r w:rsidR="00747C6A">
        <w:rPr>
          <w:bCs/>
          <w:sz w:val="24"/>
          <w:szCs w:val="24"/>
        </w:rPr>
        <w:t xml:space="preserve"> a 6. února 1620 před kostelem jezuitů v Brně vítali nového krále i přítomní moravští stavov</w:t>
      </w:r>
      <w:r w:rsidR="00446ABC">
        <w:rPr>
          <w:bCs/>
          <w:sz w:val="24"/>
          <w:szCs w:val="24"/>
        </w:rPr>
        <w:t xml:space="preserve">é. Jezuité byli ze země vyhnáni </w:t>
      </w:r>
      <w:r w:rsidR="00747C6A">
        <w:rPr>
          <w:bCs/>
          <w:sz w:val="24"/>
          <w:szCs w:val="24"/>
        </w:rPr>
        <w:t>a kostel byl předán Jednotě</w:t>
      </w:r>
      <w:r w:rsidR="003C5BA1">
        <w:rPr>
          <w:bCs/>
          <w:sz w:val="24"/>
          <w:szCs w:val="24"/>
        </w:rPr>
        <w:t xml:space="preserve"> bratrské</w:t>
      </w:r>
      <w:r w:rsidR="00747C6A">
        <w:rPr>
          <w:bCs/>
          <w:sz w:val="24"/>
          <w:szCs w:val="24"/>
        </w:rPr>
        <w:t>.</w:t>
      </w:r>
    </w:p>
    <w:p w14:paraId="51AE7A2A" w14:textId="77777777" w:rsidR="009A3672" w:rsidRDefault="009A3672" w:rsidP="009A3672">
      <w:pPr>
        <w:pStyle w:val="Zkladntext3"/>
        <w:spacing w:after="60"/>
        <w:ind w:left="360"/>
        <w:jc w:val="both"/>
        <w:rPr>
          <w:b/>
          <w:bCs/>
          <w:sz w:val="24"/>
          <w:szCs w:val="24"/>
        </w:rPr>
      </w:pPr>
    </w:p>
    <w:p w14:paraId="2D918615" w14:textId="77777777" w:rsidR="009A3672" w:rsidRPr="009A3672" w:rsidRDefault="009A3672" w:rsidP="009A3672">
      <w:pPr>
        <w:pStyle w:val="Zkladntext3"/>
        <w:spacing w:after="60"/>
        <w:ind w:left="360"/>
        <w:jc w:val="both"/>
        <w:rPr>
          <w:b/>
          <w:bCs/>
          <w:sz w:val="24"/>
          <w:szCs w:val="24"/>
        </w:rPr>
      </w:pPr>
      <w:r w:rsidRPr="009A3672">
        <w:rPr>
          <w:b/>
          <w:bCs/>
          <w:sz w:val="24"/>
          <w:szCs w:val="24"/>
        </w:rPr>
        <w:t>Výstupy</w:t>
      </w:r>
    </w:p>
    <w:p w14:paraId="42D1B1E4" w14:textId="77777777" w:rsidR="009A3672" w:rsidRDefault="009A3672" w:rsidP="009A3672">
      <w:pPr>
        <w:pStyle w:val="Zkladntext3"/>
        <w:spacing w:after="60"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Výsledkem </w:t>
      </w:r>
      <w:r w:rsidR="00F3236C">
        <w:rPr>
          <w:bCs/>
          <w:sz w:val="24"/>
          <w:szCs w:val="24"/>
        </w:rPr>
        <w:t>projektu jsou jak odborné texty (</w:t>
      </w:r>
      <w:commentRangeStart w:id="19"/>
      <w:r w:rsidR="00F3236C">
        <w:rPr>
          <w:bCs/>
          <w:sz w:val="24"/>
          <w:szCs w:val="24"/>
        </w:rPr>
        <w:t>článek</w:t>
      </w:r>
      <w:commentRangeEnd w:id="19"/>
      <w:r w:rsidR="00083C44">
        <w:rPr>
          <w:rStyle w:val="Odkaznakoment"/>
        </w:rPr>
        <w:commentReference w:id="19"/>
      </w:r>
      <w:r w:rsidR="00F3236C">
        <w:rPr>
          <w:bCs/>
          <w:sz w:val="24"/>
          <w:szCs w:val="24"/>
        </w:rPr>
        <w:t xml:space="preserve"> a monografie) pro odbornou i laickou veřejnost, tak výstava, jejímž výstupem má být</w:t>
      </w:r>
      <w:r w:rsidR="00A55FCD">
        <w:rPr>
          <w:bCs/>
          <w:sz w:val="24"/>
          <w:szCs w:val="24"/>
        </w:rPr>
        <w:t xml:space="preserve"> </w:t>
      </w:r>
      <w:r w:rsidR="003C5BA1">
        <w:rPr>
          <w:bCs/>
          <w:sz w:val="24"/>
          <w:szCs w:val="24"/>
        </w:rPr>
        <w:t>zpřístupnění</w:t>
      </w:r>
      <w:r w:rsidR="00A55FCD">
        <w:rPr>
          <w:bCs/>
          <w:sz w:val="24"/>
          <w:szCs w:val="24"/>
        </w:rPr>
        <w:t xml:space="preserve"> nových poznatků o době reformace</w:t>
      </w:r>
      <w:r w:rsidR="00846901">
        <w:rPr>
          <w:bCs/>
          <w:sz w:val="24"/>
          <w:szCs w:val="24"/>
        </w:rPr>
        <w:t xml:space="preserve"> a související umělecké produkci</w:t>
      </w:r>
      <w:r w:rsidR="00A55FCD">
        <w:rPr>
          <w:bCs/>
          <w:sz w:val="24"/>
          <w:szCs w:val="24"/>
        </w:rPr>
        <w:t xml:space="preserve"> v našem regionu</w:t>
      </w:r>
      <w:r w:rsidR="00446ABC">
        <w:rPr>
          <w:bCs/>
          <w:sz w:val="24"/>
          <w:szCs w:val="24"/>
        </w:rPr>
        <w:t xml:space="preserve"> </w:t>
      </w:r>
      <w:r w:rsidR="00F3236C">
        <w:rPr>
          <w:bCs/>
          <w:sz w:val="24"/>
          <w:szCs w:val="24"/>
        </w:rPr>
        <w:t xml:space="preserve">široké </w:t>
      </w:r>
      <w:r w:rsidR="00446ABC">
        <w:rPr>
          <w:bCs/>
          <w:sz w:val="24"/>
          <w:szCs w:val="24"/>
        </w:rPr>
        <w:t>veřejnosti, aby vynechala</w:t>
      </w:r>
      <w:r w:rsidR="00A55FCD">
        <w:rPr>
          <w:bCs/>
          <w:sz w:val="24"/>
          <w:szCs w:val="24"/>
        </w:rPr>
        <w:t xml:space="preserve"> úsudků vycházejících z pejorativně chápaného slova hereze. Návštěvníci budou </w:t>
      </w:r>
      <w:r w:rsidR="003D2C64">
        <w:rPr>
          <w:bCs/>
          <w:sz w:val="24"/>
          <w:szCs w:val="24"/>
        </w:rPr>
        <w:t xml:space="preserve">soustavně proudit hlavními dveřmi Domu umění města </w:t>
      </w:r>
      <w:r w:rsidR="00F3236C">
        <w:rPr>
          <w:bCs/>
          <w:sz w:val="24"/>
          <w:szCs w:val="24"/>
        </w:rPr>
        <w:t>Brna,</w:t>
      </w:r>
      <w:r w:rsidR="003D2C64">
        <w:rPr>
          <w:bCs/>
          <w:sz w:val="24"/>
          <w:szCs w:val="24"/>
        </w:rPr>
        <w:t xml:space="preserve"> a</w:t>
      </w:r>
      <w:r w:rsidR="005E122F">
        <w:rPr>
          <w:bCs/>
          <w:sz w:val="24"/>
          <w:szCs w:val="24"/>
        </w:rPr>
        <w:t xml:space="preserve"> tak musíme dbát rovnoměrného rozmístění děl v každé místnosti zpřístupněn</w:t>
      </w:r>
      <w:r w:rsidR="003C5BA1">
        <w:rPr>
          <w:bCs/>
          <w:sz w:val="24"/>
          <w:szCs w:val="24"/>
        </w:rPr>
        <w:t>ých</w:t>
      </w:r>
      <w:r w:rsidR="005E122F">
        <w:rPr>
          <w:bCs/>
          <w:sz w:val="24"/>
          <w:szCs w:val="24"/>
        </w:rPr>
        <w:t xml:space="preserve"> tímto prostorem. </w:t>
      </w:r>
      <w:r w:rsidR="00374D9E">
        <w:rPr>
          <w:bCs/>
          <w:sz w:val="24"/>
          <w:szCs w:val="24"/>
        </w:rPr>
        <w:t>Výstava bude dbát uchování komfortu a možnosti bezproblémového načerpání nov</w:t>
      </w:r>
      <w:r w:rsidR="00785C97">
        <w:rPr>
          <w:bCs/>
          <w:sz w:val="24"/>
          <w:szCs w:val="24"/>
        </w:rPr>
        <w:t xml:space="preserve">ých poznatků našich </w:t>
      </w:r>
      <w:commentRangeStart w:id="20"/>
      <w:r w:rsidR="00785C97">
        <w:rPr>
          <w:bCs/>
          <w:sz w:val="24"/>
          <w:szCs w:val="24"/>
        </w:rPr>
        <w:t>návštěvníků</w:t>
      </w:r>
      <w:commentRangeEnd w:id="20"/>
      <w:r w:rsidR="00083C44">
        <w:rPr>
          <w:rStyle w:val="Odkaznakoment"/>
        </w:rPr>
        <w:commentReference w:id="20"/>
      </w:r>
      <w:r w:rsidR="003C5BA1">
        <w:rPr>
          <w:bCs/>
          <w:sz w:val="24"/>
          <w:szCs w:val="24"/>
        </w:rPr>
        <w:t>. B</w:t>
      </w:r>
      <w:r w:rsidR="00785C97">
        <w:rPr>
          <w:bCs/>
          <w:sz w:val="24"/>
          <w:szCs w:val="24"/>
        </w:rPr>
        <w:t>ěhem výstavy návštěvníci získají základní informace o kulturněhistorickém kontextu, dataci a o původu díla prostřednictvím informačních cedulí a tabulek. Pro zájemce o nabití hlubších vědomostí bude připraven katalog jak ve formě písemné, tak formě elektronické. Přístupné materiály tak poskytnou podklad pro edukační rozvíjení tohoto uměleckohistorického tématu.</w:t>
      </w:r>
    </w:p>
    <w:p w14:paraId="01A23EA4" w14:textId="77777777" w:rsidR="00785C97" w:rsidRDefault="00785C97" w:rsidP="009A3672">
      <w:pPr>
        <w:pStyle w:val="Zkladntext3"/>
        <w:spacing w:after="60"/>
        <w:ind w:left="360"/>
        <w:jc w:val="both"/>
        <w:rPr>
          <w:bCs/>
          <w:sz w:val="24"/>
          <w:szCs w:val="24"/>
        </w:rPr>
      </w:pPr>
    </w:p>
    <w:p w14:paraId="4849BFA4" w14:textId="77777777" w:rsidR="009A3672" w:rsidRDefault="00785C97" w:rsidP="009A3672">
      <w:pPr>
        <w:pStyle w:val="Zkladntext3"/>
        <w:spacing w:after="60"/>
        <w:ind w:left="360"/>
        <w:jc w:val="both"/>
        <w:rPr>
          <w:b/>
          <w:bCs/>
          <w:sz w:val="24"/>
          <w:szCs w:val="24"/>
        </w:rPr>
      </w:pPr>
      <w:r w:rsidRPr="00785C97">
        <w:rPr>
          <w:b/>
          <w:bCs/>
          <w:sz w:val="24"/>
          <w:szCs w:val="24"/>
        </w:rPr>
        <w:t>Efekt</w:t>
      </w:r>
      <w:r w:rsidR="002F664A">
        <w:rPr>
          <w:b/>
          <w:bCs/>
          <w:sz w:val="24"/>
          <w:szCs w:val="24"/>
        </w:rPr>
        <w:t>y</w:t>
      </w:r>
    </w:p>
    <w:p w14:paraId="5049DAE8" w14:textId="77777777" w:rsidR="00785C97" w:rsidRDefault="00785C97" w:rsidP="009A3672">
      <w:pPr>
        <w:pStyle w:val="Zkladntext3"/>
        <w:spacing w:after="60"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 rámci této expozice by mělo dojít nejen k edukaci, ale také k příjemně stráveným okamžiků</w:t>
      </w:r>
      <w:r w:rsidR="00846901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 xml:space="preserve"> návštěvníka, který následně svých poznatků </w:t>
      </w:r>
      <w:r w:rsidR="00846901">
        <w:rPr>
          <w:bCs/>
          <w:sz w:val="24"/>
          <w:szCs w:val="24"/>
        </w:rPr>
        <w:t>využije,</w:t>
      </w:r>
      <w:r>
        <w:rPr>
          <w:bCs/>
          <w:sz w:val="24"/>
          <w:szCs w:val="24"/>
        </w:rPr>
        <w:t xml:space="preserve"> a to nejen v rámci </w:t>
      </w:r>
      <w:r>
        <w:rPr>
          <w:bCs/>
          <w:sz w:val="24"/>
          <w:szCs w:val="24"/>
        </w:rPr>
        <w:lastRenderedPageBreak/>
        <w:t xml:space="preserve">svého </w:t>
      </w:r>
      <w:r w:rsidR="002F664A">
        <w:rPr>
          <w:bCs/>
          <w:sz w:val="24"/>
          <w:szCs w:val="24"/>
        </w:rPr>
        <w:t xml:space="preserve">osobního uspokojení z poznání, ale také z hlediska námi vítaných návštěv dalších regionálních památek, </w:t>
      </w:r>
      <w:r w:rsidR="00846901">
        <w:rPr>
          <w:bCs/>
          <w:sz w:val="24"/>
          <w:szCs w:val="24"/>
        </w:rPr>
        <w:t>se kterými se díky naší výstavě mohl seznámit</w:t>
      </w:r>
      <w:r w:rsidR="002F664A">
        <w:rPr>
          <w:bCs/>
          <w:sz w:val="24"/>
          <w:szCs w:val="24"/>
        </w:rPr>
        <w:t>.</w:t>
      </w:r>
    </w:p>
    <w:p w14:paraId="3C5FE3E7" w14:textId="77777777" w:rsidR="00785C97" w:rsidRDefault="00785C97" w:rsidP="009A3672">
      <w:pPr>
        <w:pStyle w:val="Zkladntext3"/>
        <w:spacing w:after="60"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Vedle posílení lokálního historického kulturního vědomí projekt </w:t>
      </w:r>
      <w:r w:rsidR="002F664A">
        <w:rPr>
          <w:bCs/>
          <w:sz w:val="24"/>
          <w:szCs w:val="24"/>
        </w:rPr>
        <w:t>vytvoří možnost srovnání uměleckých děl jak z hlediska denominace jejich objednavatelů, tak z hlediska j</w:t>
      </w:r>
      <w:r w:rsidR="00846901">
        <w:rPr>
          <w:bCs/>
          <w:sz w:val="24"/>
          <w:szCs w:val="24"/>
        </w:rPr>
        <w:t>ejich</w:t>
      </w:r>
      <w:r w:rsidR="002F664A">
        <w:rPr>
          <w:bCs/>
          <w:sz w:val="24"/>
          <w:szCs w:val="24"/>
        </w:rPr>
        <w:t xml:space="preserve"> regionálního příslušenství. Pro účely této demonstrace navrhujeme instalovat vedle sebe pro komparaci oltář katolický a oltář jedné reformační církve. A ve stejném duchu umožnit srovnání děl moravských a slezských s těmi vytvořených v Čechách. Klíčovým důsledkem této kulturní podpory regionu je </w:t>
      </w:r>
      <w:r w:rsidR="00615E7C">
        <w:rPr>
          <w:bCs/>
          <w:sz w:val="24"/>
          <w:szCs w:val="24"/>
        </w:rPr>
        <w:t>revitalizace</w:t>
      </w:r>
      <w:r w:rsidR="002F664A">
        <w:rPr>
          <w:bCs/>
          <w:sz w:val="24"/>
          <w:szCs w:val="24"/>
        </w:rPr>
        <w:t xml:space="preserve"> daného tématu </w:t>
      </w:r>
      <w:r w:rsidR="00846901">
        <w:rPr>
          <w:bCs/>
          <w:sz w:val="24"/>
          <w:szCs w:val="24"/>
        </w:rPr>
        <w:t>a vůbec komplexní a</w:t>
      </w:r>
      <w:r w:rsidR="00615E7C">
        <w:rPr>
          <w:bCs/>
          <w:sz w:val="24"/>
          <w:szCs w:val="24"/>
        </w:rPr>
        <w:t xml:space="preserve"> širší zpřístupnění vybraného segmentu kulturního dědictví.</w:t>
      </w:r>
    </w:p>
    <w:p w14:paraId="45B6E4CB" w14:textId="77777777" w:rsidR="00615E7C" w:rsidRPr="00785C97" w:rsidRDefault="00615E7C" w:rsidP="009A3672">
      <w:pPr>
        <w:pStyle w:val="Zkladntext3"/>
        <w:spacing w:after="60"/>
        <w:ind w:left="360"/>
        <w:jc w:val="both"/>
        <w:rPr>
          <w:bCs/>
          <w:sz w:val="24"/>
          <w:szCs w:val="24"/>
        </w:rPr>
      </w:pPr>
    </w:p>
    <w:p w14:paraId="14740B5A" w14:textId="77777777" w:rsidR="00D03DE2" w:rsidRPr="000E1580" w:rsidRDefault="00D03DE2" w:rsidP="009A3672">
      <w:pPr>
        <w:pStyle w:val="Zkladntext3"/>
        <w:numPr>
          <w:ilvl w:val="0"/>
          <w:numId w:val="1"/>
        </w:numPr>
        <w:spacing w:after="60"/>
        <w:jc w:val="both"/>
        <w:rPr>
          <w:b/>
          <w:bCs/>
          <w:sz w:val="24"/>
          <w:szCs w:val="24"/>
        </w:rPr>
      </w:pPr>
      <w:r w:rsidRPr="000E1580">
        <w:rPr>
          <w:b/>
          <w:bCs/>
          <w:sz w:val="24"/>
          <w:szCs w:val="24"/>
        </w:rPr>
        <w:t>Uvést zda byl nebo je předmět výzkumu v</w:t>
      </w:r>
      <w:r w:rsidR="00E063AF" w:rsidRPr="000E1580">
        <w:rPr>
          <w:b/>
          <w:bCs/>
          <w:sz w:val="24"/>
          <w:szCs w:val="24"/>
        </w:rPr>
        <w:t> </w:t>
      </w:r>
      <w:r w:rsidRPr="000E1580">
        <w:rPr>
          <w:b/>
          <w:bCs/>
          <w:sz w:val="24"/>
          <w:szCs w:val="24"/>
        </w:rPr>
        <w:t>minulosti řešen v rámci jiné výzkumné aktivity podporované z veřejných zdrojů a pokud ano, uvést její identifikaci. – 0,5 NS</w:t>
      </w:r>
    </w:p>
    <w:p w14:paraId="42E439BC" w14:textId="77777777" w:rsidR="00615E7C" w:rsidRDefault="00615E7C" w:rsidP="00615E7C">
      <w:pPr>
        <w:pStyle w:val="Zkladntext3"/>
        <w:spacing w:after="60"/>
        <w:ind w:left="360"/>
        <w:jc w:val="both"/>
        <w:rPr>
          <w:bCs/>
          <w:sz w:val="24"/>
          <w:szCs w:val="24"/>
        </w:rPr>
      </w:pPr>
      <w:r w:rsidRPr="00615E7C">
        <w:rPr>
          <w:bCs/>
          <w:sz w:val="24"/>
          <w:szCs w:val="24"/>
        </w:rPr>
        <w:t>Pře</w:t>
      </w:r>
      <w:r>
        <w:rPr>
          <w:bCs/>
          <w:sz w:val="24"/>
          <w:szCs w:val="24"/>
        </w:rPr>
        <w:t>dkládaný projekt ve své podobě a zpracování nebyl dosud řešen v rámci jiné aktivity podporované z veřejných zdrojů. Srovnatelná byla pouze výstava Reformace v </w:t>
      </w:r>
      <w:commentRangeStart w:id="21"/>
      <w:r>
        <w:rPr>
          <w:bCs/>
          <w:sz w:val="24"/>
          <w:szCs w:val="24"/>
        </w:rPr>
        <w:t>Čechách</w:t>
      </w:r>
      <w:commentRangeEnd w:id="21"/>
      <w:r w:rsidR="00E50706">
        <w:rPr>
          <w:rStyle w:val="Odkaznakoment"/>
        </w:rPr>
        <w:commentReference w:id="21"/>
      </w:r>
      <w:r>
        <w:rPr>
          <w:bCs/>
          <w:sz w:val="24"/>
          <w:szCs w:val="24"/>
        </w:rPr>
        <w:t xml:space="preserve">, jejíž náplň však byla omezena pouze na umělecké předměty z prostředí Čech. </w:t>
      </w:r>
      <w:r w:rsidR="00846901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xpozice </w:t>
      </w:r>
      <w:ins w:id="22" w:author="Jakubec" w:date="2017-07-23T09:32:00Z">
        <w:r w:rsidR="00E50706">
          <w:rPr>
            <w:bCs/>
            <w:sz w:val="24"/>
            <w:szCs w:val="24"/>
          </w:rPr>
          <w:t>„</w:t>
        </w:r>
      </w:ins>
      <w:r w:rsidR="00846901">
        <w:rPr>
          <w:bCs/>
          <w:sz w:val="24"/>
          <w:szCs w:val="24"/>
        </w:rPr>
        <w:t>Nemoci nehřešit</w:t>
      </w:r>
      <w:ins w:id="23" w:author="Jakubec" w:date="2017-07-23T09:32:00Z">
        <w:r w:rsidR="00E50706">
          <w:rPr>
            <w:bCs/>
            <w:sz w:val="24"/>
            <w:szCs w:val="24"/>
          </w:rPr>
          <w:t>“</w:t>
        </w:r>
      </w:ins>
      <w:r w:rsidR="0084690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 výjimečná z</w:t>
      </w:r>
      <w:r w:rsidR="000E1580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hlediska</w:t>
      </w:r>
      <w:r w:rsidR="000E1580">
        <w:rPr>
          <w:bCs/>
          <w:sz w:val="24"/>
          <w:szCs w:val="24"/>
        </w:rPr>
        <w:t xml:space="preserve"> formy, téma</w:t>
      </w:r>
      <w:r>
        <w:rPr>
          <w:bCs/>
          <w:sz w:val="24"/>
          <w:szCs w:val="24"/>
        </w:rPr>
        <w:t xml:space="preserve"> </w:t>
      </w:r>
      <w:r w:rsidR="000E1580">
        <w:rPr>
          <w:bCs/>
          <w:sz w:val="24"/>
          <w:szCs w:val="24"/>
        </w:rPr>
        <w:t xml:space="preserve">bude poprvé odborně zpracováno a zároveň ihned prezentováno široké veřejnosti jako ucelený soubor děl </w:t>
      </w:r>
      <w:r w:rsidR="00846901">
        <w:rPr>
          <w:bCs/>
          <w:sz w:val="24"/>
          <w:szCs w:val="24"/>
        </w:rPr>
        <w:t>majících</w:t>
      </w:r>
      <w:r w:rsidR="000E1580">
        <w:rPr>
          <w:bCs/>
          <w:sz w:val="24"/>
          <w:szCs w:val="24"/>
        </w:rPr>
        <w:t xml:space="preserve"> význam pro daný region. Tímto způsobem dojde k posílení identity s kulturním dědictvím v daných regionech zejména v kontextu jejich církevní přináležitosti.</w:t>
      </w:r>
    </w:p>
    <w:p w14:paraId="4887CA6C" w14:textId="77777777" w:rsidR="00C02473" w:rsidRDefault="00C72C70" w:rsidP="00615E7C">
      <w:pPr>
        <w:pStyle w:val="Zkladntext3"/>
        <w:spacing w:after="60"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Zajímavým </w:t>
      </w:r>
      <w:r w:rsidR="00846901">
        <w:rPr>
          <w:bCs/>
          <w:sz w:val="24"/>
          <w:szCs w:val="24"/>
        </w:rPr>
        <w:t>p</w:t>
      </w:r>
      <w:r w:rsidR="00C02473">
        <w:rPr>
          <w:bCs/>
          <w:sz w:val="24"/>
          <w:szCs w:val="24"/>
        </w:rPr>
        <w:t>rojektem</w:t>
      </w:r>
      <w:r>
        <w:rPr>
          <w:bCs/>
          <w:sz w:val="24"/>
          <w:szCs w:val="24"/>
        </w:rPr>
        <w:t xml:space="preserve"> nefinancovaný</w:t>
      </w:r>
      <w:r w:rsidR="00846901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 xml:space="preserve"> z veřejných zdrojů, ale naopak pouze samotnou církví</w:t>
      </w:r>
      <w:r w:rsidR="00846901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byla výstava </w:t>
      </w:r>
      <w:ins w:id="24" w:author="Jakubec" w:date="2017-07-23T09:32:00Z">
        <w:r w:rsidR="00E50706">
          <w:rPr>
            <w:bCs/>
            <w:sz w:val="24"/>
            <w:szCs w:val="24"/>
          </w:rPr>
          <w:t>„</w:t>
        </w:r>
      </w:ins>
      <w:r>
        <w:rPr>
          <w:bCs/>
          <w:sz w:val="24"/>
          <w:szCs w:val="24"/>
        </w:rPr>
        <w:t>Morava Tolerantní</w:t>
      </w:r>
      <w:ins w:id="25" w:author="Jakubec" w:date="2017-07-23T09:32:00Z">
        <w:r w:rsidR="00E50706">
          <w:rPr>
            <w:bCs/>
            <w:sz w:val="24"/>
            <w:szCs w:val="24"/>
          </w:rPr>
          <w:t>“</w:t>
        </w:r>
      </w:ins>
      <w:r>
        <w:rPr>
          <w:bCs/>
          <w:sz w:val="24"/>
          <w:szCs w:val="24"/>
        </w:rPr>
        <w:t>, která</w:t>
      </w:r>
      <w:r w:rsidR="00C02473">
        <w:rPr>
          <w:bCs/>
          <w:sz w:val="24"/>
          <w:szCs w:val="24"/>
        </w:rPr>
        <w:t xml:space="preserve"> se uskutečnil</w:t>
      </w:r>
      <w:r>
        <w:rPr>
          <w:bCs/>
          <w:sz w:val="24"/>
          <w:szCs w:val="24"/>
        </w:rPr>
        <w:t>a</w:t>
      </w:r>
      <w:r w:rsidR="00C02473">
        <w:rPr>
          <w:bCs/>
          <w:sz w:val="24"/>
          <w:szCs w:val="24"/>
        </w:rPr>
        <w:t xml:space="preserve"> v roce 2012 a byl</w:t>
      </w:r>
      <w:r>
        <w:rPr>
          <w:bCs/>
          <w:sz w:val="24"/>
          <w:szCs w:val="24"/>
        </w:rPr>
        <w:t>a</w:t>
      </w:r>
      <w:r w:rsidR="00C0247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poprvé </w:t>
      </w:r>
      <w:r w:rsidR="00C02473">
        <w:rPr>
          <w:bCs/>
          <w:sz w:val="24"/>
          <w:szCs w:val="24"/>
        </w:rPr>
        <w:t>prezentován</w:t>
      </w:r>
      <w:r>
        <w:rPr>
          <w:bCs/>
          <w:sz w:val="24"/>
          <w:szCs w:val="24"/>
        </w:rPr>
        <w:t>a</w:t>
      </w:r>
      <w:r w:rsidR="00C02473">
        <w:rPr>
          <w:bCs/>
          <w:sz w:val="24"/>
          <w:szCs w:val="24"/>
        </w:rPr>
        <w:t xml:space="preserve"> v rámci </w:t>
      </w:r>
      <w:r>
        <w:rPr>
          <w:bCs/>
          <w:sz w:val="24"/>
          <w:szCs w:val="24"/>
        </w:rPr>
        <w:t>brněnské Muzejní noci a Noci kostelů. Šlo o zpracování tématu náboženské situace v 15. a 16. století v moravských městech (např.:</w:t>
      </w:r>
      <w:r w:rsidR="00DA4494">
        <w:rPr>
          <w:bCs/>
          <w:sz w:val="24"/>
          <w:szCs w:val="24"/>
        </w:rPr>
        <w:t xml:space="preserve"> Dolní Kounice, Slavkov, Habrovany, Třebíč aj.) na 30 panelech, jež fotograficky dokumentují architektonické, sochařské a malířské či knižní počiny </w:t>
      </w:r>
      <w:r w:rsidR="009112E0">
        <w:rPr>
          <w:bCs/>
          <w:sz w:val="24"/>
          <w:szCs w:val="24"/>
        </w:rPr>
        <w:t>reformačního charakteru.</w:t>
      </w:r>
      <w:r w:rsidR="00846901">
        <w:rPr>
          <w:bCs/>
          <w:sz w:val="24"/>
          <w:szCs w:val="24"/>
        </w:rPr>
        <w:t xml:space="preserve"> Výstava měla úspěch u návštěvníků, což dokládá zájem o toho téma, ovšem kvůli omezeným prostředkům mohla učinit pouze omezený první krok ke komplexnímu zpřístupnění tématu a příslušných uměleckých děl na jednom místě.</w:t>
      </w:r>
    </w:p>
    <w:p w14:paraId="1C6D6502" w14:textId="77777777" w:rsidR="000E1580" w:rsidRPr="00615E7C" w:rsidRDefault="000E1580" w:rsidP="00615E7C">
      <w:pPr>
        <w:pStyle w:val="Zkladntext3"/>
        <w:spacing w:after="60"/>
        <w:ind w:left="360"/>
        <w:jc w:val="both"/>
        <w:rPr>
          <w:bCs/>
          <w:sz w:val="24"/>
          <w:szCs w:val="24"/>
        </w:rPr>
      </w:pPr>
    </w:p>
    <w:p w14:paraId="2BC8B40D" w14:textId="77777777" w:rsidR="00D03DE2" w:rsidRPr="00985F52" w:rsidRDefault="00D03DE2" w:rsidP="009A3672">
      <w:pPr>
        <w:pStyle w:val="Zkladntext3"/>
        <w:numPr>
          <w:ilvl w:val="0"/>
          <w:numId w:val="1"/>
        </w:numPr>
        <w:spacing w:after="60"/>
        <w:jc w:val="both"/>
        <w:rPr>
          <w:b/>
          <w:bCs/>
          <w:sz w:val="24"/>
          <w:szCs w:val="24"/>
        </w:rPr>
      </w:pPr>
      <w:r w:rsidRPr="00985F52">
        <w:rPr>
          <w:b/>
          <w:bCs/>
          <w:sz w:val="24"/>
          <w:szCs w:val="24"/>
        </w:rPr>
        <w:t>Rozbor stavu řešení problému v ČR a v zahraničí s odpovídajícími citacemi v odborné literatuře. – do 2 NS</w:t>
      </w:r>
    </w:p>
    <w:p w14:paraId="4DB024A6" w14:textId="77777777" w:rsidR="00C02473" w:rsidRPr="00C02473" w:rsidRDefault="00DA4494" w:rsidP="00C02473">
      <w:pPr>
        <w:pStyle w:val="Zkladntext3"/>
        <w:spacing w:after="60"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Prameny k dějinám Moravy tvoří uzavřený celek, který poskytuje příležitost k dostatečnému a všestrannému poznání života společnosti. Země o velikosti a společenské struktuře Moravy navíc historikovi poskytuje dostatečnou možnost zobecnění dosažených výsledků. Nejde tedy pouze o dějiny moravské, ale i dějiny evropské. Literatura se však většinou zabývá buď </w:t>
      </w:r>
      <w:r w:rsidR="009112E0">
        <w:rPr>
          <w:bCs/>
          <w:sz w:val="24"/>
          <w:szCs w:val="24"/>
        </w:rPr>
        <w:t xml:space="preserve">jednotlivými </w:t>
      </w:r>
      <w:r>
        <w:rPr>
          <w:bCs/>
          <w:sz w:val="24"/>
          <w:szCs w:val="24"/>
        </w:rPr>
        <w:t>osob</w:t>
      </w:r>
      <w:r w:rsidR="009112E0">
        <w:rPr>
          <w:bCs/>
          <w:sz w:val="24"/>
          <w:szCs w:val="24"/>
        </w:rPr>
        <w:t xml:space="preserve">nostmi </w:t>
      </w:r>
      <w:r w:rsidR="002A491D">
        <w:rPr>
          <w:bCs/>
          <w:sz w:val="24"/>
          <w:szCs w:val="24"/>
        </w:rPr>
        <w:t>dané</w:t>
      </w:r>
      <w:r>
        <w:rPr>
          <w:bCs/>
          <w:sz w:val="24"/>
          <w:szCs w:val="24"/>
        </w:rPr>
        <w:t xml:space="preserve"> doby, či obecně</w:t>
      </w:r>
      <w:r w:rsidR="009112E0">
        <w:rPr>
          <w:bCs/>
          <w:sz w:val="24"/>
          <w:szCs w:val="24"/>
        </w:rPr>
        <w:t xml:space="preserve"> uznávanými problematikami</w:t>
      </w:r>
      <w:r>
        <w:rPr>
          <w:bCs/>
          <w:sz w:val="24"/>
          <w:szCs w:val="24"/>
        </w:rPr>
        <w:t xml:space="preserve"> </w:t>
      </w:r>
      <w:r w:rsidR="002A491D">
        <w:rPr>
          <w:bCs/>
          <w:sz w:val="24"/>
          <w:szCs w:val="24"/>
        </w:rPr>
        <w:t>v těchto letech, jako je například moravské zemské stavovství, vzájemný vztah vrc</w:t>
      </w:r>
      <w:r w:rsidR="009112E0">
        <w:rPr>
          <w:bCs/>
          <w:sz w:val="24"/>
          <w:szCs w:val="24"/>
        </w:rPr>
        <w:t>hnosti a poddaných či moravské renesanční zámky. Neexistuje publika</w:t>
      </w:r>
      <w:r w:rsidR="00846901">
        <w:rPr>
          <w:bCs/>
          <w:sz w:val="24"/>
          <w:szCs w:val="24"/>
        </w:rPr>
        <w:t>ce</w:t>
      </w:r>
      <w:r w:rsidR="009112E0">
        <w:rPr>
          <w:bCs/>
          <w:sz w:val="24"/>
          <w:szCs w:val="24"/>
        </w:rPr>
        <w:t>, jež by se zabývala souhrnně uměleckou produkcí na Moravě a ve Slezsku. Celkový pohled a poznání souvislost</w:t>
      </w:r>
      <w:r w:rsidR="00846901">
        <w:rPr>
          <w:bCs/>
          <w:sz w:val="24"/>
          <w:szCs w:val="24"/>
        </w:rPr>
        <w:t>í přitom může napomoci zviditelnění</w:t>
      </w:r>
      <w:r w:rsidR="009112E0">
        <w:rPr>
          <w:bCs/>
          <w:sz w:val="24"/>
          <w:szCs w:val="24"/>
        </w:rPr>
        <w:t xml:space="preserve"> okrajově vníman</w:t>
      </w:r>
      <w:r w:rsidR="00846901">
        <w:rPr>
          <w:bCs/>
          <w:sz w:val="24"/>
          <w:szCs w:val="24"/>
        </w:rPr>
        <w:t>ých památek</w:t>
      </w:r>
      <w:r w:rsidR="009112E0">
        <w:rPr>
          <w:bCs/>
          <w:sz w:val="24"/>
          <w:szCs w:val="24"/>
        </w:rPr>
        <w:t xml:space="preserve"> a následně se promítnout do jejich ochrany a péče.</w:t>
      </w:r>
      <w:r w:rsidR="009E6764">
        <w:rPr>
          <w:bCs/>
          <w:sz w:val="24"/>
          <w:szCs w:val="24"/>
        </w:rPr>
        <w:t xml:space="preserve"> </w:t>
      </w:r>
      <w:r w:rsidR="002A491D">
        <w:rPr>
          <w:bCs/>
          <w:sz w:val="24"/>
          <w:szCs w:val="24"/>
        </w:rPr>
        <w:t xml:space="preserve">To ale neznamená, že nejsou k dohledání žádné publikace někdy alespoň okrajově se dotýkající tématu reformačního umění na Moravě a ve </w:t>
      </w:r>
      <w:r w:rsidR="002A491D">
        <w:rPr>
          <w:bCs/>
          <w:sz w:val="24"/>
          <w:szCs w:val="24"/>
        </w:rPr>
        <w:lastRenderedPageBreak/>
        <w:t>Slezsku. Publikace dostupné v</w:t>
      </w:r>
      <w:r w:rsidR="009112E0">
        <w:rPr>
          <w:bCs/>
          <w:sz w:val="24"/>
          <w:szCs w:val="24"/>
        </w:rPr>
        <w:t> České republice</w:t>
      </w:r>
      <w:r w:rsidR="002A491D">
        <w:rPr>
          <w:bCs/>
          <w:sz w:val="24"/>
          <w:szCs w:val="24"/>
        </w:rPr>
        <w:t xml:space="preserve"> jsme seřadili</w:t>
      </w:r>
      <w:r w:rsidR="00695A73">
        <w:rPr>
          <w:bCs/>
          <w:sz w:val="24"/>
          <w:szCs w:val="24"/>
        </w:rPr>
        <w:t xml:space="preserve"> sestupně od nejnovější až po nejstarší:</w:t>
      </w:r>
    </w:p>
    <w:p w14:paraId="797ACA8B" w14:textId="77777777" w:rsidR="00695A73" w:rsidRDefault="00695A73" w:rsidP="00695A73">
      <w:pPr>
        <w:pStyle w:val="Odstavecseseznamem"/>
        <w:numPr>
          <w:ilvl w:val="0"/>
          <w:numId w:val="11"/>
        </w:numPr>
        <w:rPr>
          <w:bCs/>
        </w:rPr>
      </w:pPr>
      <w:r w:rsidRPr="00695A73">
        <w:rPr>
          <w:bCs/>
        </w:rPr>
        <w:t xml:space="preserve">Ondřej Jakubec, </w:t>
      </w:r>
      <w:r w:rsidRPr="00695A73">
        <w:rPr>
          <w:bCs/>
          <w:i/>
        </w:rPr>
        <w:t>Kde jest, ó smrti, osten tvůj? Renesanční epitafy v kultuře umírání a vzpomínání raného novověku</w:t>
      </w:r>
      <w:r w:rsidRPr="00695A73">
        <w:rPr>
          <w:bCs/>
        </w:rPr>
        <w:t>, Praha, 2016</w:t>
      </w:r>
    </w:p>
    <w:p w14:paraId="76B93951" w14:textId="77777777" w:rsidR="00695A73" w:rsidRPr="00695A73" w:rsidRDefault="00695A73" w:rsidP="00695A73">
      <w:pPr>
        <w:pStyle w:val="Odstavecseseznamem"/>
        <w:numPr>
          <w:ilvl w:val="0"/>
          <w:numId w:val="11"/>
        </w:numPr>
        <w:rPr>
          <w:bCs/>
        </w:rPr>
      </w:pPr>
      <w:r w:rsidRPr="00695A73">
        <w:rPr>
          <w:bCs/>
        </w:rPr>
        <w:t xml:space="preserve">Jiří Gruber–Jan Vondra, </w:t>
      </w:r>
      <w:r w:rsidRPr="00695A73">
        <w:rPr>
          <w:bCs/>
          <w:i/>
        </w:rPr>
        <w:t>Morava Tolerantní</w:t>
      </w:r>
      <w:r w:rsidRPr="00695A73">
        <w:rPr>
          <w:bCs/>
        </w:rPr>
        <w:t>, Brno, 2012.</w:t>
      </w:r>
    </w:p>
    <w:p w14:paraId="3AD8DE53" w14:textId="77777777" w:rsidR="00695A73" w:rsidRPr="00695A73" w:rsidRDefault="00695A73" w:rsidP="00985F52">
      <w:pPr>
        <w:pStyle w:val="Odstavecseseznamem"/>
        <w:numPr>
          <w:ilvl w:val="0"/>
          <w:numId w:val="11"/>
        </w:numPr>
        <w:rPr>
          <w:bCs/>
        </w:rPr>
      </w:pPr>
      <w:r w:rsidRPr="00695A73">
        <w:rPr>
          <w:bCs/>
        </w:rPr>
        <w:t xml:space="preserve">Kateřina Horníčková-Michal Šroěněk, </w:t>
      </w:r>
      <w:r w:rsidRPr="00695A73">
        <w:rPr>
          <w:bCs/>
          <w:i/>
        </w:rPr>
        <w:t>Umění české reformace: 1380</w:t>
      </w:r>
      <w:r w:rsidR="00985F52" w:rsidRPr="00985F52">
        <w:rPr>
          <w:bCs/>
          <w:i/>
        </w:rPr>
        <w:t>–</w:t>
      </w:r>
      <w:r w:rsidRPr="00695A73">
        <w:rPr>
          <w:bCs/>
          <w:i/>
        </w:rPr>
        <w:t>1620</w:t>
      </w:r>
      <w:r w:rsidRPr="00695A73">
        <w:rPr>
          <w:bCs/>
        </w:rPr>
        <w:t>, Brno, 2011.</w:t>
      </w:r>
    </w:p>
    <w:p w14:paraId="2CD5E068" w14:textId="77777777" w:rsidR="00695A73" w:rsidRPr="00985F52" w:rsidRDefault="00695A73" w:rsidP="00985F52">
      <w:pPr>
        <w:pStyle w:val="Odstavecseseznamem"/>
        <w:numPr>
          <w:ilvl w:val="0"/>
          <w:numId w:val="11"/>
        </w:numPr>
        <w:rPr>
          <w:bCs/>
        </w:rPr>
      </w:pPr>
      <w:r w:rsidRPr="00695A73">
        <w:rPr>
          <w:bCs/>
        </w:rPr>
        <w:t>Eva Doležalová</w:t>
      </w:r>
      <w:r w:rsidR="00985F52">
        <w:rPr>
          <w:bCs/>
        </w:rPr>
        <w:t xml:space="preserve">– </w:t>
      </w:r>
      <w:r w:rsidRPr="00985F52">
        <w:rPr>
          <w:bCs/>
        </w:rPr>
        <w:t xml:space="preserve">Jaroslav Pánek, </w:t>
      </w:r>
      <w:r w:rsidRPr="00985F52">
        <w:rPr>
          <w:bCs/>
          <w:i/>
        </w:rPr>
        <w:t>Conf</w:t>
      </w:r>
      <w:r w:rsidR="00985F52">
        <w:rPr>
          <w:bCs/>
          <w:i/>
        </w:rPr>
        <w:t>ession and Nation in the Era of </w:t>
      </w:r>
      <w:r w:rsidRPr="00985F52">
        <w:rPr>
          <w:bCs/>
          <w:i/>
        </w:rPr>
        <w:t>Reformations - Central Europe in Comparative Perspective</w:t>
      </w:r>
      <w:r w:rsidRPr="00985F52">
        <w:rPr>
          <w:bCs/>
        </w:rPr>
        <w:t>, Praha, 2011.</w:t>
      </w:r>
    </w:p>
    <w:p w14:paraId="240ECFD9" w14:textId="77777777" w:rsidR="00985F52" w:rsidRDefault="00695A73" w:rsidP="00985F52">
      <w:pPr>
        <w:pStyle w:val="Odstavecseseznamem"/>
        <w:numPr>
          <w:ilvl w:val="0"/>
          <w:numId w:val="11"/>
        </w:numPr>
        <w:rPr>
          <w:bCs/>
        </w:rPr>
      </w:pPr>
      <w:r w:rsidRPr="00695A73">
        <w:rPr>
          <w:bCs/>
        </w:rPr>
        <w:t xml:space="preserve">Jiří Just, Zdeněk R. Nešpor, Ondřej Matějka et al., </w:t>
      </w:r>
      <w:r w:rsidRPr="00695A73">
        <w:rPr>
          <w:bCs/>
          <w:i/>
        </w:rPr>
        <w:t>Luteráni v českých zemích v proměnách staletí</w:t>
      </w:r>
      <w:r w:rsidRPr="00695A73">
        <w:rPr>
          <w:bCs/>
        </w:rPr>
        <w:t>, Praha, 2009.</w:t>
      </w:r>
    </w:p>
    <w:p w14:paraId="6748780B" w14:textId="77777777" w:rsidR="00985F52" w:rsidRDefault="00985F52" w:rsidP="00985F52">
      <w:pPr>
        <w:pStyle w:val="Odstavecseseznamem"/>
        <w:numPr>
          <w:ilvl w:val="0"/>
          <w:numId w:val="11"/>
        </w:numPr>
        <w:rPr>
          <w:bCs/>
        </w:rPr>
      </w:pPr>
      <w:r w:rsidRPr="00985F52">
        <w:rPr>
          <w:bCs/>
        </w:rPr>
        <w:t xml:space="preserve">Ondřej Jakubec et. al., </w:t>
      </w:r>
      <w:r w:rsidRPr="00985F52">
        <w:rPr>
          <w:bCs/>
          <w:i/>
        </w:rPr>
        <w:t>Ku věčné památce. Malované renesanční epitafy v českých zemích</w:t>
      </w:r>
      <w:r w:rsidRPr="00985F52">
        <w:rPr>
          <w:bCs/>
        </w:rPr>
        <w:t>, Olomouc, 2007.</w:t>
      </w:r>
    </w:p>
    <w:p w14:paraId="62323162" w14:textId="77777777" w:rsidR="00106D14" w:rsidRPr="00106D14" w:rsidRDefault="00106D14" w:rsidP="00106D14">
      <w:pPr>
        <w:pStyle w:val="Odstavecseseznamem"/>
        <w:numPr>
          <w:ilvl w:val="0"/>
          <w:numId w:val="11"/>
        </w:numPr>
        <w:rPr>
          <w:bCs/>
        </w:rPr>
      </w:pPr>
      <w:r>
        <w:rPr>
          <w:bCs/>
        </w:rPr>
        <w:t>Mateusz Kapustka–</w:t>
      </w:r>
      <w:r w:rsidRPr="00106D14">
        <w:rPr>
          <w:bCs/>
        </w:rPr>
        <w:t>Jan Klipa–Andrzej Kozie</w:t>
      </w:r>
      <w:r w:rsidR="00392B61">
        <w:rPr>
          <w:bCs/>
        </w:rPr>
        <w:t>ł</w:t>
      </w:r>
      <w:r w:rsidRPr="00106D14">
        <w:rPr>
          <w:bCs/>
        </w:rPr>
        <w:t xml:space="preserve"> et. al., </w:t>
      </w:r>
      <w:r w:rsidRPr="00106D14">
        <w:rPr>
          <w:bCs/>
          <w:i/>
        </w:rPr>
        <w:t>Slezsko – perla v české koruně. Historie – Kultura – Umění</w:t>
      </w:r>
      <w:r w:rsidRPr="00106D14">
        <w:rPr>
          <w:bCs/>
        </w:rPr>
        <w:t>, Praha, 2007.</w:t>
      </w:r>
    </w:p>
    <w:p w14:paraId="3A9D7251" w14:textId="77777777" w:rsidR="00695A73" w:rsidRPr="00695A73" w:rsidRDefault="00695A73" w:rsidP="00695A73">
      <w:pPr>
        <w:pStyle w:val="Odstavecseseznamem"/>
        <w:numPr>
          <w:ilvl w:val="0"/>
          <w:numId w:val="11"/>
        </w:numPr>
        <w:rPr>
          <w:bCs/>
        </w:rPr>
      </w:pPr>
      <w:r w:rsidRPr="00695A73">
        <w:rPr>
          <w:bCs/>
        </w:rPr>
        <w:t>Tomáš Malý, „Confessional Identity “ in Moravian Royal Towns in the 16th and 17th centuries?, in</w:t>
      </w:r>
      <w:r w:rsidRPr="00985F52">
        <w:rPr>
          <w:bCs/>
          <w:i/>
        </w:rPr>
        <w:t>: (ed.) Milena Bartlová, Michal Šroněk, Public Communication in European Reformation</w:t>
      </w:r>
      <w:r w:rsidRPr="00695A73">
        <w:rPr>
          <w:bCs/>
        </w:rPr>
        <w:t>, Praha, 2007.</w:t>
      </w:r>
    </w:p>
    <w:p w14:paraId="45374E9D" w14:textId="77777777" w:rsidR="00695A73" w:rsidRDefault="00695A73" w:rsidP="00695A73">
      <w:pPr>
        <w:pStyle w:val="Odstavecseseznamem"/>
        <w:numPr>
          <w:ilvl w:val="0"/>
          <w:numId w:val="11"/>
        </w:numPr>
        <w:rPr>
          <w:bCs/>
        </w:rPr>
      </w:pPr>
      <w:r w:rsidRPr="00695A73">
        <w:rPr>
          <w:bCs/>
        </w:rPr>
        <w:t xml:space="preserve">Vladimír Maňas, Confranternities of Litterati in Moravia: Funerary, Musical, Confessionalising Corporations?, in: (ed.) </w:t>
      </w:r>
      <w:r w:rsidRPr="00985F52">
        <w:rPr>
          <w:bCs/>
          <w:i/>
        </w:rPr>
        <w:t>Milena Bártlová, Michal Šroněk, Public Communication in European Reformation</w:t>
      </w:r>
      <w:r w:rsidRPr="00695A73">
        <w:rPr>
          <w:bCs/>
        </w:rPr>
        <w:t>, Praha, 2007.</w:t>
      </w:r>
    </w:p>
    <w:p w14:paraId="75CFB7EC" w14:textId="77777777" w:rsidR="00616919" w:rsidRPr="00695A73" w:rsidRDefault="00616919" w:rsidP="00695A73">
      <w:pPr>
        <w:pStyle w:val="Odstavecseseznamem"/>
        <w:numPr>
          <w:ilvl w:val="0"/>
          <w:numId w:val="11"/>
        </w:numPr>
        <w:rPr>
          <w:bCs/>
        </w:rPr>
      </w:pPr>
      <w:r>
        <w:rPr>
          <w:bCs/>
        </w:rPr>
        <w:t xml:space="preserve">Petr Vojt, </w:t>
      </w:r>
      <w:r w:rsidRPr="00616919">
        <w:rPr>
          <w:bCs/>
          <w:i/>
        </w:rPr>
        <w:t>Limity knihtisku v Čechách a na Morave 15: a 16. století</w:t>
      </w:r>
      <w:r>
        <w:rPr>
          <w:bCs/>
        </w:rPr>
        <w:t>, Praha, 2007.</w:t>
      </w:r>
    </w:p>
    <w:p w14:paraId="3CCFBF3D" w14:textId="77777777" w:rsidR="00985F52" w:rsidRDefault="00985F52" w:rsidP="00985F52">
      <w:pPr>
        <w:pStyle w:val="Odstavecseseznamem"/>
        <w:numPr>
          <w:ilvl w:val="0"/>
          <w:numId w:val="11"/>
        </w:numPr>
        <w:rPr>
          <w:bCs/>
        </w:rPr>
      </w:pPr>
      <w:r w:rsidRPr="00985F52">
        <w:rPr>
          <w:bCs/>
        </w:rPr>
        <w:t xml:space="preserve">Barry F. H. Graham, </w:t>
      </w:r>
      <w:r w:rsidRPr="00985F52">
        <w:rPr>
          <w:bCs/>
          <w:i/>
        </w:rPr>
        <w:t>Bohemian and Moravian Graduals 1420–1620</w:t>
      </w:r>
      <w:r w:rsidRPr="00985F52">
        <w:rPr>
          <w:bCs/>
        </w:rPr>
        <w:t>, Turnhout, 2006.</w:t>
      </w:r>
    </w:p>
    <w:p w14:paraId="08E84D39" w14:textId="77777777" w:rsidR="00985F52" w:rsidRDefault="00985F52" w:rsidP="00985F52">
      <w:pPr>
        <w:pStyle w:val="Odstavecseseznamem"/>
        <w:numPr>
          <w:ilvl w:val="0"/>
          <w:numId w:val="11"/>
        </w:numPr>
        <w:rPr>
          <w:bCs/>
        </w:rPr>
      </w:pPr>
      <w:r w:rsidRPr="00985F52">
        <w:rPr>
          <w:bCs/>
        </w:rPr>
        <w:t xml:space="preserve">Josef Válka, </w:t>
      </w:r>
      <w:r w:rsidRPr="00985F52">
        <w:rPr>
          <w:bCs/>
          <w:i/>
        </w:rPr>
        <w:t>Husitství na Moravě - Náboženská snášenlivost - Jan Ámos Komenský</w:t>
      </w:r>
      <w:r w:rsidRPr="00985F52">
        <w:rPr>
          <w:bCs/>
        </w:rPr>
        <w:t>, Brno, 2005.</w:t>
      </w:r>
    </w:p>
    <w:p w14:paraId="52E730D0" w14:textId="77777777" w:rsidR="00392B61" w:rsidRPr="00985F52" w:rsidRDefault="00392B61" w:rsidP="00985F52">
      <w:pPr>
        <w:pStyle w:val="Odstavecseseznamem"/>
        <w:numPr>
          <w:ilvl w:val="0"/>
          <w:numId w:val="11"/>
        </w:numPr>
        <w:rPr>
          <w:bCs/>
        </w:rPr>
      </w:pPr>
      <w:r>
        <w:rPr>
          <w:bCs/>
        </w:rPr>
        <w:t xml:space="preserve">Jan Malura, Moravské kancionály v kontextu kulturních proudů, in: </w:t>
      </w:r>
      <w:r w:rsidRPr="00392B61">
        <w:rPr>
          <w:bCs/>
          <w:i/>
        </w:rPr>
        <w:t>Studia Moravica. Acta Universitatis Palackianae Olomucencis Facultas Philosophica–Moravica 1</w:t>
      </w:r>
      <w:r>
        <w:rPr>
          <w:bCs/>
        </w:rPr>
        <w:t>, Olomouc, 2004</w:t>
      </w:r>
    </w:p>
    <w:p w14:paraId="0A4882BE" w14:textId="77777777" w:rsidR="00985F52" w:rsidRPr="00985F52" w:rsidRDefault="00985F52" w:rsidP="00985F52">
      <w:pPr>
        <w:pStyle w:val="Odstavecseseznamem"/>
        <w:numPr>
          <w:ilvl w:val="0"/>
          <w:numId w:val="11"/>
        </w:numPr>
        <w:rPr>
          <w:bCs/>
        </w:rPr>
      </w:pPr>
      <w:r w:rsidRPr="00985F52">
        <w:rPr>
          <w:bCs/>
        </w:rPr>
        <w:t xml:space="preserve">Ondřej Jakubec, "Sebekonfesionalizace" a manifestace katolicizmu jako projev utváření konfesní uniformity na předbělohorské Moravě, in: </w:t>
      </w:r>
      <w:r w:rsidRPr="00985F52">
        <w:rPr>
          <w:bCs/>
          <w:i/>
        </w:rPr>
        <w:t>Acta Universitatis Palackianae Olomucensis, Facultas Philosophica Historica 31</w:t>
      </w:r>
      <w:r w:rsidRPr="00985F52">
        <w:rPr>
          <w:bCs/>
        </w:rPr>
        <w:t>, Olomouc, 2002.</w:t>
      </w:r>
    </w:p>
    <w:p w14:paraId="1ACC6B13" w14:textId="77777777" w:rsidR="00C02473" w:rsidRPr="00C02473" w:rsidRDefault="00C02473" w:rsidP="00C02473">
      <w:pPr>
        <w:pStyle w:val="Zkladntext3"/>
        <w:numPr>
          <w:ilvl w:val="0"/>
          <w:numId w:val="11"/>
        </w:numPr>
        <w:spacing w:after="60"/>
        <w:jc w:val="both"/>
        <w:rPr>
          <w:bCs/>
          <w:sz w:val="24"/>
          <w:szCs w:val="24"/>
        </w:rPr>
      </w:pPr>
      <w:r w:rsidRPr="00C02473">
        <w:rPr>
          <w:bCs/>
          <w:sz w:val="24"/>
          <w:szCs w:val="24"/>
        </w:rPr>
        <w:t>Tomáš Knoz, Josef Válk</w:t>
      </w:r>
      <w:r>
        <w:rPr>
          <w:bCs/>
          <w:sz w:val="24"/>
          <w:szCs w:val="24"/>
        </w:rPr>
        <w:t xml:space="preserve">a, Bronislav Chocholáč et. al., </w:t>
      </w:r>
      <w:r w:rsidRPr="00C02473">
        <w:rPr>
          <w:bCs/>
          <w:i/>
          <w:sz w:val="24"/>
          <w:szCs w:val="24"/>
        </w:rPr>
        <w:t>Morava v době renesance a reformace</w:t>
      </w:r>
      <w:r w:rsidRPr="00C02473">
        <w:rPr>
          <w:bCs/>
          <w:sz w:val="24"/>
          <w:szCs w:val="24"/>
        </w:rPr>
        <w:t>, Brno, 2001.</w:t>
      </w:r>
    </w:p>
    <w:p w14:paraId="2F346649" w14:textId="77777777" w:rsidR="00C02473" w:rsidRDefault="00C02473" w:rsidP="00985F52">
      <w:pPr>
        <w:pStyle w:val="Zkladntext3"/>
        <w:numPr>
          <w:ilvl w:val="0"/>
          <w:numId w:val="11"/>
        </w:numPr>
        <w:spacing w:after="60"/>
        <w:jc w:val="both"/>
        <w:rPr>
          <w:bCs/>
          <w:sz w:val="24"/>
          <w:szCs w:val="24"/>
        </w:rPr>
      </w:pPr>
      <w:r w:rsidRPr="00C02473">
        <w:rPr>
          <w:bCs/>
          <w:sz w:val="24"/>
          <w:szCs w:val="24"/>
        </w:rPr>
        <w:t>Jan Horský, Příspěvek k diskusi o luterství v</w:t>
      </w:r>
      <w:r w:rsidR="00985F52">
        <w:rPr>
          <w:bCs/>
          <w:sz w:val="24"/>
          <w:szCs w:val="24"/>
        </w:rPr>
        <w:t xml:space="preserve"> Čechách v 16. a na počátku 17. </w:t>
      </w:r>
      <w:r w:rsidRPr="00C02473">
        <w:rPr>
          <w:bCs/>
          <w:sz w:val="24"/>
          <w:szCs w:val="24"/>
        </w:rPr>
        <w:t xml:space="preserve">století, in: </w:t>
      </w:r>
      <w:r w:rsidRPr="00C02473">
        <w:rPr>
          <w:bCs/>
          <w:i/>
          <w:sz w:val="24"/>
          <w:szCs w:val="24"/>
        </w:rPr>
        <w:t>Ústecký sborník historický</w:t>
      </w:r>
      <w:r w:rsidRPr="00C02473">
        <w:rPr>
          <w:bCs/>
          <w:sz w:val="24"/>
          <w:szCs w:val="24"/>
        </w:rPr>
        <w:t>, Ústí nad Labem, 2000, s. 224</w:t>
      </w:r>
      <w:r w:rsidR="00985F52" w:rsidRPr="00985F52">
        <w:rPr>
          <w:bCs/>
          <w:sz w:val="24"/>
          <w:szCs w:val="24"/>
        </w:rPr>
        <w:t>–</w:t>
      </w:r>
      <w:r w:rsidRPr="00C02473">
        <w:rPr>
          <w:bCs/>
          <w:sz w:val="24"/>
          <w:szCs w:val="24"/>
        </w:rPr>
        <w:t>-235.</w:t>
      </w:r>
    </w:p>
    <w:p w14:paraId="0844C2B5" w14:textId="77777777" w:rsidR="00985F52" w:rsidRDefault="00985F52" w:rsidP="00985F52">
      <w:pPr>
        <w:pStyle w:val="Odstavecseseznamem"/>
        <w:numPr>
          <w:ilvl w:val="0"/>
          <w:numId w:val="11"/>
        </w:numPr>
        <w:rPr>
          <w:bCs/>
        </w:rPr>
      </w:pPr>
      <w:r w:rsidRPr="00985F52">
        <w:rPr>
          <w:bCs/>
        </w:rPr>
        <w:t>Mirjam Bohatcová, The Book and the Reformation in Bohemia and Moravia, in: (</w:t>
      </w:r>
      <w:r w:rsidRPr="00985F52">
        <w:rPr>
          <w:bCs/>
          <w:i/>
        </w:rPr>
        <w:t xml:space="preserve">ed.) Jean-Francois Gilmont, the Reformation and </w:t>
      </w:r>
      <w:r>
        <w:rPr>
          <w:bCs/>
          <w:i/>
        </w:rPr>
        <w:t xml:space="preserve"> </w:t>
      </w:r>
      <w:r w:rsidRPr="00985F52">
        <w:rPr>
          <w:bCs/>
          <w:i/>
        </w:rPr>
        <w:t>the Book</w:t>
      </w:r>
      <w:r w:rsidRPr="00985F52">
        <w:rPr>
          <w:bCs/>
        </w:rPr>
        <w:t>, Aldershot, 1998.</w:t>
      </w:r>
    </w:p>
    <w:p w14:paraId="50EE5878" w14:textId="77777777" w:rsidR="00985F52" w:rsidRPr="00985F52" w:rsidRDefault="00985F52" w:rsidP="00985F52">
      <w:pPr>
        <w:pStyle w:val="Odstavecseseznamem"/>
        <w:numPr>
          <w:ilvl w:val="0"/>
          <w:numId w:val="11"/>
        </w:numPr>
        <w:rPr>
          <w:bCs/>
        </w:rPr>
      </w:pPr>
      <w:r w:rsidRPr="00985F52">
        <w:rPr>
          <w:bCs/>
        </w:rPr>
        <w:t xml:space="preserve">Zora Peloušková, </w:t>
      </w:r>
      <w:r w:rsidRPr="00985F52">
        <w:rPr>
          <w:bCs/>
          <w:i/>
        </w:rPr>
        <w:t>Epitafní obrazy brněnských měšťanů 1550-1620</w:t>
      </w:r>
      <w:r w:rsidRPr="00985F52">
        <w:rPr>
          <w:bCs/>
        </w:rPr>
        <w:t>, Brno 1997.</w:t>
      </w:r>
    </w:p>
    <w:p w14:paraId="62C4CEB4" w14:textId="77777777" w:rsidR="00985F52" w:rsidRPr="00985F52" w:rsidRDefault="00985F52" w:rsidP="00985F52">
      <w:pPr>
        <w:pStyle w:val="Odstavecseseznamem"/>
        <w:numPr>
          <w:ilvl w:val="0"/>
          <w:numId w:val="11"/>
        </w:numPr>
        <w:rPr>
          <w:bCs/>
        </w:rPr>
      </w:pPr>
      <w:r w:rsidRPr="00985F52">
        <w:rPr>
          <w:bCs/>
        </w:rPr>
        <w:t xml:space="preserve">Josf Válka, </w:t>
      </w:r>
      <w:r w:rsidRPr="00985F52">
        <w:rPr>
          <w:bCs/>
          <w:i/>
        </w:rPr>
        <w:t>Dějiny Moravy II. Morava reformace, renesance a baroka</w:t>
      </w:r>
      <w:r w:rsidRPr="00985F52">
        <w:rPr>
          <w:bCs/>
        </w:rPr>
        <w:t>, Brno, 1996.</w:t>
      </w:r>
    </w:p>
    <w:p w14:paraId="333ACACC" w14:textId="77777777" w:rsidR="00C02473" w:rsidRDefault="00C02473" w:rsidP="00985F52">
      <w:pPr>
        <w:pStyle w:val="Zkladntext3"/>
        <w:numPr>
          <w:ilvl w:val="0"/>
          <w:numId w:val="11"/>
        </w:numPr>
        <w:spacing w:after="60"/>
        <w:jc w:val="both"/>
        <w:rPr>
          <w:bCs/>
          <w:sz w:val="24"/>
          <w:szCs w:val="24"/>
        </w:rPr>
      </w:pPr>
      <w:r w:rsidRPr="00C02473">
        <w:rPr>
          <w:bCs/>
          <w:sz w:val="24"/>
          <w:szCs w:val="24"/>
        </w:rPr>
        <w:t xml:space="preserve">Jaroslav Mezník, Tolerance na Moravě v 16. století, in: </w:t>
      </w:r>
      <w:r w:rsidRPr="00C02473">
        <w:rPr>
          <w:bCs/>
          <w:i/>
          <w:sz w:val="24"/>
          <w:szCs w:val="24"/>
        </w:rPr>
        <w:t>(ed.) Milan Machovec, Problém tolerance v dějinách a perspektivě</w:t>
      </w:r>
      <w:r w:rsidRPr="00C02473">
        <w:rPr>
          <w:bCs/>
          <w:sz w:val="24"/>
          <w:szCs w:val="24"/>
        </w:rPr>
        <w:t>, Praha, 1995, s. 76</w:t>
      </w:r>
      <w:r w:rsidR="00985F52" w:rsidRPr="00985F52">
        <w:rPr>
          <w:bCs/>
          <w:sz w:val="24"/>
          <w:szCs w:val="24"/>
        </w:rPr>
        <w:t>–</w:t>
      </w:r>
      <w:r w:rsidRPr="00C02473">
        <w:rPr>
          <w:bCs/>
          <w:sz w:val="24"/>
          <w:szCs w:val="24"/>
        </w:rPr>
        <w:t>85.</w:t>
      </w:r>
    </w:p>
    <w:p w14:paraId="7182D42A" w14:textId="77777777" w:rsidR="00985F52" w:rsidRDefault="00985F52" w:rsidP="00985F52">
      <w:pPr>
        <w:pStyle w:val="Odstavecseseznamem"/>
        <w:numPr>
          <w:ilvl w:val="0"/>
          <w:numId w:val="11"/>
        </w:numPr>
        <w:rPr>
          <w:bCs/>
        </w:rPr>
      </w:pPr>
      <w:r w:rsidRPr="00985F52">
        <w:rPr>
          <w:bCs/>
        </w:rPr>
        <w:lastRenderedPageBreak/>
        <w:t xml:space="preserve">Mirjam Bohatcová, Knižní dřevořez v Čechách a na Moravě od 70. let 15. století do 1620, in: </w:t>
      </w:r>
      <w:r w:rsidRPr="00985F52">
        <w:rPr>
          <w:bCs/>
          <w:i/>
        </w:rPr>
        <w:t>(ed.) Jiří Dvorský, Dějiny českého výtvarného umění. od počátků renesance do závěru baroko</w:t>
      </w:r>
      <w:r w:rsidRPr="00985F52">
        <w:rPr>
          <w:bCs/>
        </w:rPr>
        <w:t>, Praha, 1989</w:t>
      </w:r>
    </w:p>
    <w:p w14:paraId="43124A37" w14:textId="77777777" w:rsidR="009112E0" w:rsidRPr="00985F52" w:rsidRDefault="009112E0" w:rsidP="00985F52">
      <w:pPr>
        <w:pStyle w:val="Odstavecseseznamem"/>
        <w:numPr>
          <w:ilvl w:val="0"/>
          <w:numId w:val="11"/>
        </w:numPr>
        <w:rPr>
          <w:bCs/>
        </w:rPr>
      </w:pPr>
      <w:r>
        <w:rPr>
          <w:bCs/>
        </w:rPr>
        <w:t xml:space="preserve">Jiří Dvorský et. al., </w:t>
      </w:r>
      <w:r w:rsidRPr="009112E0">
        <w:rPr>
          <w:bCs/>
          <w:i/>
        </w:rPr>
        <w:t>Dějiny Českého výtvarného umění II/1</w:t>
      </w:r>
      <w:r>
        <w:rPr>
          <w:bCs/>
        </w:rPr>
        <w:t>, Praha, 1989</w:t>
      </w:r>
    </w:p>
    <w:p w14:paraId="2FB5FCAB" w14:textId="77777777" w:rsidR="00985F52" w:rsidRPr="00985F52" w:rsidRDefault="00985F52" w:rsidP="00985F52">
      <w:pPr>
        <w:pStyle w:val="Odstavecseseznamem"/>
        <w:numPr>
          <w:ilvl w:val="0"/>
          <w:numId w:val="11"/>
        </w:numPr>
        <w:rPr>
          <w:bCs/>
        </w:rPr>
      </w:pPr>
      <w:r w:rsidRPr="00985F52">
        <w:rPr>
          <w:bCs/>
        </w:rPr>
        <w:t xml:space="preserve">František Hrubý, Luterství a novoutrakvismus v českých zemích v 16. a 17. století, in: </w:t>
      </w:r>
      <w:r w:rsidRPr="00985F52">
        <w:rPr>
          <w:bCs/>
          <w:i/>
        </w:rPr>
        <w:t>Český časopis historický</w:t>
      </w:r>
      <w:r w:rsidRPr="00985F52">
        <w:rPr>
          <w:bCs/>
        </w:rPr>
        <w:t>, č. 1, Praha, 1939, s. 31–44.</w:t>
      </w:r>
    </w:p>
    <w:p w14:paraId="73AAFA0B" w14:textId="77777777" w:rsidR="00C02473" w:rsidRDefault="00C02473" w:rsidP="00985F52">
      <w:pPr>
        <w:pStyle w:val="Zkladntext3"/>
        <w:numPr>
          <w:ilvl w:val="0"/>
          <w:numId w:val="11"/>
        </w:numPr>
        <w:spacing w:after="60"/>
        <w:jc w:val="both"/>
        <w:rPr>
          <w:bCs/>
          <w:sz w:val="24"/>
          <w:szCs w:val="24"/>
        </w:rPr>
      </w:pPr>
      <w:r w:rsidRPr="00C02473">
        <w:rPr>
          <w:bCs/>
          <w:sz w:val="24"/>
          <w:szCs w:val="24"/>
        </w:rPr>
        <w:t xml:space="preserve">František Vácslav Peřinka, Protestantismus a katoliští apologeté na Moravě v 16. a 17. věku, in: </w:t>
      </w:r>
      <w:r w:rsidRPr="00C02473">
        <w:rPr>
          <w:bCs/>
          <w:i/>
          <w:sz w:val="24"/>
          <w:szCs w:val="24"/>
        </w:rPr>
        <w:t>Sborník historického kroužku III</w:t>
      </w:r>
      <w:r w:rsidRPr="00C02473">
        <w:rPr>
          <w:bCs/>
          <w:sz w:val="24"/>
          <w:szCs w:val="24"/>
        </w:rPr>
        <w:t>, Opava, 1902, s. 7</w:t>
      </w:r>
      <w:r w:rsidR="00985F52" w:rsidRPr="00985F52">
        <w:rPr>
          <w:bCs/>
          <w:sz w:val="24"/>
          <w:szCs w:val="24"/>
        </w:rPr>
        <w:t>–</w:t>
      </w:r>
      <w:r w:rsidR="00DC6A71">
        <w:rPr>
          <w:bCs/>
          <w:sz w:val="24"/>
          <w:szCs w:val="24"/>
        </w:rPr>
        <w:t>17.</w:t>
      </w:r>
    </w:p>
    <w:p w14:paraId="0147749B" w14:textId="77777777" w:rsidR="00DC6A71" w:rsidRPr="00C02473" w:rsidRDefault="00DC6A71" w:rsidP="00DC6A71">
      <w:pPr>
        <w:pStyle w:val="Zkladntext3"/>
        <w:spacing w:after="60"/>
        <w:ind w:left="720"/>
        <w:jc w:val="both"/>
        <w:rPr>
          <w:bCs/>
          <w:sz w:val="24"/>
          <w:szCs w:val="24"/>
        </w:rPr>
      </w:pPr>
    </w:p>
    <w:p w14:paraId="2D51147C" w14:textId="77777777" w:rsidR="00D03DE2" w:rsidRPr="00985F52" w:rsidRDefault="00D03DE2" w:rsidP="009A3672">
      <w:pPr>
        <w:pStyle w:val="Zkladntext3"/>
        <w:numPr>
          <w:ilvl w:val="0"/>
          <w:numId w:val="1"/>
        </w:numPr>
        <w:spacing w:after="60"/>
        <w:jc w:val="both"/>
        <w:rPr>
          <w:b/>
          <w:bCs/>
          <w:sz w:val="24"/>
          <w:szCs w:val="24"/>
        </w:rPr>
      </w:pPr>
      <w:r w:rsidRPr="00985F52">
        <w:rPr>
          <w:b/>
          <w:bCs/>
          <w:sz w:val="24"/>
          <w:szCs w:val="24"/>
        </w:rPr>
        <w:t>Uvést metodiku řešení projektu – 1 NS</w:t>
      </w:r>
      <w:r w:rsidR="002A1A07" w:rsidRPr="00985F52">
        <w:rPr>
          <w:b/>
          <w:bCs/>
          <w:sz w:val="24"/>
          <w:szCs w:val="24"/>
        </w:rPr>
        <w:t xml:space="preserve"> (vytvořeno dle vámi přiloženého vzoru, neboť je zřejmě nutné dodržet určitou metodickou strukturu)</w:t>
      </w:r>
    </w:p>
    <w:p w14:paraId="1A8B990A" w14:textId="77777777" w:rsidR="003C4628" w:rsidRPr="00160466" w:rsidRDefault="002A1A07" w:rsidP="009E6764">
      <w:pPr>
        <w:pStyle w:val="Zkladntext3"/>
        <w:spacing w:after="60"/>
        <w:ind w:left="426"/>
        <w:jc w:val="both"/>
        <w:rPr>
          <w:bCs/>
          <w:sz w:val="24"/>
          <w:szCs w:val="24"/>
        </w:rPr>
      </w:pPr>
      <w:r w:rsidRPr="00160466">
        <w:rPr>
          <w:bCs/>
          <w:sz w:val="24"/>
          <w:szCs w:val="24"/>
        </w:rPr>
        <w:t>Metodika se</w:t>
      </w:r>
      <w:r w:rsidR="00160466">
        <w:rPr>
          <w:bCs/>
          <w:sz w:val="24"/>
          <w:szCs w:val="24"/>
        </w:rPr>
        <w:t xml:space="preserve"> </w:t>
      </w:r>
      <w:r w:rsidR="003C4628" w:rsidRPr="00160466">
        <w:rPr>
          <w:bCs/>
          <w:sz w:val="24"/>
          <w:szCs w:val="24"/>
        </w:rPr>
        <w:t>skládá z dv</w:t>
      </w:r>
      <w:r w:rsidR="009E6764">
        <w:rPr>
          <w:bCs/>
          <w:sz w:val="24"/>
          <w:szCs w:val="24"/>
        </w:rPr>
        <w:t xml:space="preserve">ou na sebe navazujících částí: za prvé, </w:t>
      </w:r>
      <w:r w:rsidR="003C4628" w:rsidRPr="00160466">
        <w:rPr>
          <w:bCs/>
          <w:sz w:val="24"/>
          <w:szCs w:val="24"/>
        </w:rPr>
        <w:t xml:space="preserve">průzkumu a odborného zhodnocení daného tématu; </w:t>
      </w:r>
      <w:r w:rsidR="009E6764">
        <w:rPr>
          <w:bCs/>
          <w:sz w:val="24"/>
          <w:szCs w:val="24"/>
        </w:rPr>
        <w:t xml:space="preserve">a za druhé, </w:t>
      </w:r>
      <w:r w:rsidR="003C4628" w:rsidRPr="00160466">
        <w:rPr>
          <w:bCs/>
          <w:sz w:val="24"/>
          <w:szCs w:val="24"/>
        </w:rPr>
        <w:t>zpřístupnění získaných poznatků veřejnosti.</w:t>
      </w:r>
      <w:r w:rsidR="009E6764">
        <w:rPr>
          <w:bCs/>
          <w:sz w:val="24"/>
          <w:szCs w:val="24"/>
        </w:rPr>
        <w:t xml:space="preserve"> </w:t>
      </w:r>
      <w:r w:rsidR="003C4628" w:rsidRPr="00160466">
        <w:rPr>
          <w:bCs/>
          <w:sz w:val="24"/>
          <w:szCs w:val="24"/>
        </w:rPr>
        <w:t xml:space="preserve">Při dodatečném získávání exponátů bude třeba </w:t>
      </w:r>
      <w:r w:rsidR="009E6764">
        <w:rPr>
          <w:bCs/>
          <w:sz w:val="24"/>
          <w:szCs w:val="24"/>
        </w:rPr>
        <w:t xml:space="preserve">případně </w:t>
      </w:r>
      <w:r w:rsidR="003C4628" w:rsidRPr="00160466">
        <w:rPr>
          <w:bCs/>
          <w:sz w:val="24"/>
          <w:szCs w:val="24"/>
        </w:rPr>
        <w:t xml:space="preserve">provést </w:t>
      </w:r>
      <w:r w:rsidR="009E6764">
        <w:rPr>
          <w:bCs/>
          <w:sz w:val="24"/>
          <w:szCs w:val="24"/>
        </w:rPr>
        <w:t>další</w:t>
      </w:r>
      <w:r w:rsidR="003C4628" w:rsidRPr="00160466">
        <w:rPr>
          <w:bCs/>
          <w:sz w:val="24"/>
          <w:szCs w:val="24"/>
        </w:rPr>
        <w:t xml:space="preserve"> dílčí</w:t>
      </w:r>
      <w:r w:rsidR="009E6764">
        <w:rPr>
          <w:bCs/>
          <w:sz w:val="24"/>
          <w:szCs w:val="24"/>
        </w:rPr>
        <w:t xml:space="preserve"> základní výzkumy</w:t>
      </w:r>
      <w:r w:rsidR="003C4628" w:rsidRPr="00160466">
        <w:rPr>
          <w:bCs/>
          <w:sz w:val="24"/>
          <w:szCs w:val="24"/>
        </w:rPr>
        <w:t xml:space="preserve"> těchto potenciálních výstavních předmětů.</w:t>
      </w:r>
    </w:p>
    <w:p w14:paraId="787AD841" w14:textId="77777777" w:rsidR="003C4628" w:rsidRPr="00160466" w:rsidRDefault="003C4628" w:rsidP="003C4628">
      <w:pPr>
        <w:pStyle w:val="Zkladntext3"/>
        <w:spacing w:after="60"/>
        <w:ind w:left="426"/>
        <w:jc w:val="both"/>
        <w:rPr>
          <w:bCs/>
          <w:sz w:val="24"/>
          <w:szCs w:val="24"/>
          <w:u w:val="single"/>
        </w:rPr>
      </w:pPr>
      <w:r w:rsidRPr="00160466">
        <w:rPr>
          <w:bCs/>
          <w:sz w:val="24"/>
          <w:szCs w:val="24"/>
          <w:u w:val="single"/>
        </w:rPr>
        <w:t xml:space="preserve">Projekt je sestaven z následujících metodologických </w:t>
      </w:r>
      <w:commentRangeStart w:id="26"/>
      <w:r w:rsidRPr="00160466">
        <w:rPr>
          <w:bCs/>
          <w:sz w:val="24"/>
          <w:szCs w:val="24"/>
          <w:u w:val="single"/>
        </w:rPr>
        <w:t>úseků</w:t>
      </w:r>
      <w:commentRangeEnd w:id="26"/>
      <w:r w:rsidR="00E50706">
        <w:rPr>
          <w:rStyle w:val="Odkaznakoment"/>
        </w:rPr>
        <w:commentReference w:id="26"/>
      </w:r>
      <w:r w:rsidRPr="00160466">
        <w:rPr>
          <w:bCs/>
          <w:sz w:val="24"/>
          <w:szCs w:val="24"/>
          <w:u w:val="single"/>
        </w:rPr>
        <w:t>:</w:t>
      </w:r>
    </w:p>
    <w:p w14:paraId="1BC71FFA" w14:textId="77777777" w:rsidR="003C4628" w:rsidRDefault="003C4628" w:rsidP="00160466">
      <w:pPr>
        <w:pStyle w:val="Zkladntext3"/>
        <w:numPr>
          <w:ilvl w:val="0"/>
          <w:numId w:val="13"/>
        </w:numPr>
        <w:spacing w:after="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práce předcházejícího základního výzkumu – 25%-</w:t>
      </w:r>
      <w:r w:rsidRPr="003C4628">
        <w:rPr>
          <w:bCs/>
          <w:sz w:val="24"/>
          <w:szCs w:val="24"/>
        </w:rPr>
        <w:t>35%</w:t>
      </w:r>
    </w:p>
    <w:p w14:paraId="41227A55" w14:textId="77777777" w:rsidR="003C4628" w:rsidRDefault="003C4628" w:rsidP="00160466">
      <w:pPr>
        <w:pStyle w:val="Zkladntext3"/>
        <w:numPr>
          <w:ilvl w:val="0"/>
          <w:numId w:val="14"/>
        </w:numPr>
        <w:spacing w:after="60"/>
        <w:ind w:left="15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rešerše prováděné v archívním materiálu a literatuře</w:t>
      </w:r>
    </w:p>
    <w:p w14:paraId="62BBF7C7" w14:textId="77777777" w:rsidR="003C4628" w:rsidRDefault="002A1A07" w:rsidP="00160466">
      <w:pPr>
        <w:pStyle w:val="Zkladntext3"/>
        <w:numPr>
          <w:ilvl w:val="0"/>
          <w:numId w:val="14"/>
        </w:numPr>
        <w:spacing w:after="60"/>
        <w:ind w:left="15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vyhledání vhodných uměleckých děl </w:t>
      </w:r>
    </w:p>
    <w:p w14:paraId="601D7285" w14:textId="77777777" w:rsidR="002A1A07" w:rsidRDefault="002A1A07" w:rsidP="00160466">
      <w:pPr>
        <w:pStyle w:val="Zkladntext3"/>
        <w:numPr>
          <w:ilvl w:val="0"/>
          <w:numId w:val="13"/>
        </w:numPr>
        <w:spacing w:after="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aplikace poznatků v praxi–75%-85%</w:t>
      </w:r>
    </w:p>
    <w:p w14:paraId="64BF415D" w14:textId="77777777" w:rsidR="002A1A07" w:rsidRPr="00160466" w:rsidRDefault="002A1A07" w:rsidP="002A1A07">
      <w:pPr>
        <w:pStyle w:val="Zkladntext3"/>
        <w:spacing w:after="60"/>
        <w:ind w:left="426"/>
        <w:jc w:val="both"/>
        <w:rPr>
          <w:bCs/>
          <w:sz w:val="24"/>
          <w:szCs w:val="24"/>
          <w:u w:val="single"/>
        </w:rPr>
      </w:pPr>
      <w:r w:rsidRPr="00160466">
        <w:rPr>
          <w:bCs/>
          <w:sz w:val="24"/>
          <w:szCs w:val="24"/>
          <w:u w:val="single"/>
        </w:rPr>
        <w:t>odborné zpracování:</w:t>
      </w:r>
    </w:p>
    <w:p w14:paraId="183B7FF4" w14:textId="77777777" w:rsidR="002A1A07" w:rsidRDefault="002A1A07" w:rsidP="00160466">
      <w:pPr>
        <w:pStyle w:val="Zkladntext3"/>
        <w:numPr>
          <w:ilvl w:val="0"/>
          <w:numId w:val="16"/>
        </w:numPr>
        <w:spacing w:after="60"/>
        <w:ind w:left="1560"/>
        <w:jc w:val="both"/>
        <w:rPr>
          <w:bCs/>
          <w:sz w:val="24"/>
          <w:szCs w:val="24"/>
        </w:rPr>
      </w:pPr>
      <w:r w:rsidRPr="002A1A07">
        <w:rPr>
          <w:bCs/>
          <w:sz w:val="24"/>
          <w:szCs w:val="24"/>
        </w:rPr>
        <w:t>vytváření odborného textu pro katalog a edukační</w:t>
      </w:r>
      <w:r>
        <w:rPr>
          <w:bCs/>
          <w:sz w:val="24"/>
          <w:szCs w:val="24"/>
        </w:rPr>
        <w:t>ch materiálů</w:t>
      </w:r>
    </w:p>
    <w:p w14:paraId="3DA86E16" w14:textId="77777777" w:rsidR="002A1A07" w:rsidRDefault="002A1A07" w:rsidP="00160466">
      <w:pPr>
        <w:pStyle w:val="Zkladntext3"/>
        <w:numPr>
          <w:ilvl w:val="0"/>
          <w:numId w:val="16"/>
        </w:numPr>
        <w:spacing w:after="60"/>
        <w:ind w:left="15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zpracovávání dokumentace, grafické návrhy reklamních materiálů</w:t>
      </w:r>
    </w:p>
    <w:p w14:paraId="01940F8C" w14:textId="77777777" w:rsidR="002A1A07" w:rsidRDefault="002A1A07" w:rsidP="00160466">
      <w:pPr>
        <w:pStyle w:val="Zkladntext3"/>
        <w:numPr>
          <w:ilvl w:val="0"/>
          <w:numId w:val="16"/>
        </w:numPr>
        <w:spacing w:after="60"/>
        <w:ind w:left="15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překlady edukačních materiálů do cizích jazyků</w:t>
      </w:r>
    </w:p>
    <w:p w14:paraId="28252143" w14:textId="77777777" w:rsidR="002A1A07" w:rsidRPr="00160466" w:rsidRDefault="002A1A07" w:rsidP="00160466">
      <w:pPr>
        <w:pStyle w:val="Zkladntext3"/>
        <w:spacing w:after="60"/>
        <w:ind w:left="426"/>
        <w:jc w:val="both"/>
        <w:rPr>
          <w:bCs/>
          <w:sz w:val="24"/>
          <w:szCs w:val="24"/>
          <w:u w:val="single"/>
        </w:rPr>
      </w:pPr>
      <w:r w:rsidRPr="00160466">
        <w:rPr>
          <w:bCs/>
          <w:sz w:val="24"/>
          <w:szCs w:val="24"/>
          <w:u w:val="single"/>
        </w:rPr>
        <w:t>technické zpracování</w:t>
      </w:r>
    </w:p>
    <w:p w14:paraId="3379D20C" w14:textId="77777777" w:rsidR="00705BED" w:rsidRPr="00705BED" w:rsidRDefault="002A1A07" w:rsidP="00160466">
      <w:pPr>
        <w:pStyle w:val="Zkladntext3"/>
        <w:numPr>
          <w:ilvl w:val="0"/>
          <w:numId w:val="17"/>
        </w:numPr>
        <w:spacing w:after="60"/>
        <w:ind w:left="15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grafické zpracování materiálů, katalogů a reklamních plakátů a následně jejich tisk (přístupné i v elektronické verzi)</w:t>
      </w:r>
    </w:p>
    <w:p w14:paraId="637BD902" w14:textId="77777777" w:rsidR="002A1A07" w:rsidRPr="00160466" w:rsidRDefault="002A1A07" w:rsidP="00160466">
      <w:pPr>
        <w:pStyle w:val="Zkladntext3"/>
        <w:spacing w:after="60"/>
        <w:ind w:left="426"/>
        <w:jc w:val="both"/>
        <w:rPr>
          <w:bCs/>
          <w:sz w:val="24"/>
          <w:szCs w:val="24"/>
          <w:u w:val="single"/>
        </w:rPr>
      </w:pPr>
      <w:r w:rsidRPr="00160466">
        <w:rPr>
          <w:bCs/>
          <w:sz w:val="24"/>
          <w:szCs w:val="24"/>
          <w:u w:val="single"/>
        </w:rPr>
        <w:t>prezentace projektu a distribuce jeho výstupu</w:t>
      </w:r>
      <w:r w:rsidR="00160466">
        <w:rPr>
          <w:bCs/>
          <w:sz w:val="24"/>
          <w:szCs w:val="24"/>
          <w:u w:val="single"/>
        </w:rPr>
        <w:t>:</w:t>
      </w:r>
    </w:p>
    <w:p w14:paraId="2140FE3A" w14:textId="77777777" w:rsidR="002A1A07" w:rsidRDefault="002A1A07" w:rsidP="00160466">
      <w:pPr>
        <w:pStyle w:val="Zkladntext3"/>
        <w:numPr>
          <w:ilvl w:val="0"/>
          <w:numId w:val="18"/>
        </w:numPr>
        <w:spacing w:after="60"/>
        <w:ind w:left="15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distribuce reklamních materiálů v rámci různých institucí města Brna</w:t>
      </w:r>
    </w:p>
    <w:p w14:paraId="5565C6CB" w14:textId="77777777" w:rsidR="002A1A07" w:rsidRDefault="002A1A07" w:rsidP="00160466">
      <w:pPr>
        <w:pStyle w:val="Zkladntext3"/>
        <w:numPr>
          <w:ilvl w:val="0"/>
          <w:numId w:val="18"/>
        </w:numPr>
        <w:spacing w:after="60"/>
        <w:ind w:left="15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spolupráce s Domem umění města Brna na instalaci exponátů, zpřístupňování edukačních materiálů a realizaci expozice</w:t>
      </w:r>
    </w:p>
    <w:p w14:paraId="3C883DC7" w14:textId="77777777" w:rsidR="00705BED" w:rsidRDefault="00705BED" w:rsidP="00160466">
      <w:pPr>
        <w:pStyle w:val="Zkladntext3"/>
        <w:numPr>
          <w:ilvl w:val="0"/>
          <w:numId w:val="18"/>
        </w:numPr>
        <w:spacing w:after="60"/>
        <w:ind w:left="15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organizace kulturní akce na zahájení expozice ve spojení </w:t>
      </w:r>
      <w:r w:rsidR="009E6764">
        <w:rPr>
          <w:bCs/>
          <w:sz w:val="24"/>
          <w:szCs w:val="24"/>
        </w:rPr>
        <w:t>s edukační a gastronomickou činností</w:t>
      </w:r>
    </w:p>
    <w:p w14:paraId="51B6C193" w14:textId="77777777" w:rsidR="00705BED" w:rsidRDefault="00705BED" w:rsidP="00705BED">
      <w:pPr>
        <w:pStyle w:val="Zkladntext3"/>
        <w:spacing w:after="60"/>
        <w:jc w:val="both"/>
        <w:rPr>
          <w:bCs/>
          <w:sz w:val="24"/>
          <w:szCs w:val="24"/>
        </w:rPr>
      </w:pPr>
    </w:p>
    <w:p w14:paraId="6B2D0CC6" w14:textId="77777777" w:rsidR="00D03DE2" w:rsidRPr="00160466" w:rsidRDefault="00D03DE2" w:rsidP="009A3672">
      <w:pPr>
        <w:pStyle w:val="Zkladntext3"/>
        <w:numPr>
          <w:ilvl w:val="0"/>
          <w:numId w:val="1"/>
        </w:numPr>
        <w:spacing w:after="60"/>
        <w:jc w:val="both"/>
        <w:rPr>
          <w:b/>
          <w:bCs/>
          <w:sz w:val="24"/>
          <w:szCs w:val="24"/>
        </w:rPr>
      </w:pPr>
      <w:r w:rsidRPr="00160466">
        <w:rPr>
          <w:b/>
          <w:bCs/>
          <w:sz w:val="24"/>
          <w:szCs w:val="24"/>
        </w:rPr>
        <w:t>Stručně popsat vybavenost pracoviště – materiální, laboratorní, přístrojové, případně jiné vybavení řešitelského</w:t>
      </w:r>
      <w:r w:rsidR="00160466" w:rsidRPr="00160466">
        <w:rPr>
          <w:b/>
          <w:bCs/>
          <w:sz w:val="24"/>
          <w:szCs w:val="24"/>
        </w:rPr>
        <w:t xml:space="preserve"> pracoviště nebo pracovišť, přístup k informačním</w:t>
      </w:r>
      <w:r w:rsidRPr="00160466">
        <w:rPr>
          <w:b/>
          <w:bCs/>
          <w:sz w:val="24"/>
          <w:szCs w:val="24"/>
        </w:rPr>
        <w:t xml:space="preserve"> zdrojům potřebným k řešení pr</w:t>
      </w:r>
      <w:r w:rsidR="009E6764">
        <w:rPr>
          <w:b/>
          <w:bCs/>
          <w:sz w:val="24"/>
          <w:szCs w:val="24"/>
        </w:rPr>
        <w:t xml:space="preserve">ojektu. – 1 NS </w:t>
      </w:r>
    </w:p>
    <w:p w14:paraId="3A50091B" w14:textId="77777777" w:rsidR="00705BED" w:rsidRDefault="00705BED" w:rsidP="00392B61">
      <w:pPr>
        <w:pStyle w:val="Zkladntext3"/>
        <w:spacing w:after="60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 rámci základního výzkumu má pracoviště k dispozici běžné počítačové a fotografické vybavení a velmi dobře vybavené knihovny. Pracovníci mají rovněž přístup do mezinárodních obrazových a textových databází. Pro potřeby projektu je</w:t>
      </w:r>
      <w:r w:rsidR="00981BCD">
        <w:rPr>
          <w:bCs/>
          <w:sz w:val="24"/>
          <w:szCs w:val="24"/>
        </w:rPr>
        <w:t xml:space="preserve"> nutno získat automobil za účelem</w:t>
      </w:r>
      <w:r>
        <w:rPr>
          <w:bCs/>
          <w:sz w:val="24"/>
          <w:szCs w:val="24"/>
        </w:rPr>
        <w:t xml:space="preserve"> dojíždění za potencionálními exponáty</w:t>
      </w:r>
      <w:r w:rsidR="00981BCD">
        <w:rPr>
          <w:bCs/>
          <w:sz w:val="24"/>
          <w:szCs w:val="24"/>
        </w:rPr>
        <w:t xml:space="preserve"> a jejich přepravu</w:t>
      </w:r>
      <w:r>
        <w:rPr>
          <w:bCs/>
          <w:sz w:val="24"/>
          <w:szCs w:val="24"/>
        </w:rPr>
        <w:t>. Předpokladem pro kvalitní výzkum je dostatek erudovaných pracovníků, kteří se budou intenzivně věn</w:t>
      </w:r>
      <w:r w:rsidR="003F57A3">
        <w:rPr>
          <w:bCs/>
          <w:sz w:val="24"/>
          <w:szCs w:val="24"/>
        </w:rPr>
        <w:t>ovat dané problematice a efektivně</w:t>
      </w:r>
      <w:r>
        <w:rPr>
          <w:bCs/>
          <w:sz w:val="24"/>
          <w:szCs w:val="24"/>
        </w:rPr>
        <w:t xml:space="preserve"> ji delegovat</w:t>
      </w:r>
      <w:r w:rsidR="003F57A3">
        <w:rPr>
          <w:bCs/>
          <w:sz w:val="24"/>
          <w:szCs w:val="24"/>
        </w:rPr>
        <w:t xml:space="preserve"> studentům Semináře.</w:t>
      </w:r>
    </w:p>
    <w:p w14:paraId="2B7A3058" w14:textId="77777777" w:rsidR="003F57A3" w:rsidRDefault="003F57A3" w:rsidP="00981BCD">
      <w:pPr>
        <w:pStyle w:val="Zkladntext3"/>
        <w:spacing w:after="60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Dále je třeba vhodných materiálních zdrojů pro instalaci exponátů a odpovídající odborný tým pomocníků při kurátorské činnosti. </w:t>
      </w:r>
      <w:r w:rsidR="00981BCD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 xml:space="preserve">ro propagační akci ve dnech zahájení výstavy využijeme tým dobrovolníků, kteří nabídnou </w:t>
      </w:r>
      <w:r w:rsidR="00597866">
        <w:rPr>
          <w:bCs/>
          <w:sz w:val="24"/>
          <w:szCs w:val="24"/>
        </w:rPr>
        <w:t>návštěvník</w:t>
      </w:r>
      <w:r>
        <w:rPr>
          <w:bCs/>
          <w:sz w:val="24"/>
          <w:szCs w:val="24"/>
        </w:rPr>
        <w:t>ům ga</w:t>
      </w:r>
      <w:r w:rsidR="00597866">
        <w:rPr>
          <w:bCs/>
          <w:sz w:val="24"/>
          <w:szCs w:val="24"/>
        </w:rPr>
        <w:t>stronomické služby spojené s didaktickou složkou.</w:t>
      </w:r>
    </w:p>
    <w:p w14:paraId="099D6A27" w14:textId="77777777" w:rsidR="00597866" w:rsidRPr="006A5514" w:rsidRDefault="00597866" w:rsidP="00705BED">
      <w:pPr>
        <w:pStyle w:val="Zkladntext3"/>
        <w:spacing w:after="60"/>
        <w:jc w:val="both"/>
        <w:rPr>
          <w:bCs/>
          <w:sz w:val="24"/>
          <w:szCs w:val="24"/>
        </w:rPr>
      </w:pPr>
    </w:p>
    <w:p w14:paraId="76FE06E6" w14:textId="77777777" w:rsidR="00D03DE2" w:rsidRPr="00597866" w:rsidRDefault="00D03DE2" w:rsidP="009A3672">
      <w:pPr>
        <w:pStyle w:val="Zkladntextodsazen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6A5514">
        <w:rPr>
          <w:bCs/>
          <w:sz w:val="24"/>
          <w:szCs w:val="24"/>
        </w:rPr>
        <w:t xml:space="preserve">Specifikovat výsledky projektu (výčet všech očekávaných výsledků). Očekávané </w:t>
      </w:r>
      <w:r>
        <w:rPr>
          <w:bCs/>
          <w:sz w:val="24"/>
          <w:szCs w:val="24"/>
        </w:rPr>
        <w:t xml:space="preserve">výsledky musí být rozděleny na výsledky </w:t>
      </w:r>
      <w:r>
        <w:rPr>
          <w:b/>
          <w:bCs/>
          <w:sz w:val="24"/>
          <w:szCs w:val="24"/>
        </w:rPr>
        <w:t>aplikovaného a základního výzkumu</w:t>
      </w:r>
      <w:r>
        <w:rPr>
          <w:bCs/>
          <w:sz w:val="24"/>
          <w:szCs w:val="24"/>
        </w:rPr>
        <w:t>, přičemž výsledek musí být specifikován písmenem a textem  uvedeným v zadávací dokumentaci (viz tabulka „Pomocné kriterium pro hodnocení poskytovatele z hlediska naplnění indikátorů programu NAKI“).  Součástí specifikace výsledku projektu je jeho předpokládaný název a krátká charakteristika. V případě, že uchazeč předpokládá více jak jeden výsledek přísl. kategorie je nutné uvést jejich počet a specifikace všech očekávaných výsledků příslušné kategorie (druhu výsledků). U v</w:t>
      </w:r>
      <w:r>
        <w:rPr>
          <w:sz w:val="24"/>
          <w:szCs w:val="24"/>
        </w:rPr>
        <w:t xml:space="preserve">ýsledků kategorie </w:t>
      </w:r>
      <w:r>
        <w:rPr>
          <w:b/>
          <w:sz w:val="24"/>
          <w:szCs w:val="24"/>
        </w:rPr>
        <w:t>B</w:t>
      </w:r>
      <w:r>
        <w:rPr>
          <w:sz w:val="24"/>
          <w:szCs w:val="24"/>
        </w:rPr>
        <w:t xml:space="preserve"> – odborná kniha, je nutné uvést i předpokládanou jazykovou mutaci ve světovém jazyce (angličtina, čínština, francouzština, němčina, ruština a španělština) nebo ostatní jazyky. U očekávaných a v přihlášce vymezených výsledků uvést případný mezinárodní přínos.  Dále se doporučuje respektovat programem pro danou tematickou prioritu očekávané druhy výsledků případně další výsledky aplikovaného výzkumu a experimentálního vývoje definované v platné Metodice hodnocení  výsledků výzkumných organizací a hodnocení výsledků ukončených programů.  </w:t>
      </w:r>
      <w:r>
        <w:rPr>
          <w:sz w:val="24"/>
          <w:szCs w:val="24"/>
          <w:u w:val="single"/>
        </w:rPr>
        <w:t>Při hodnocení projektu nebude brán zřetel na uvedené očekávané výsledky, které neodpovídají druhům výsledků uvedených ve struktuře RIV12 (např. rukopis, studie, abstrakt apod.).</w:t>
      </w:r>
    </w:p>
    <w:p w14:paraId="0A5B9042" w14:textId="77777777" w:rsidR="00597866" w:rsidRPr="00106D14" w:rsidRDefault="00597866" w:rsidP="00597866">
      <w:pPr>
        <w:pStyle w:val="Zkladntextodsazen"/>
        <w:numPr>
          <w:ilvl w:val="0"/>
          <w:numId w:val="8"/>
        </w:numPr>
        <w:jc w:val="both"/>
        <w:rPr>
          <w:bCs/>
          <w:sz w:val="24"/>
          <w:szCs w:val="24"/>
          <w:u w:val="single"/>
        </w:rPr>
      </w:pPr>
      <w:r w:rsidRPr="00106D14">
        <w:rPr>
          <w:bCs/>
          <w:sz w:val="24"/>
          <w:szCs w:val="24"/>
          <w:u w:val="single"/>
        </w:rPr>
        <w:t>Výsledky základního výzkumu</w:t>
      </w:r>
      <w:r w:rsidR="00106D14">
        <w:rPr>
          <w:bCs/>
          <w:sz w:val="24"/>
          <w:szCs w:val="24"/>
          <w:u w:val="single"/>
        </w:rPr>
        <w:t>:</w:t>
      </w:r>
    </w:p>
    <w:p w14:paraId="75B9DA43" w14:textId="77777777" w:rsidR="00597866" w:rsidRPr="00F01FFF" w:rsidRDefault="00597866" w:rsidP="00106D14">
      <w:pPr>
        <w:pStyle w:val="Zkladntextodsazen"/>
        <w:numPr>
          <w:ilvl w:val="0"/>
          <w:numId w:val="9"/>
        </w:numPr>
        <w:ind w:left="1560"/>
        <w:jc w:val="both"/>
        <w:rPr>
          <w:bCs/>
          <w:sz w:val="24"/>
          <w:szCs w:val="24"/>
        </w:rPr>
      </w:pPr>
      <w:r w:rsidRPr="00F01FFF">
        <w:rPr>
          <w:bCs/>
          <w:sz w:val="24"/>
          <w:szCs w:val="24"/>
        </w:rPr>
        <w:t>B-odborná kniha: shrnutí průzkumu uměleckých děl spojených s reformaci na Moravě a ve Slezsku ve formě kolektivní monografie v českém jazyce</w:t>
      </w:r>
    </w:p>
    <w:p w14:paraId="75F73592" w14:textId="77777777" w:rsidR="00597866" w:rsidRPr="00F01FFF" w:rsidRDefault="00597866" w:rsidP="00106D14">
      <w:pPr>
        <w:pStyle w:val="Zkladntextodsazen"/>
        <w:numPr>
          <w:ilvl w:val="0"/>
          <w:numId w:val="9"/>
        </w:numPr>
        <w:ind w:left="1560"/>
        <w:jc w:val="both"/>
        <w:rPr>
          <w:bCs/>
          <w:sz w:val="24"/>
          <w:szCs w:val="24"/>
        </w:rPr>
      </w:pPr>
      <w:r w:rsidRPr="00F01FFF">
        <w:rPr>
          <w:bCs/>
          <w:sz w:val="24"/>
          <w:szCs w:val="24"/>
        </w:rPr>
        <w:t>J-v průběhu řešení projekt</w:t>
      </w:r>
      <w:r w:rsidR="00F01FFF" w:rsidRPr="00F01FFF">
        <w:rPr>
          <w:bCs/>
          <w:sz w:val="24"/>
          <w:szCs w:val="24"/>
        </w:rPr>
        <w:t>u bude publikován článek detailně z</w:t>
      </w:r>
      <w:r w:rsidRPr="00F01FFF">
        <w:rPr>
          <w:bCs/>
          <w:sz w:val="24"/>
          <w:szCs w:val="24"/>
        </w:rPr>
        <w:t>prac</w:t>
      </w:r>
      <w:r w:rsidR="00F01FFF" w:rsidRPr="00F01FFF">
        <w:rPr>
          <w:bCs/>
          <w:sz w:val="24"/>
          <w:szCs w:val="24"/>
        </w:rPr>
        <w:t>ovávající problematiku moravských a slezských reformačních památek prezent</w:t>
      </w:r>
      <w:r w:rsidR="00106D14">
        <w:rPr>
          <w:bCs/>
          <w:sz w:val="24"/>
          <w:szCs w:val="24"/>
        </w:rPr>
        <w:t xml:space="preserve">ovaných na výstavě. Studie bude </w:t>
      </w:r>
      <w:r w:rsidR="00F01FFF" w:rsidRPr="00F01FFF">
        <w:rPr>
          <w:bCs/>
          <w:sz w:val="24"/>
          <w:szCs w:val="24"/>
        </w:rPr>
        <w:t>publikován</w:t>
      </w:r>
      <w:r w:rsidR="00106D14">
        <w:rPr>
          <w:bCs/>
          <w:sz w:val="24"/>
          <w:szCs w:val="24"/>
        </w:rPr>
        <w:t>a</w:t>
      </w:r>
      <w:r w:rsidR="00F01FFF" w:rsidRPr="00F01FFF">
        <w:rPr>
          <w:bCs/>
          <w:sz w:val="24"/>
          <w:szCs w:val="24"/>
        </w:rPr>
        <w:t xml:space="preserve"> v odborném periodiku.</w:t>
      </w:r>
    </w:p>
    <w:p w14:paraId="27CF1E59" w14:textId="77777777" w:rsidR="00F01FFF" w:rsidRPr="00106D14" w:rsidRDefault="00F01FFF" w:rsidP="00F01FFF">
      <w:pPr>
        <w:pStyle w:val="Zkladntextodsazen"/>
        <w:numPr>
          <w:ilvl w:val="0"/>
          <w:numId w:val="8"/>
        </w:numPr>
        <w:jc w:val="both"/>
        <w:rPr>
          <w:bCs/>
          <w:sz w:val="24"/>
          <w:szCs w:val="24"/>
          <w:u w:val="single"/>
        </w:rPr>
      </w:pPr>
      <w:r w:rsidRPr="00106D14">
        <w:rPr>
          <w:bCs/>
          <w:sz w:val="24"/>
          <w:szCs w:val="24"/>
          <w:u w:val="single"/>
        </w:rPr>
        <w:t>Výsledky aplikovaného výzkumu</w:t>
      </w:r>
      <w:r w:rsidR="00106D14" w:rsidRPr="00106D14">
        <w:rPr>
          <w:bCs/>
          <w:sz w:val="24"/>
          <w:szCs w:val="24"/>
          <w:u w:val="single"/>
        </w:rPr>
        <w:t>:</w:t>
      </w:r>
    </w:p>
    <w:p w14:paraId="4FCBFCFF" w14:textId="77777777" w:rsidR="00F01FFF" w:rsidRPr="00F01FFF" w:rsidRDefault="00F01FFF" w:rsidP="00106D14">
      <w:pPr>
        <w:pStyle w:val="Zkladntextodsazen"/>
        <w:numPr>
          <w:ilvl w:val="0"/>
          <w:numId w:val="10"/>
        </w:numPr>
        <w:ind w:left="1560"/>
        <w:jc w:val="both"/>
        <w:rPr>
          <w:bCs/>
          <w:sz w:val="24"/>
          <w:szCs w:val="24"/>
        </w:rPr>
      </w:pPr>
      <w:r w:rsidRPr="00F01FFF">
        <w:rPr>
          <w:bCs/>
          <w:sz w:val="24"/>
          <w:szCs w:val="24"/>
        </w:rPr>
        <w:t>E-výstava prezentace výzkumu daného tématu, doplněna o příslušný katalog.</w:t>
      </w:r>
    </w:p>
    <w:p w14:paraId="5FB5931C" w14:textId="77777777" w:rsidR="00F01FFF" w:rsidRPr="00F01FFF" w:rsidRDefault="00F01FFF" w:rsidP="00106D14">
      <w:pPr>
        <w:pStyle w:val="Zkladntextodsazen"/>
        <w:numPr>
          <w:ilvl w:val="0"/>
          <w:numId w:val="10"/>
        </w:numPr>
        <w:ind w:left="1560"/>
        <w:jc w:val="both"/>
        <w:rPr>
          <w:bCs/>
          <w:sz w:val="24"/>
          <w:szCs w:val="24"/>
        </w:rPr>
      </w:pPr>
      <w:r w:rsidRPr="00F01FFF">
        <w:rPr>
          <w:bCs/>
          <w:sz w:val="24"/>
          <w:szCs w:val="24"/>
        </w:rPr>
        <w:t>W-workshop organizovaný v rámci zaháje</w:t>
      </w:r>
      <w:r w:rsidR="00106D14">
        <w:rPr>
          <w:bCs/>
          <w:sz w:val="24"/>
          <w:szCs w:val="24"/>
        </w:rPr>
        <w:t xml:space="preserve">ní výstavy k úvodní prezentaci </w:t>
      </w:r>
      <w:r w:rsidRPr="00F01FFF">
        <w:rPr>
          <w:bCs/>
          <w:sz w:val="24"/>
          <w:szCs w:val="24"/>
        </w:rPr>
        <w:t>expozice veřejnosti s gastronomickou a edukační činností.</w:t>
      </w:r>
    </w:p>
    <w:p w14:paraId="53D97628" w14:textId="77777777" w:rsidR="00D03DE2" w:rsidRDefault="00D03DE2" w:rsidP="009A3672">
      <w:pPr>
        <w:pStyle w:val="Zkladntextodsazen"/>
        <w:ind w:left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 závěr bodu 6. bude povinně vyplněna  níže uvedená  přehledová tabulka  počtu předpokládaných výsledků  projektu odpovídající komentáři v bodě č. 6.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3"/>
        <w:gridCol w:w="1043"/>
      </w:tblGrid>
      <w:tr w:rsidR="00D03DE2" w14:paraId="5544FB2D" w14:textId="77777777" w:rsidTr="006C7DAA">
        <w:tc>
          <w:tcPr>
            <w:tcW w:w="7194" w:type="dxa"/>
            <w:shd w:val="clear" w:color="auto" w:fill="E6E6E6"/>
            <w:vAlign w:val="center"/>
          </w:tcPr>
          <w:p w14:paraId="5896C654" w14:textId="77777777" w:rsidR="00D03DE2" w:rsidRPr="00EF10DB" w:rsidRDefault="00D03DE2" w:rsidP="009A3672">
            <w:pPr>
              <w:pStyle w:val="Zkladntextodsazen"/>
              <w:spacing w:after="60"/>
              <w:ind w:left="0"/>
              <w:jc w:val="both"/>
              <w:rPr>
                <w:sz w:val="24"/>
                <w:szCs w:val="24"/>
              </w:rPr>
            </w:pPr>
            <w:r w:rsidRPr="00EF10DB">
              <w:rPr>
                <w:sz w:val="24"/>
                <w:szCs w:val="24"/>
              </w:rPr>
              <w:t>předpokládané výsledky projektu</w:t>
            </w:r>
          </w:p>
        </w:tc>
        <w:tc>
          <w:tcPr>
            <w:tcW w:w="1087" w:type="dxa"/>
            <w:shd w:val="clear" w:color="auto" w:fill="E6E6E6"/>
          </w:tcPr>
          <w:p w14:paraId="2B4370A4" w14:textId="77777777" w:rsidR="00D03DE2" w:rsidRPr="00EF10DB" w:rsidRDefault="00D03DE2" w:rsidP="009A3672">
            <w:pPr>
              <w:pStyle w:val="Zkladntextodsazen"/>
              <w:spacing w:after="60"/>
              <w:ind w:left="0"/>
              <w:jc w:val="both"/>
              <w:rPr>
                <w:sz w:val="24"/>
                <w:szCs w:val="24"/>
              </w:rPr>
            </w:pPr>
            <w:r w:rsidRPr="00EF10DB">
              <w:rPr>
                <w:sz w:val="24"/>
                <w:szCs w:val="24"/>
              </w:rPr>
              <w:t>počet</w:t>
            </w:r>
          </w:p>
        </w:tc>
      </w:tr>
      <w:tr w:rsidR="00D03DE2" w14:paraId="5F783A06" w14:textId="77777777" w:rsidTr="006C7DAA">
        <w:tc>
          <w:tcPr>
            <w:tcW w:w="7194" w:type="dxa"/>
            <w:shd w:val="clear" w:color="auto" w:fill="auto"/>
          </w:tcPr>
          <w:p w14:paraId="5264BEA5" w14:textId="77777777" w:rsidR="00D03DE2" w:rsidRPr="00EF10DB" w:rsidRDefault="00D03DE2" w:rsidP="009A3672">
            <w:pPr>
              <w:spacing w:after="60"/>
              <w:jc w:val="both"/>
              <w:rPr>
                <w:b/>
                <w:bCs/>
              </w:rPr>
            </w:pPr>
            <w:r w:rsidRPr="00EF10DB">
              <w:rPr>
                <w:b/>
                <w:bCs/>
              </w:rPr>
              <w:t xml:space="preserve">P – </w:t>
            </w:r>
            <w:r w:rsidRPr="00EF10DB">
              <w:rPr>
                <w:color w:val="000000"/>
              </w:rPr>
              <w:t xml:space="preserve">český nebo národní patent s výjimkou patentu USA a Japonska, který je využívaný na základě platné licenční smlouvy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DF29CD9" w14:textId="77777777" w:rsidR="00D03DE2" w:rsidRPr="00EF10DB" w:rsidRDefault="00D03DE2" w:rsidP="009A3672">
            <w:pPr>
              <w:pStyle w:val="Zkladntextodsazen"/>
              <w:spacing w:after="6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03DE2" w14:paraId="6A4C3AFF" w14:textId="77777777" w:rsidTr="006C7DAA">
        <w:tc>
          <w:tcPr>
            <w:tcW w:w="7194" w:type="dxa"/>
            <w:shd w:val="clear" w:color="auto" w:fill="auto"/>
          </w:tcPr>
          <w:p w14:paraId="2256E880" w14:textId="77777777" w:rsidR="00D03DE2" w:rsidRDefault="00D03DE2" w:rsidP="009A3672">
            <w:pPr>
              <w:spacing w:after="60"/>
              <w:jc w:val="both"/>
            </w:pPr>
            <w:r w:rsidRPr="00EF10DB">
              <w:rPr>
                <w:b/>
                <w:bCs/>
              </w:rPr>
              <w:t xml:space="preserve">P - </w:t>
            </w:r>
            <w:r w:rsidRPr="00EF10DB">
              <w:rPr>
                <w:color w:val="000000"/>
              </w:rPr>
              <w:t>evropský nebo mezinárodní patent (EPO, WIPO), patent USA a Japonska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B2234B0" w14:textId="77777777" w:rsidR="00D03DE2" w:rsidRPr="00EF10DB" w:rsidRDefault="00D03DE2" w:rsidP="009A3672">
            <w:pPr>
              <w:pStyle w:val="Zkladntextodsazen"/>
              <w:spacing w:after="6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03DE2" w14:paraId="347AE175" w14:textId="77777777" w:rsidTr="006C7DAA">
        <w:tc>
          <w:tcPr>
            <w:tcW w:w="7194" w:type="dxa"/>
            <w:shd w:val="clear" w:color="auto" w:fill="auto"/>
          </w:tcPr>
          <w:p w14:paraId="09803A9B" w14:textId="77777777" w:rsidR="00D03DE2" w:rsidRDefault="00D03DE2" w:rsidP="009A3672">
            <w:pPr>
              <w:pStyle w:val="Zkladntextodsazen"/>
              <w:spacing w:after="60"/>
              <w:ind w:left="0"/>
              <w:jc w:val="both"/>
            </w:pPr>
            <w:r w:rsidRPr="00EF10DB">
              <w:rPr>
                <w:b/>
                <w:bCs/>
                <w:sz w:val="24"/>
                <w:szCs w:val="24"/>
              </w:rPr>
              <w:lastRenderedPageBreak/>
              <w:t xml:space="preserve">P - </w:t>
            </w:r>
            <w:r>
              <w:t xml:space="preserve">český nebo jiný národní patent udělený (doposud nevyužívaný) nebo využívaný vlastníkem patentu.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7550A5A" w14:textId="77777777" w:rsidR="00D03DE2" w:rsidRPr="00EF10DB" w:rsidRDefault="00D03DE2" w:rsidP="009A3672">
            <w:pPr>
              <w:pStyle w:val="Zkladntextodsazen"/>
              <w:spacing w:after="6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03DE2" w14:paraId="3BD99FD3" w14:textId="77777777" w:rsidTr="006C7DAA">
        <w:tc>
          <w:tcPr>
            <w:tcW w:w="7194" w:type="dxa"/>
            <w:shd w:val="clear" w:color="auto" w:fill="auto"/>
          </w:tcPr>
          <w:p w14:paraId="69281946" w14:textId="77777777" w:rsidR="00D03DE2" w:rsidRPr="00EF10DB" w:rsidRDefault="00D03DE2" w:rsidP="009A3672">
            <w:pPr>
              <w:pStyle w:val="Zkladntextodsazen"/>
              <w:spacing w:after="60"/>
              <w:ind w:left="0"/>
              <w:jc w:val="both"/>
              <w:rPr>
                <w:sz w:val="24"/>
                <w:szCs w:val="24"/>
              </w:rPr>
            </w:pPr>
            <w:r w:rsidRPr="00EF10DB">
              <w:rPr>
                <w:b/>
                <w:bCs/>
                <w:sz w:val="24"/>
                <w:szCs w:val="24"/>
              </w:rPr>
              <w:t xml:space="preserve">Z - </w:t>
            </w:r>
            <w:r>
              <w:t xml:space="preserve">poloprovoz, ověřená technologie,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5E6F1E" w14:textId="77777777" w:rsidR="00D03DE2" w:rsidRPr="00EF10DB" w:rsidRDefault="00D03DE2" w:rsidP="009A3672">
            <w:pPr>
              <w:pStyle w:val="Zkladntextodsazen"/>
              <w:spacing w:after="6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03DE2" w14:paraId="6BFA6E0D" w14:textId="77777777" w:rsidTr="006C7DAA">
        <w:tc>
          <w:tcPr>
            <w:tcW w:w="7194" w:type="dxa"/>
            <w:shd w:val="clear" w:color="auto" w:fill="auto"/>
          </w:tcPr>
          <w:p w14:paraId="26D537E6" w14:textId="77777777" w:rsidR="00D03DE2" w:rsidRDefault="00D03DE2" w:rsidP="009A3672">
            <w:pPr>
              <w:pStyle w:val="Zkladntextodsazen"/>
              <w:spacing w:after="60"/>
              <w:ind w:left="0"/>
              <w:jc w:val="both"/>
            </w:pPr>
            <w:r w:rsidRPr="00EF10DB">
              <w:rPr>
                <w:b/>
                <w:bCs/>
                <w:sz w:val="24"/>
                <w:szCs w:val="24"/>
              </w:rPr>
              <w:t xml:space="preserve">N </w:t>
            </w:r>
            <w:r>
              <w:t xml:space="preserve">(certifikovaná metodika)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CCE28A7" w14:textId="77777777" w:rsidR="00D03DE2" w:rsidRPr="00EF10DB" w:rsidRDefault="00D03DE2" w:rsidP="009A3672">
            <w:pPr>
              <w:pStyle w:val="Zkladntextodsazen"/>
              <w:spacing w:after="6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03DE2" w14:paraId="42EC0525" w14:textId="77777777" w:rsidTr="006C7DAA">
        <w:tc>
          <w:tcPr>
            <w:tcW w:w="7194" w:type="dxa"/>
            <w:shd w:val="clear" w:color="auto" w:fill="auto"/>
          </w:tcPr>
          <w:p w14:paraId="015CCB55" w14:textId="77777777" w:rsidR="00D03DE2" w:rsidRPr="00EF10DB" w:rsidRDefault="00D03DE2" w:rsidP="009A3672">
            <w:pPr>
              <w:pStyle w:val="Zkladntextodsazen"/>
              <w:spacing w:after="6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EF10DB">
              <w:rPr>
                <w:b/>
                <w:bCs/>
                <w:sz w:val="24"/>
                <w:szCs w:val="24"/>
              </w:rPr>
              <w:t xml:space="preserve">N </w:t>
            </w:r>
            <w:r>
              <w:t>( památkový postup- v programu značeno jako Z)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FF130DA" w14:textId="77777777" w:rsidR="00D03DE2" w:rsidRPr="00EF10DB" w:rsidRDefault="00D03DE2" w:rsidP="009A3672">
            <w:pPr>
              <w:pStyle w:val="Zkladntextodsazen"/>
              <w:spacing w:after="6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03DE2" w14:paraId="0BCFB1B8" w14:textId="77777777" w:rsidTr="006C7DAA">
        <w:tc>
          <w:tcPr>
            <w:tcW w:w="7194" w:type="dxa"/>
            <w:shd w:val="clear" w:color="auto" w:fill="auto"/>
          </w:tcPr>
          <w:p w14:paraId="738E3B99" w14:textId="77777777" w:rsidR="00D03DE2" w:rsidRPr="00EF10DB" w:rsidRDefault="00D03DE2" w:rsidP="009A3672">
            <w:pPr>
              <w:pStyle w:val="Zkladntextodsazen"/>
              <w:spacing w:after="6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EF10DB">
              <w:rPr>
                <w:b/>
                <w:bCs/>
                <w:sz w:val="24"/>
                <w:szCs w:val="24"/>
              </w:rPr>
              <w:t xml:space="preserve">N </w:t>
            </w:r>
            <w:r>
              <w:t>(specializovaná mapa s odborným obsahem- v programu značeno L)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29150A6" w14:textId="77777777" w:rsidR="00D03DE2" w:rsidRPr="00EF10DB" w:rsidRDefault="00D03DE2" w:rsidP="009A3672">
            <w:pPr>
              <w:pStyle w:val="Zkladntextodsazen"/>
              <w:spacing w:after="6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03DE2" w14:paraId="0C79F439" w14:textId="77777777" w:rsidTr="006C7DAA">
        <w:tc>
          <w:tcPr>
            <w:tcW w:w="7194" w:type="dxa"/>
            <w:shd w:val="clear" w:color="auto" w:fill="auto"/>
          </w:tcPr>
          <w:p w14:paraId="39E1A946" w14:textId="77777777" w:rsidR="00D03DE2" w:rsidRPr="00EF10DB" w:rsidRDefault="00D03DE2" w:rsidP="009A3672">
            <w:pPr>
              <w:pStyle w:val="Zkladntextodsazen"/>
              <w:spacing w:after="6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EF10DB">
              <w:rPr>
                <w:b/>
                <w:bCs/>
                <w:sz w:val="24"/>
                <w:szCs w:val="24"/>
              </w:rPr>
              <w:t>R</w:t>
            </w:r>
            <w:r>
              <w:t xml:space="preserve"> (software)</w:t>
            </w:r>
            <w:r w:rsidRPr="00EF10D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127BC92" w14:textId="77777777" w:rsidR="00D03DE2" w:rsidRPr="00EF10DB" w:rsidRDefault="00D03DE2" w:rsidP="009A3672">
            <w:pPr>
              <w:pStyle w:val="Zkladntextodsazen"/>
              <w:spacing w:after="6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03DE2" w14:paraId="6C282381" w14:textId="77777777" w:rsidTr="006C7DAA">
        <w:tc>
          <w:tcPr>
            <w:tcW w:w="7194" w:type="dxa"/>
            <w:shd w:val="clear" w:color="auto" w:fill="auto"/>
          </w:tcPr>
          <w:p w14:paraId="3D9AF79D" w14:textId="77777777" w:rsidR="00D03DE2" w:rsidRPr="00EF10DB" w:rsidRDefault="00D03DE2" w:rsidP="009A3672">
            <w:pPr>
              <w:pStyle w:val="Zkladntextodsazen"/>
              <w:spacing w:after="6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EF10DB">
              <w:rPr>
                <w:b/>
                <w:bCs/>
                <w:sz w:val="24"/>
                <w:szCs w:val="24"/>
              </w:rPr>
              <w:t xml:space="preserve">G </w:t>
            </w:r>
            <w:r>
              <w:t>(prototyp, funkční vzorek),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D1A11C1" w14:textId="77777777" w:rsidR="00D03DE2" w:rsidRPr="00EF10DB" w:rsidRDefault="00D03DE2" w:rsidP="009A3672">
            <w:pPr>
              <w:pStyle w:val="Zkladntextodsazen"/>
              <w:spacing w:after="6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03DE2" w14:paraId="1F53E786" w14:textId="77777777" w:rsidTr="006C7DAA">
        <w:tc>
          <w:tcPr>
            <w:tcW w:w="7194" w:type="dxa"/>
            <w:shd w:val="clear" w:color="auto" w:fill="auto"/>
          </w:tcPr>
          <w:p w14:paraId="5AE6F895" w14:textId="77777777" w:rsidR="00D03DE2" w:rsidRPr="00EF10DB" w:rsidRDefault="00D03DE2" w:rsidP="009A3672">
            <w:pPr>
              <w:pStyle w:val="Zkladntextodsazen"/>
              <w:spacing w:after="6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EF10DB">
              <w:rPr>
                <w:b/>
                <w:bCs/>
                <w:sz w:val="24"/>
                <w:szCs w:val="24"/>
              </w:rPr>
              <w:t xml:space="preserve">F </w:t>
            </w:r>
            <w:r>
              <w:t>(</w:t>
            </w:r>
            <w:r w:rsidRPr="00EF10DB">
              <w:rPr>
                <w:color w:val="000000"/>
              </w:rPr>
              <w:t>výsledky s právní ochranou – užitný vzor, průmyslový vzor )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DB5B8C" w14:textId="77777777" w:rsidR="00D03DE2" w:rsidRPr="00EF10DB" w:rsidRDefault="00D03DE2" w:rsidP="009A3672">
            <w:pPr>
              <w:pStyle w:val="Zkladntextodsazen"/>
              <w:spacing w:after="6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03DE2" w14:paraId="5E5920A7" w14:textId="77777777" w:rsidTr="006C7DAA">
        <w:tc>
          <w:tcPr>
            <w:tcW w:w="7194" w:type="dxa"/>
            <w:shd w:val="clear" w:color="auto" w:fill="auto"/>
          </w:tcPr>
          <w:p w14:paraId="70E5B51A" w14:textId="77777777" w:rsidR="00D03DE2" w:rsidRDefault="00D03DE2" w:rsidP="009A3672">
            <w:pPr>
              <w:pStyle w:val="Zkladntextodsazen"/>
              <w:spacing w:after="60"/>
              <w:ind w:left="0"/>
              <w:jc w:val="both"/>
            </w:pPr>
            <w:r w:rsidRPr="00EF10DB">
              <w:rPr>
                <w:b/>
                <w:bCs/>
                <w:sz w:val="24"/>
                <w:szCs w:val="24"/>
              </w:rPr>
              <w:t>J</w:t>
            </w:r>
            <w:r w:rsidRPr="00EF10DB">
              <w:rPr>
                <w:b/>
                <w:bCs/>
                <w:sz w:val="24"/>
                <w:szCs w:val="24"/>
                <w:vertAlign w:val="subscript"/>
              </w:rPr>
              <w:t xml:space="preserve">imp </w:t>
            </w:r>
            <w:r w:rsidRPr="00EF10DB">
              <w:rPr>
                <w:sz w:val="24"/>
                <w:szCs w:val="24"/>
              </w:rPr>
              <w:t xml:space="preserve">- </w:t>
            </w:r>
            <w:r>
              <w:t>článek v impaktovaném časopise</w:t>
            </w:r>
          </w:p>
          <w:p w14:paraId="376193D7" w14:textId="77777777" w:rsidR="00D03DE2" w:rsidRPr="00EF10DB" w:rsidRDefault="00D03DE2" w:rsidP="009A3672">
            <w:pPr>
              <w:spacing w:after="60"/>
              <w:jc w:val="both"/>
              <w:rPr>
                <w:color w:val="000000"/>
              </w:rPr>
            </w:pPr>
            <w:r w:rsidRPr="00EF10DB">
              <w:rPr>
                <w:color w:val="000000"/>
              </w:rPr>
              <w:t>(publikace uvedené v následujících databázích Web of Science společnosti Thomson Reuters: Science Citation Index Expanded (SCI-EXPANDED) – 1945 – present; Social Science Citation Index (SSCI) – 1980 – present; Arts &amp; Humanities Citation Index (A&amp;HCI) – 1980 – present; Index Chemicus (IC) – 1993 – present; Current Chemical Reactions (CCR-EXPANDED) – 1986 – prezent)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5718070" w14:textId="77777777" w:rsidR="00D03DE2" w:rsidRPr="00EF10DB" w:rsidRDefault="00D03DE2" w:rsidP="009A3672">
            <w:pPr>
              <w:pStyle w:val="Zkladntextodsazen"/>
              <w:spacing w:after="6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03DE2" w14:paraId="47B58B2B" w14:textId="77777777" w:rsidTr="006C7DAA">
        <w:trPr>
          <w:trHeight w:val="280"/>
        </w:trPr>
        <w:tc>
          <w:tcPr>
            <w:tcW w:w="7194" w:type="dxa"/>
            <w:shd w:val="clear" w:color="auto" w:fill="auto"/>
          </w:tcPr>
          <w:p w14:paraId="1C4689F3" w14:textId="77777777" w:rsidR="00D03DE2" w:rsidRPr="00EF10DB" w:rsidRDefault="00D03DE2" w:rsidP="009A3672">
            <w:pPr>
              <w:pStyle w:val="Zkladntextodsazen"/>
              <w:spacing w:after="60"/>
              <w:ind w:left="0"/>
              <w:jc w:val="both"/>
              <w:rPr>
                <w:b/>
                <w:bCs/>
                <w:sz w:val="24"/>
                <w:szCs w:val="24"/>
                <w:vertAlign w:val="subscript"/>
              </w:rPr>
            </w:pPr>
            <w:r w:rsidRPr="00EF10DB">
              <w:rPr>
                <w:b/>
                <w:bCs/>
                <w:sz w:val="24"/>
                <w:szCs w:val="24"/>
              </w:rPr>
              <w:t>J</w:t>
            </w:r>
            <w:r w:rsidRPr="00EF10DB">
              <w:rPr>
                <w:b/>
                <w:bCs/>
                <w:sz w:val="24"/>
                <w:szCs w:val="24"/>
                <w:vertAlign w:val="subscript"/>
              </w:rPr>
              <w:t xml:space="preserve">neimp. </w:t>
            </w:r>
            <w:r w:rsidRPr="00EF10DB">
              <w:rPr>
                <w:color w:val="000000"/>
              </w:rPr>
              <w:t xml:space="preserve">článek v recenzovaném časopise světově uznávané databáze </w:t>
            </w:r>
            <w:r>
              <w:t>Scopus (http://www.scopus.com/scopus/home.url) a ERIH (</w:t>
            </w:r>
            <w:hyperlink r:id="rId10" w:history="1">
              <w:r>
                <w:rPr>
                  <w:rStyle w:val="Hypertextovodkaz"/>
                </w:rPr>
                <w:t>http://www.esf.org/research-areas/humanities/research-infrastructures-including-erih.html</w:t>
              </w:r>
            </w:hyperlink>
            <w:r>
              <w:t xml:space="preserve">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926FC9A" w14:textId="77777777" w:rsidR="00D03DE2" w:rsidRPr="00EF10DB" w:rsidRDefault="00D03DE2" w:rsidP="009A3672">
            <w:pPr>
              <w:pStyle w:val="Zkladntextodsazen"/>
              <w:spacing w:after="6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03DE2" w14:paraId="4DB15391" w14:textId="77777777" w:rsidTr="006C7DAA">
        <w:tc>
          <w:tcPr>
            <w:tcW w:w="7194" w:type="dxa"/>
            <w:shd w:val="clear" w:color="auto" w:fill="auto"/>
          </w:tcPr>
          <w:p w14:paraId="1AA8C7B1" w14:textId="77777777" w:rsidR="00D03DE2" w:rsidRPr="00EF10DB" w:rsidRDefault="00D03DE2" w:rsidP="009A3672">
            <w:pPr>
              <w:pStyle w:val="Zkladntextodsazen"/>
              <w:spacing w:after="60"/>
              <w:ind w:left="0"/>
              <w:jc w:val="both"/>
              <w:rPr>
                <w:b/>
                <w:bCs/>
                <w:sz w:val="24"/>
                <w:szCs w:val="24"/>
                <w:vertAlign w:val="subscript"/>
              </w:rPr>
            </w:pPr>
            <w:r w:rsidRPr="00EF10DB">
              <w:rPr>
                <w:b/>
                <w:bCs/>
                <w:sz w:val="24"/>
                <w:szCs w:val="24"/>
              </w:rPr>
              <w:t>J</w:t>
            </w:r>
            <w:r w:rsidRPr="00EF10DB">
              <w:rPr>
                <w:b/>
                <w:bCs/>
              </w:rPr>
              <w:t>rec</w:t>
            </w:r>
            <w:r w:rsidRPr="00EF10DB">
              <w:rPr>
                <w:b/>
                <w:bCs/>
                <w:sz w:val="24"/>
                <w:szCs w:val="24"/>
              </w:rPr>
              <w:t>.</w:t>
            </w:r>
            <w:r w:rsidRPr="00EF10DB">
              <w:rPr>
                <w:b/>
                <w:bCs/>
                <w:sz w:val="24"/>
                <w:szCs w:val="24"/>
                <w:vertAlign w:val="subscript"/>
              </w:rPr>
              <w:t xml:space="preserve"> </w:t>
            </w:r>
            <w:r w:rsidRPr="00EF10DB">
              <w:rPr>
                <w:color w:val="000000"/>
              </w:rPr>
              <w:t>článek v recenzovaném časopise</w:t>
            </w:r>
            <w:r>
              <w:t xml:space="preserve">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8018753" w14:textId="77777777" w:rsidR="00D03DE2" w:rsidRPr="00EF10DB" w:rsidRDefault="00597866" w:rsidP="009A3672">
            <w:pPr>
              <w:pStyle w:val="Zkladntextodsazen"/>
              <w:spacing w:after="6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3DE2" w14:paraId="1BBA60B6" w14:textId="77777777" w:rsidTr="006C7DAA">
        <w:tc>
          <w:tcPr>
            <w:tcW w:w="7194" w:type="dxa"/>
            <w:shd w:val="clear" w:color="auto" w:fill="auto"/>
          </w:tcPr>
          <w:p w14:paraId="26DFC868" w14:textId="77777777" w:rsidR="00D03DE2" w:rsidRPr="00EF10DB" w:rsidRDefault="00D03DE2" w:rsidP="009A3672">
            <w:pPr>
              <w:pStyle w:val="Zkladntextodsazen"/>
              <w:spacing w:after="60"/>
              <w:ind w:left="0"/>
              <w:jc w:val="both"/>
              <w:rPr>
                <w:sz w:val="22"/>
                <w:szCs w:val="22"/>
              </w:rPr>
            </w:pPr>
            <w:r w:rsidRPr="00EF10DB">
              <w:rPr>
                <w:b/>
                <w:bCs/>
                <w:sz w:val="24"/>
                <w:szCs w:val="24"/>
              </w:rPr>
              <w:t xml:space="preserve">B </w:t>
            </w:r>
            <w:r w:rsidRPr="00EF10DB">
              <w:rPr>
                <w:sz w:val="24"/>
                <w:szCs w:val="24"/>
              </w:rPr>
              <w:t xml:space="preserve">– </w:t>
            </w:r>
            <w:r>
              <w:t xml:space="preserve">odborná kniha </w:t>
            </w:r>
            <w:r w:rsidRPr="00EF10DB">
              <w:rPr>
                <w:u w:val="single"/>
              </w:rPr>
              <w:t>ve světovém jazyce</w:t>
            </w:r>
            <w:r>
              <w:t xml:space="preserve"> (angličtina, čínština, francouzština, němčina, ruština a španělština)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217F261" w14:textId="77777777" w:rsidR="00D03DE2" w:rsidRPr="00EF10DB" w:rsidRDefault="00D03DE2" w:rsidP="009A3672">
            <w:pPr>
              <w:pStyle w:val="Zkladntextodsazen"/>
              <w:spacing w:after="6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03DE2" w14:paraId="32E4DC02" w14:textId="77777777" w:rsidTr="00597866">
        <w:trPr>
          <w:trHeight w:val="275"/>
        </w:trPr>
        <w:tc>
          <w:tcPr>
            <w:tcW w:w="7194" w:type="dxa"/>
            <w:shd w:val="clear" w:color="auto" w:fill="auto"/>
          </w:tcPr>
          <w:p w14:paraId="581CE821" w14:textId="77777777" w:rsidR="00D03DE2" w:rsidRPr="00EF10DB" w:rsidRDefault="00D03DE2" w:rsidP="009A3672">
            <w:pPr>
              <w:pStyle w:val="Zkladntextodsazen"/>
              <w:spacing w:after="60"/>
              <w:ind w:left="0"/>
              <w:jc w:val="both"/>
              <w:rPr>
                <w:sz w:val="22"/>
                <w:szCs w:val="22"/>
              </w:rPr>
            </w:pPr>
            <w:r w:rsidRPr="00EF10DB">
              <w:rPr>
                <w:b/>
                <w:bCs/>
                <w:sz w:val="24"/>
                <w:szCs w:val="24"/>
              </w:rPr>
              <w:t xml:space="preserve">B </w:t>
            </w:r>
            <w:r w:rsidRPr="00EF10DB">
              <w:rPr>
                <w:sz w:val="24"/>
                <w:szCs w:val="24"/>
              </w:rPr>
              <w:t xml:space="preserve">– </w:t>
            </w:r>
            <w:r>
              <w:t xml:space="preserve">odborná kniha </w:t>
            </w:r>
            <w:r w:rsidRPr="00EF10DB">
              <w:rPr>
                <w:u w:val="single"/>
              </w:rPr>
              <w:t xml:space="preserve">v ostatních jazycích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80214CD" w14:textId="77777777" w:rsidR="00D03DE2" w:rsidRPr="00EF10DB" w:rsidRDefault="00597866" w:rsidP="009A3672">
            <w:pPr>
              <w:pStyle w:val="Zkladntextodsazen"/>
              <w:spacing w:after="6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3DE2" w14:paraId="2921660E" w14:textId="77777777" w:rsidTr="006C7DAA">
        <w:tc>
          <w:tcPr>
            <w:tcW w:w="7194" w:type="dxa"/>
            <w:shd w:val="clear" w:color="auto" w:fill="auto"/>
          </w:tcPr>
          <w:p w14:paraId="10D902E9" w14:textId="77777777" w:rsidR="00D03DE2" w:rsidRDefault="00D03DE2" w:rsidP="009A3672">
            <w:pPr>
              <w:pStyle w:val="Zkladntextodsazen"/>
              <w:spacing w:after="60"/>
              <w:ind w:left="0"/>
              <w:jc w:val="both"/>
            </w:pPr>
            <w:r w:rsidRPr="00EF10DB">
              <w:rPr>
                <w:b/>
                <w:bCs/>
                <w:sz w:val="24"/>
                <w:szCs w:val="24"/>
              </w:rPr>
              <w:t>D –</w:t>
            </w:r>
            <w:r w:rsidRPr="00EF10DB">
              <w:rPr>
                <w:sz w:val="24"/>
                <w:szCs w:val="24"/>
              </w:rPr>
              <w:t xml:space="preserve"> </w:t>
            </w:r>
            <w:r>
              <w:t>článek ve sborníku</w:t>
            </w:r>
            <w:r w:rsidRPr="00EF10DB">
              <w:rPr>
                <w:sz w:val="24"/>
                <w:szCs w:val="24"/>
              </w:rPr>
              <w:t xml:space="preserve"> (</w:t>
            </w:r>
            <w:r>
              <w:t>sborník musí být evidován v databázi Conference Proceedings Citation Index – Science nebo Social Science &amp; Humanities (dříve ISI Proceedings) společnosti Thomson Reuters )</w:t>
            </w:r>
          </w:p>
          <w:p w14:paraId="70515160" w14:textId="77777777" w:rsidR="00D03DE2" w:rsidRPr="00EF10DB" w:rsidRDefault="00D03DE2" w:rsidP="009A3672">
            <w:pPr>
              <w:pStyle w:val="Zkladntextodsazen"/>
              <w:spacing w:after="6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AABBA92" w14:textId="77777777" w:rsidR="00D03DE2" w:rsidRPr="00EF10DB" w:rsidRDefault="00D03DE2" w:rsidP="009A3672">
            <w:pPr>
              <w:pStyle w:val="Zkladntextodsazen"/>
              <w:spacing w:after="6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03DE2" w14:paraId="7579A113" w14:textId="77777777" w:rsidTr="006C7DAA">
        <w:tc>
          <w:tcPr>
            <w:tcW w:w="7194" w:type="dxa"/>
            <w:shd w:val="clear" w:color="auto" w:fill="auto"/>
          </w:tcPr>
          <w:p w14:paraId="0154FA09" w14:textId="77777777" w:rsidR="00D03DE2" w:rsidRPr="00EF10DB" w:rsidRDefault="00D03DE2" w:rsidP="009A3672">
            <w:pPr>
              <w:spacing w:after="60"/>
              <w:jc w:val="both"/>
              <w:rPr>
                <w:b/>
                <w:bCs/>
              </w:rPr>
            </w:pPr>
            <w:r w:rsidRPr="00EF10DB">
              <w:rPr>
                <w:b/>
                <w:bCs/>
              </w:rPr>
              <w:t xml:space="preserve">E - </w:t>
            </w:r>
            <w:r>
              <w:t xml:space="preserve">uspořádání výstavy- </w:t>
            </w:r>
            <w:r w:rsidRPr="00EF10DB">
              <w:rPr>
                <w:b/>
                <w:bCs/>
              </w:rPr>
              <w:t>specifický výsledek programu NAKI</w:t>
            </w:r>
          </w:p>
          <w:p w14:paraId="3408E1AB" w14:textId="77777777" w:rsidR="00D03DE2" w:rsidRPr="00EF10DB" w:rsidRDefault="00D03DE2" w:rsidP="009A3672">
            <w:pPr>
              <w:pStyle w:val="Zkladntextodsazen"/>
              <w:spacing w:after="60"/>
              <w:ind w:left="0"/>
              <w:jc w:val="both"/>
              <w:rPr>
                <w:sz w:val="24"/>
                <w:szCs w:val="24"/>
              </w:rPr>
            </w:pPr>
            <w:r>
              <w:t>Jedná se o nejméně dva měsíce trvající veřejnou prezentaci kulturních či kulturně historických hodnot s minimální návštěvností 1000 návštěvníků za dobu trvání výstavy, která je výlučně výsledkem výzkumných projektů v rámci Programu aplikovaného výzkumu a vývoje národní a kulturní identity (NAKI), a její součástí je katalog s řádně přiděleným ISBN, jehož obsah prošel recenzním řízením. O případné výnosy ze vstupného musí být poníženy způsobilé náklady projektu.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3C63204" w14:textId="77777777" w:rsidR="00D03DE2" w:rsidRPr="00EF10DB" w:rsidRDefault="00597866" w:rsidP="009A3672">
            <w:pPr>
              <w:pStyle w:val="Zkladntextodsazen"/>
              <w:spacing w:after="6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3DE2" w14:paraId="7CB14319" w14:textId="77777777" w:rsidTr="006C7DAA">
        <w:tc>
          <w:tcPr>
            <w:tcW w:w="7194" w:type="dxa"/>
            <w:shd w:val="clear" w:color="auto" w:fill="auto"/>
          </w:tcPr>
          <w:p w14:paraId="56254159" w14:textId="77777777" w:rsidR="00D03DE2" w:rsidRDefault="00D03DE2" w:rsidP="009A3672">
            <w:pPr>
              <w:spacing w:after="60"/>
              <w:jc w:val="both"/>
            </w:pPr>
            <w:r w:rsidRPr="00EF10DB">
              <w:rPr>
                <w:b/>
                <w:bCs/>
              </w:rPr>
              <w:t xml:space="preserve">A - </w:t>
            </w:r>
            <w:r>
              <w:t>audiovizuální tvorba</w:t>
            </w:r>
            <w:r w:rsidRPr="00EF10DB">
              <w:rPr>
                <w:b/>
                <w:bCs/>
              </w:rPr>
              <w:t>,</w:t>
            </w:r>
            <w:r>
              <w:t xml:space="preserve"> elektronický dokument (CD-R, web prezentace, elektronická databáze) s výjimkou výsledků v elektronické podobě, které splňují podmínky pro zařazení do kategorie J, B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E48DF73" w14:textId="77777777" w:rsidR="00D03DE2" w:rsidRPr="00EF10DB" w:rsidRDefault="00D03DE2" w:rsidP="009A3672">
            <w:pPr>
              <w:pStyle w:val="Zkladntextodsazen"/>
              <w:spacing w:after="6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03DE2" w14:paraId="7DAD7D4E" w14:textId="77777777" w:rsidTr="006C7DAA">
        <w:tc>
          <w:tcPr>
            <w:tcW w:w="7194" w:type="dxa"/>
            <w:shd w:val="clear" w:color="auto" w:fill="auto"/>
          </w:tcPr>
          <w:p w14:paraId="37680DE5" w14:textId="77777777" w:rsidR="00D03DE2" w:rsidRPr="00EF10DB" w:rsidRDefault="00D03DE2" w:rsidP="009A3672">
            <w:pPr>
              <w:pStyle w:val="Zkladntextodsazen"/>
              <w:spacing w:after="60"/>
              <w:ind w:left="0"/>
              <w:jc w:val="both"/>
              <w:rPr>
                <w:sz w:val="24"/>
                <w:szCs w:val="24"/>
              </w:rPr>
            </w:pPr>
            <w:r>
              <w:t>uspořádání</w:t>
            </w:r>
            <w:r w:rsidRPr="00EF10DB">
              <w:rPr>
                <w:b/>
                <w:bCs/>
                <w:sz w:val="24"/>
                <w:szCs w:val="24"/>
              </w:rPr>
              <w:t xml:space="preserve"> M </w:t>
            </w:r>
            <w:r w:rsidRPr="00EF10DB">
              <w:rPr>
                <w:sz w:val="24"/>
                <w:szCs w:val="24"/>
              </w:rPr>
              <w:t xml:space="preserve">– </w:t>
            </w:r>
            <w:r>
              <w:t>konference</w:t>
            </w:r>
            <w:r w:rsidRPr="00EF10DB">
              <w:rPr>
                <w:sz w:val="24"/>
                <w:szCs w:val="24"/>
              </w:rPr>
              <w:t xml:space="preserve">, </w:t>
            </w:r>
            <w:r w:rsidRPr="00EF10DB">
              <w:rPr>
                <w:b/>
                <w:bCs/>
                <w:sz w:val="24"/>
                <w:szCs w:val="24"/>
              </w:rPr>
              <w:t xml:space="preserve">W </w:t>
            </w:r>
            <w:r w:rsidR="004516BB">
              <w:rPr>
                <w:sz w:val="24"/>
                <w:szCs w:val="24"/>
              </w:rPr>
              <w:t>–</w:t>
            </w:r>
            <w:r w:rsidRPr="00EF10DB">
              <w:rPr>
                <w:sz w:val="24"/>
                <w:szCs w:val="24"/>
              </w:rPr>
              <w:t xml:space="preserve"> </w:t>
            </w:r>
            <w:r>
              <w:t>workshopu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DE9CEC1" w14:textId="77777777" w:rsidR="00D03DE2" w:rsidRPr="00EF10DB" w:rsidRDefault="00597866" w:rsidP="009A3672">
            <w:pPr>
              <w:pStyle w:val="Zkladntextodsazen"/>
              <w:spacing w:after="6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</w:tr>
    </w:tbl>
    <w:p w14:paraId="03AD0636" w14:textId="77777777" w:rsidR="00D03DE2" w:rsidRDefault="00D03DE2" w:rsidP="009A3672">
      <w:pPr>
        <w:pStyle w:val="Zkladntextodsazen"/>
        <w:ind w:left="708"/>
        <w:jc w:val="both"/>
        <w:rPr>
          <w:b/>
          <w:bCs/>
          <w:sz w:val="24"/>
          <w:szCs w:val="24"/>
        </w:rPr>
      </w:pPr>
    </w:p>
    <w:p w14:paraId="1FD3F63F" w14:textId="77777777" w:rsidR="00D03DE2" w:rsidRPr="00106D14" w:rsidRDefault="00D03DE2" w:rsidP="009A3672">
      <w:pPr>
        <w:pStyle w:val="Zkladntext3"/>
        <w:numPr>
          <w:ilvl w:val="0"/>
          <w:numId w:val="1"/>
        </w:numPr>
        <w:spacing w:after="60"/>
        <w:jc w:val="both"/>
        <w:rPr>
          <w:b/>
          <w:bCs/>
          <w:sz w:val="24"/>
          <w:szCs w:val="24"/>
        </w:rPr>
      </w:pPr>
      <w:r w:rsidRPr="00106D14">
        <w:rPr>
          <w:b/>
          <w:bCs/>
          <w:sz w:val="24"/>
          <w:szCs w:val="24"/>
        </w:rPr>
        <w:t>Poslání a očekávané přínosy projektu ve vazbě na očekávané přínosy programu NAKI (část 2.3 programu), včetně zdůvodnění potřebnosti projektu pro naplnění cílů programu NAKI. – do 0,5 NS</w:t>
      </w:r>
    </w:p>
    <w:p w14:paraId="219AA44F" w14:textId="77777777" w:rsidR="00487EC6" w:rsidRDefault="00F20BE5" w:rsidP="008E2AB0">
      <w:pPr>
        <w:pStyle w:val="Zkladntext3"/>
        <w:spacing w:after="60"/>
        <w:ind w:left="426"/>
        <w:jc w:val="both"/>
        <w:rPr>
          <w:bCs/>
          <w:sz w:val="24"/>
          <w:szCs w:val="24"/>
        </w:rPr>
      </w:pPr>
      <w:r w:rsidRPr="001D4B42">
        <w:rPr>
          <w:bCs/>
          <w:sz w:val="24"/>
          <w:szCs w:val="24"/>
        </w:rPr>
        <w:t xml:space="preserve">Projekt výstavy </w:t>
      </w:r>
      <w:r w:rsidR="001D4B42" w:rsidRPr="001D4B42">
        <w:rPr>
          <w:bCs/>
          <w:sz w:val="24"/>
          <w:szCs w:val="24"/>
        </w:rPr>
        <w:t>nám umožní nahlédnout do období regionálního kulturního dědictví, jež nebylo nikdy tak výrazně pr</w:t>
      </w:r>
      <w:r w:rsidR="004516BB">
        <w:rPr>
          <w:bCs/>
          <w:sz w:val="24"/>
          <w:szCs w:val="24"/>
        </w:rPr>
        <w:t>ozkoumáno. Stejně tak máme ojedi</w:t>
      </w:r>
      <w:r w:rsidR="00487EC6">
        <w:rPr>
          <w:bCs/>
          <w:sz w:val="24"/>
          <w:szCs w:val="24"/>
        </w:rPr>
        <w:t xml:space="preserve">nělou možnost </w:t>
      </w:r>
      <w:r w:rsidR="00487EC6">
        <w:rPr>
          <w:bCs/>
          <w:sz w:val="24"/>
          <w:szCs w:val="24"/>
        </w:rPr>
        <w:lastRenderedPageBreak/>
        <w:t>spojit solitérní</w:t>
      </w:r>
      <w:r w:rsidR="004516BB">
        <w:rPr>
          <w:bCs/>
          <w:sz w:val="24"/>
          <w:szCs w:val="24"/>
        </w:rPr>
        <w:t xml:space="preserve"> uměleck</w:t>
      </w:r>
      <w:r w:rsidR="00487EC6">
        <w:rPr>
          <w:bCs/>
          <w:sz w:val="24"/>
          <w:szCs w:val="24"/>
        </w:rPr>
        <w:t>é předměty</w:t>
      </w:r>
      <w:r w:rsidR="004516BB">
        <w:rPr>
          <w:bCs/>
          <w:sz w:val="24"/>
          <w:szCs w:val="24"/>
        </w:rPr>
        <w:t xml:space="preserve"> regionálního </w:t>
      </w:r>
      <w:r w:rsidR="00487EC6">
        <w:rPr>
          <w:bCs/>
          <w:sz w:val="24"/>
          <w:szCs w:val="24"/>
        </w:rPr>
        <w:t>reformačního</w:t>
      </w:r>
      <w:r w:rsidR="004516BB">
        <w:rPr>
          <w:bCs/>
          <w:sz w:val="24"/>
          <w:szCs w:val="24"/>
        </w:rPr>
        <w:t xml:space="preserve"> umění v jeden celek </w:t>
      </w:r>
      <w:r w:rsidR="00487EC6">
        <w:rPr>
          <w:bCs/>
          <w:sz w:val="24"/>
          <w:szCs w:val="24"/>
        </w:rPr>
        <w:t>dříve</w:t>
      </w:r>
      <w:r w:rsidR="004516BB">
        <w:rPr>
          <w:bCs/>
          <w:sz w:val="24"/>
          <w:szCs w:val="24"/>
        </w:rPr>
        <w:t xml:space="preserve"> neprezentovaný veřejnosti v </w:t>
      </w:r>
      <w:r w:rsidR="00487EC6">
        <w:rPr>
          <w:bCs/>
          <w:sz w:val="24"/>
          <w:szCs w:val="24"/>
        </w:rPr>
        <w:t>obdobné</w:t>
      </w:r>
      <w:r w:rsidR="004516BB">
        <w:rPr>
          <w:bCs/>
          <w:sz w:val="24"/>
          <w:szCs w:val="24"/>
        </w:rPr>
        <w:t xml:space="preserve"> formě. </w:t>
      </w:r>
    </w:p>
    <w:p w14:paraId="449E20DF" w14:textId="77777777" w:rsidR="008E2AB0" w:rsidRPr="008E2AB0" w:rsidRDefault="008E2AB0" w:rsidP="008E2AB0">
      <w:pPr>
        <w:pStyle w:val="Zkladntext3"/>
        <w:spacing w:after="60"/>
        <w:ind w:left="426"/>
        <w:jc w:val="both"/>
        <w:rPr>
          <w:bCs/>
          <w:sz w:val="24"/>
          <w:szCs w:val="24"/>
        </w:rPr>
      </w:pPr>
      <w:r w:rsidRPr="008E2AB0">
        <w:rPr>
          <w:bCs/>
          <w:sz w:val="24"/>
          <w:szCs w:val="24"/>
        </w:rPr>
        <w:t xml:space="preserve">Projekt </w:t>
      </w:r>
      <w:ins w:id="27" w:author="Jakubec" w:date="2017-07-23T09:36:00Z">
        <w:r w:rsidR="00E50706">
          <w:rPr>
            <w:bCs/>
            <w:sz w:val="24"/>
            <w:szCs w:val="24"/>
          </w:rPr>
          <w:t>„</w:t>
        </w:r>
      </w:ins>
      <w:r w:rsidRPr="008E2AB0">
        <w:rPr>
          <w:bCs/>
          <w:sz w:val="24"/>
          <w:szCs w:val="24"/>
        </w:rPr>
        <w:t>Nemoci Nehřešit</w:t>
      </w:r>
      <w:ins w:id="28" w:author="Jakubec" w:date="2017-07-23T09:36:00Z">
        <w:r w:rsidR="00E50706">
          <w:rPr>
            <w:bCs/>
            <w:sz w:val="24"/>
            <w:szCs w:val="24"/>
          </w:rPr>
          <w:t>“</w:t>
        </w:r>
      </w:ins>
      <w:r w:rsidRPr="008E2AB0">
        <w:rPr>
          <w:bCs/>
          <w:sz w:val="24"/>
          <w:szCs w:val="24"/>
        </w:rPr>
        <w:t xml:space="preserve"> poskytne možnost nového uceleného pohledu na téma umělecké produkce reformačních církví na Moravě a ve Slezsku a prostřednictvím jak odborných textů, tak veřejné výstavy přispěje k jeho revitalizaci jak mezi odborníky, tak širokou veřejností.</w:t>
      </w:r>
    </w:p>
    <w:p w14:paraId="015FF15E" w14:textId="77777777" w:rsidR="00487EC6" w:rsidRDefault="008E2AB0" w:rsidP="008E2AB0">
      <w:pPr>
        <w:pStyle w:val="Zkladntext3"/>
        <w:spacing w:after="60"/>
        <w:ind w:left="426"/>
        <w:jc w:val="both"/>
        <w:rPr>
          <w:bCs/>
          <w:sz w:val="24"/>
          <w:szCs w:val="24"/>
        </w:rPr>
      </w:pPr>
      <w:r w:rsidRPr="008E2AB0">
        <w:rPr>
          <w:bCs/>
          <w:sz w:val="24"/>
          <w:szCs w:val="24"/>
        </w:rPr>
        <w:t xml:space="preserve">Výsledky výzkumu tak přinesou nové poznání, ale ve formě výstavy také seznámí veřejnost se zajímavým fondem kulturního dědictví z pohledu přináležitosti k určité konfesi s možností komparace s jinými uměleckými díly. Prezentace a interpretace logicky strukturovaného segmentu kulturního dědictví přiblíží návštěvníkům jejich hodnotu a kulturněhistorické souvislosti regionu. Přínosem projektu je tedy aplikace výsledků výzkumu ve sféře vzdělávacích procesů prostřednictvím edukace a v rámci rozvíjení kulturní identity oslovením široké veřejnosti uspořádanou výstavou. Prezentace textů a interpretace uměleckých děl s různými stupni náročnosti umožní využití edukačního potenciálu pro nejširší okruh návštěvníků. </w:t>
      </w:r>
    </w:p>
    <w:p w14:paraId="58BB5B45" w14:textId="77777777" w:rsidR="00F20BE5" w:rsidRDefault="008E2AB0" w:rsidP="008E2AB0">
      <w:pPr>
        <w:pStyle w:val="Zkladntext3"/>
        <w:spacing w:after="60"/>
        <w:ind w:left="426"/>
        <w:jc w:val="both"/>
        <w:rPr>
          <w:bCs/>
          <w:sz w:val="24"/>
          <w:szCs w:val="24"/>
        </w:rPr>
      </w:pPr>
      <w:r w:rsidRPr="008E2AB0">
        <w:rPr>
          <w:bCs/>
          <w:sz w:val="24"/>
          <w:szCs w:val="24"/>
        </w:rPr>
        <w:t>V úhrnu projekt a jeho výstupy na několika úrovních zpřístupní hodnoty národního kulturního dědictví, a to v řadě médií – formou publikací, výstavy a edukačních aktivit. Efektivita takového zhodnocení kulturního dědictví zkvalitní povědomí o historických a kulturních hodnotách daných regionů. Na bázi integrace jejich kulturního a sociálně-ekonomického potenciálu nabídne prostor jak ve smyslu posílení lokální kulturní identity, tak v rámci rozvoje regionu a cestovního ruchu.</w:t>
      </w:r>
    </w:p>
    <w:p w14:paraId="26A941C8" w14:textId="77777777" w:rsidR="00DC6A71" w:rsidRPr="001D4B42" w:rsidRDefault="00DC6A71" w:rsidP="008E2AB0">
      <w:pPr>
        <w:pStyle w:val="Zkladntext3"/>
        <w:spacing w:after="60"/>
        <w:ind w:left="426"/>
        <w:jc w:val="both"/>
        <w:rPr>
          <w:bCs/>
          <w:sz w:val="24"/>
          <w:szCs w:val="24"/>
        </w:rPr>
      </w:pPr>
    </w:p>
    <w:p w14:paraId="464D612F" w14:textId="77777777" w:rsidR="00D03DE2" w:rsidRDefault="00D03DE2" w:rsidP="009A3672">
      <w:pPr>
        <w:pStyle w:val="Zkladntext3"/>
        <w:numPr>
          <w:ilvl w:val="0"/>
          <w:numId w:val="1"/>
        </w:numPr>
        <w:spacing w:after="60"/>
        <w:jc w:val="both"/>
        <w:rPr>
          <w:b/>
          <w:bCs/>
          <w:sz w:val="24"/>
          <w:szCs w:val="24"/>
        </w:rPr>
      </w:pPr>
      <w:r w:rsidRPr="00106D14">
        <w:rPr>
          <w:b/>
          <w:bCs/>
          <w:sz w:val="24"/>
          <w:szCs w:val="24"/>
        </w:rPr>
        <w:t>Kritické předpoklady dosažení cíle projektu, popis rizik projektu a SWOT analýza: do 1 NS</w:t>
      </w:r>
    </w:p>
    <w:p w14:paraId="21962583" w14:textId="77777777" w:rsidR="00DC3BF8" w:rsidRDefault="00E501AC" w:rsidP="00DC3BF8">
      <w:pPr>
        <w:pStyle w:val="Zkladntext3"/>
        <w:spacing w:after="60"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Kritickým předpokladem je zajištění dostatečné informovanosti o významu vzdělání v oblasti kultury a </w:t>
      </w:r>
      <w:r w:rsidR="00487EC6">
        <w:rPr>
          <w:bCs/>
          <w:sz w:val="24"/>
          <w:szCs w:val="24"/>
        </w:rPr>
        <w:t>atraktivity</w:t>
      </w:r>
      <w:r>
        <w:rPr>
          <w:bCs/>
          <w:sz w:val="24"/>
          <w:szCs w:val="24"/>
        </w:rPr>
        <w:t xml:space="preserve"> </w:t>
      </w:r>
      <w:r w:rsidR="00487EC6">
        <w:rPr>
          <w:bCs/>
          <w:sz w:val="24"/>
          <w:szCs w:val="24"/>
        </w:rPr>
        <w:t>konkrétního</w:t>
      </w:r>
      <w:r>
        <w:rPr>
          <w:bCs/>
          <w:sz w:val="24"/>
          <w:szCs w:val="24"/>
        </w:rPr>
        <w:t xml:space="preserve"> tématu. K eliminaci rizika nedostatečné návštěvnosti této výstavy navrhujeme uspořádat zahajovací akci</w:t>
      </w:r>
      <w:r w:rsidR="00487EC6">
        <w:rPr>
          <w:bCs/>
          <w:sz w:val="24"/>
          <w:szCs w:val="24"/>
        </w:rPr>
        <w:t xml:space="preserve"> ve formě workshopu, kde</w:t>
      </w:r>
      <w:r w:rsidR="00D13CB1">
        <w:rPr>
          <w:bCs/>
          <w:sz w:val="24"/>
          <w:szCs w:val="24"/>
        </w:rPr>
        <w:t xml:space="preserve"> spojíme didaktickou</w:t>
      </w:r>
      <w:r>
        <w:rPr>
          <w:bCs/>
          <w:sz w:val="24"/>
          <w:szCs w:val="24"/>
        </w:rPr>
        <w:t xml:space="preserve"> </w:t>
      </w:r>
      <w:r w:rsidR="00D13CB1">
        <w:rPr>
          <w:bCs/>
          <w:sz w:val="24"/>
          <w:szCs w:val="24"/>
        </w:rPr>
        <w:t xml:space="preserve">a gastronomickou složku v jedno. Tuto akce bude samozřejmě nutné adekvátně prezentovat na plakátech propagující </w:t>
      </w:r>
      <w:commentRangeStart w:id="29"/>
      <w:r w:rsidR="00D13CB1">
        <w:rPr>
          <w:bCs/>
          <w:sz w:val="24"/>
          <w:szCs w:val="24"/>
        </w:rPr>
        <w:t>exhibici</w:t>
      </w:r>
      <w:commentRangeEnd w:id="29"/>
      <w:r w:rsidR="00E50706">
        <w:rPr>
          <w:rStyle w:val="Odkaznakoment"/>
        </w:rPr>
        <w:commentReference w:id="29"/>
      </w:r>
      <w:r w:rsidR="00D13CB1">
        <w:rPr>
          <w:bCs/>
          <w:sz w:val="24"/>
          <w:szCs w:val="24"/>
        </w:rPr>
        <w:t xml:space="preserve"> samotnou. Návštěvníci </w:t>
      </w:r>
      <w:r w:rsidR="00487EC6">
        <w:rPr>
          <w:bCs/>
          <w:sz w:val="24"/>
          <w:szCs w:val="24"/>
        </w:rPr>
        <w:t xml:space="preserve">si </w:t>
      </w:r>
      <w:r w:rsidR="00D13CB1">
        <w:rPr>
          <w:bCs/>
          <w:sz w:val="24"/>
          <w:szCs w:val="24"/>
        </w:rPr>
        <w:t xml:space="preserve">budou moci za malý poplatek koupit cupcake ve stánku </w:t>
      </w:r>
      <w:r w:rsidR="00487EC6">
        <w:rPr>
          <w:bCs/>
          <w:sz w:val="24"/>
          <w:szCs w:val="24"/>
        </w:rPr>
        <w:t xml:space="preserve">s názvem </w:t>
      </w:r>
      <w:r w:rsidR="00D13CB1">
        <w:rPr>
          <w:bCs/>
          <w:sz w:val="24"/>
          <w:szCs w:val="24"/>
        </w:rPr>
        <w:t>„Moci hřešit?“</w:t>
      </w:r>
      <w:r w:rsidR="00487EC6">
        <w:rPr>
          <w:bCs/>
          <w:sz w:val="24"/>
          <w:szCs w:val="24"/>
        </w:rPr>
        <w:t>.</w:t>
      </w:r>
      <w:r w:rsidR="00D13CB1">
        <w:rPr>
          <w:bCs/>
          <w:sz w:val="24"/>
          <w:szCs w:val="24"/>
        </w:rPr>
        <w:t xml:space="preserve"> Naše zákusky budou ro</w:t>
      </w:r>
      <w:r w:rsidR="005261CB">
        <w:rPr>
          <w:bCs/>
          <w:sz w:val="24"/>
          <w:szCs w:val="24"/>
        </w:rPr>
        <w:t>zděleny do tří kategorií dle tří</w:t>
      </w:r>
      <w:r w:rsidR="00D13CB1">
        <w:rPr>
          <w:bCs/>
          <w:sz w:val="24"/>
          <w:szCs w:val="24"/>
        </w:rPr>
        <w:t xml:space="preserve"> sol, kterými budou ve formě nápisu cupcaky ozdoběny: </w:t>
      </w:r>
      <w:r w:rsidR="005261CB">
        <w:rPr>
          <w:bCs/>
          <w:sz w:val="24"/>
          <w:szCs w:val="24"/>
        </w:rPr>
        <w:t>„</w:t>
      </w:r>
      <w:r w:rsidR="00D13CB1">
        <w:rPr>
          <w:bCs/>
          <w:sz w:val="24"/>
          <w:szCs w:val="24"/>
        </w:rPr>
        <w:t>Milost</w:t>
      </w:r>
      <w:r w:rsidR="005261CB">
        <w:rPr>
          <w:bCs/>
          <w:sz w:val="24"/>
          <w:szCs w:val="24"/>
        </w:rPr>
        <w:t>“</w:t>
      </w:r>
      <w:r w:rsidR="00D13CB1">
        <w:rPr>
          <w:bCs/>
          <w:sz w:val="24"/>
          <w:szCs w:val="24"/>
        </w:rPr>
        <w:t xml:space="preserve">, </w:t>
      </w:r>
      <w:r w:rsidR="005261CB">
        <w:rPr>
          <w:bCs/>
          <w:sz w:val="24"/>
          <w:szCs w:val="24"/>
        </w:rPr>
        <w:t>„</w:t>
      </w:r>
      <w:r w:rsidR="00D13CB1">
        <w:rPr>
          <w:bCs/>
          <w:sz w:val="24"/>
          <w:szCs w:val="24"/>
        </w:rPr>
        <w:t>Víra</w:t>
      </w:r>
      <w:r w:rsidR="005261CB">
        <w:rPr>
          <w:bCs/>
          <w:sz w:val="24"/>
          <w:szCs w:val="24"/>
        </w:rPr>
        <w:t>“</w:t>
      </w:r>
      <w:r w:rsidR="00D13CB1">
        <w:rPr>
          <w:bCs/>
          <w:sz w:val="24"/>
          <w:szCs w:val="24"/>
        </w:rPr>
        <w:t xml:space="preserve">, </w:t>
      </w:r>
      <w:r w:rsidR="005261CB">
        <w:rPr>
          <w:bCs/>
          <w:sz w:val="24"/>
          <w:szCs w:val="24"/>
        </w:rPr>
        <w:t>„</w:t>
      </w:r>
      <w:r w:rsidR="00D13CB1">
        <w:rPr>
          <w:bCs/>
          <w:sz w:val="24"/>
          <w:szCs w:val="24"/>
        </w:rPr>
        <w:t>Písmo</w:t>
      </w:r>
      <w:r w:rsidR="005261CB">
        <w:rPr>
          <w:bCs/>
          <w:sz w:val="24"/>
          <w:szCs w:val="24"/>
        </w:rPr>
        <w:t>“</w:t>
      </w:r>
      <w:r w:rsidR="00D13CB1">
        <w:rPr>
          <w:bCs/>
          <w:sz w:val="24"/>
          <w:szCs w:val="24"/>
        </w:rPr>
        <w:t>. Tento pekařský akt nám d</w:t>
      </w:r>
      <w:r w:rsidR="005261CB">
        <w:rPr>
          <w:bCs/>
          <w:sz w:val="24"/>
          <w:szCs w:val="24"/>
        </w:rPr>
        <w:t>opomůže ve vyhodnocení ankety „</w:t>
      </w:r>
      <w:r w:rsidR="00D13CB1">
        <w:rPr>
          <w:bCs/>
          <w:sz w:val="24"/>
          <w:szCs w:val="24"/>
        </w:rPr>
        <w:t xml:space="preserve">Která sola je mezi lidmi </w:t>
      </w:r>
      <w:commentRangeStart w:id="30"/>
      <w:r w:rsidR="00D13CB1">
        <w:rPr>
          <w:bCs/>
          <w:sz w:val="24"/>
          <w:szCs w:val="24"/>
        </w:rPr>
        <w:t>v</w:t>
      </w:r>
      <w:commentRangeEnd w:id="30"/>
      <w:r w:rsidR="00E50706">
        <w:rPr>
          <w:rStyle w:val="Odkaznakoment"/>
        </w:rPr>
        <w:commentReference w:id="30"/>
      </w:r>
      <w:r w:rsidR="00D13CB1">
        <w:rPr>
          <w:bCs/>
          <w:sz w:val="24"/>
          <w:szCs w:val="24"/>
        </w:rPr>
        <w:t> současnosti nejpopularnější?</w:t>
      </w:r>
      <w:r w:rsidR="005261CB">
        <w:rPr>
          <w:bCs/>
          <w:sz w:val="24"/>
          <w:szCs w:val="24"/>
        </w:rPr>
        <w:t>“.</w:t>
      </w:r>
      <w:r w:rsidR="00D13CB1">
        <w:rPr>
          <w:bCs/>
          <w:sz w:val="24"/>
          <w:szCs w:val="24"/>
        </w:rPr>
        <w:t xml:space="preserve"> </w:t>
      </w:r>
    </w:p>
    <w:p w14:paraId="1829D97A" w14:textId="77777777" w:rsidR="00DC6A71" w:rsidRDefault="00D13CB1" w:rsidP="009F202D">
      <w:pPr>
        <w:pStyle w:val="Zkladntext3"/>
        <w:spacing w:after="60"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Toto občerstvení včetně komplementárního vína (pouze červené) a vody (jakožto možnost hřešit či </w:t>
      </w:r>
      <w:r w:rsidR="005261CB">
        <w:rPr>
          <w:bCs/>
          <w:sz w:val="24"/>
          <w:szCs w:val="24"/>
        </w:rPr>
        <w:t>nehřešit) naláká potencionální návštěvníky</w:t>
      </w:r>
      <w:r>
        <w:rPr>
          <w:bCs/>
          <w:sz w:val="24"/>
          <w:szCs w:val="24"/>
        </w:rPr>
        <w:t xml:space="preserve"> muzea k účasti na tomto projektu a zároveň je i zábavnou formou poučí o základních myšlenkách reformace.</w:t>
      </w:r>
      <w:r w:rsidR="009F202D">
        <w:rPr>
          <w:bCs/>
          <w:sz w:val="24"/>
          <w:szCs w:val="24"/>
        </w:rPr>
        <w:t xml:space="preserve"> Dalším zábavně-edukativním prvkem bude podoba návštěvní knihy </w:t>
      </w:r>
      <w:r w:rsidR="005261CB">
        <w:rPr>
          <w:bCs/>
          <w:sz w:val="24"/>
          <w:szCs w:val="24"/>
        </w:rPr>
        <w:t>ve formě</w:t>
      </w:r>
      <w:r w:rsidR="009F202D">
        <w:rPr>
          <w:bCs/>
          <w:sz w:val="24"/>
          <w:szCs w:val="24"/>
        </w:rPr>
        <w:t xml:space="preserve"> velkých dřevěných dveří opřených o stěnu, na které budou moci návštěvníci přibít po vzoru Martina Luther</w:t>
      </w:r>
      <w:r w:rsidR="005261CB">
        <w:rPr>
          <w:bCs/>
          <w:sz w:val="24"/>
          <w:szCs w:val="24"/>
        </w:rPr>
        <w:t>a</w:t>
      </w:r>
      <w:r w:rsidR="009F202D">
        <w:rPr>
          <w:bCs/>
          <w:sz w:val="24"/>
          <w:szCs w:val="24"/>
        </w:rPr>
        <w:t xml:space="preserve"> svůj vzkaz („tezi“) a případně se vyfotit pro zveřejnění na sociální média s</w:t>
      </w:r>
      <w:r w:rsidR="005261CB">
        <w:rPr>
          <w:bCs/>
          <w:sz w:val="24"/>
          <w:szCs w:val="24"/>
        </w:rPr>
        <w:t xml:space="preserve"> označením</w:t>
      </w:r>
      <w:r w:rsidR="009F202D">
        <w:rPr>
          <w:bCs/>
          <w:sz w:val="24"/>
          <w:szCs w:val="24"/>
        </w:rPr>
        <w:t xml:space="preserve"> </w:t>
      </w:r>
      <w:r w:rsidR="005261CB">
        <w:rPr>
          <w:bCs/>
          <w:sz w:val="24"/>
          <w:szCs w:val="24"/>
        </w:rPr>
        <w:t>„</w:t>
      </w:r>
      <w:r w:rsidR="009F202D">
        <w:rPr>
          <w:bCs/>
          <w:sz w:val="24"/>
          <w:szCs w:val="24"/>
        </w:rPr>
        <w:t>♯bijujakoLuther, ♯nemocinehřešit</w:t>
      </w:r>
      <w:r w:rsidR="005261CB">
        <w:rPr>
          <w:bCs/>
          <w:sz w:val="24"/>
          <w:szCs w:val="24"/>
        </w:rPr>
        <w:t>“</w:t>
      </w:r>
      <w:r w:rsidR="009F202D">
        <w:rPr>
          <w:bCs/>
          <w:sz w:val="24"/>
          <w:szCs w:val="24"/>
        </w:rPr>
        <w:t xml:space="preserve">, což povede k další propagaci výstavy prostřednictvím </w:t>
      </w:r>
      <w:commentRangeStart w:id="31"/>
      <w:r w:rsidR="009F202D">
        <w:rPr>
          <w:bCs/>
          <w:sz w:val="24"/>
          <w:szCs w:val="24"/>
        </w:rPr>
        <w:t>internetu</w:t>
      </w:r>
      <w:commentRangeEnd w:id="31"/>
      <w:r w:rsidR="00E50706">
        <w:rPr>
          <w:rStyle w:val="Odkaznakoment"/>
        </w:rPr>
        <w:commentReference w:id="31"/>
      </w:r>
      <w:r w:rsidR="009F202D">
        <w:rPr>
          <w:bCs/>
          <w:sz w:val="24"/>
          <w:szCs w:val="24"/>
        </w:rPr>
        <w:t>.</w:t>
      </w:r>
    </w:p>
    <w:p w14:paraId="1888CA5B" w14:textId="77777777" w:rsidR="009F202D" w:rsidRPr="00DC3BF8" w:rsidRDefault="009F202D" w:rsidP="009F202D">
      <w:pPr>
        <w:pStyle w:val="Zkladntext3"/>
        <w:spacing w:after="60"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52C7BEE7" w14:textId="77777777" w:rsidR="00D03DE2" w:rsidRDefault="00D03DE2" w:rsidP="009A3672">
      <w:pPr>
        <w:pStyle w:val="Zkladntext3"/>
        <w:numPr>
          <w:ilvl w:val="0"/>
          <w:numId w:val="1"/>
        </w:numPr>
        <w:spacing w:after="60"/>
        <w:jc w:val="both"/>
        <w:rPr>
          <w:b/>
          <w:bCs/>
          <w:sz w:val="24"/>
          <w:szCs w:val="24"/>
        </w:rPr>
      </w:pPr>
      <w:r w:rsidRPr="00106D14">
        <w:rPr>
          <w:b/>
          <w:bCs/>
          <w:sz w:val="24"/>
          <w:szCs w:val="24"/>
        </w:rPr>
        <w:t xml:space="preserve">Etapy projektu – 1-2 NS </w:t>
      </w:r>
    </w:p>
    <w:p w14:paraId="53F38673" w14:textId="77777777" w:rsidR="004F5792" w:rsidRPr="00660916" w:rsidRDefault="004F5792" w:rsidP="004F5792">
      <w:pPr>
        <w:pStyle w:val="Zkladntext3"/>
        <w:spacing w:after="60"/>
        <w:ind w:left="360"/>
        <w:jc w:val="both"/>
        <w:rPr>
          <w:bCs/>
          <w:sz w:val="24"/>
          <w:szCs w:val="24"/>
          <w:u w:val="single"/>
        </w:rPr>
      </w:pPr>
      <w:r w:rsidRPr="00660916">
        <w:rPr>
          <w:bCs/>
          <w:sz w:val="24"/>
          <w:szCs w:val="24"/>
          <w:u w:val="single"/>
        </w:rPr>
        <w:t>Projekt je složen ze dvou na sebe navazujících částí:</w:t>
      </w:r>
    </w:p>
    <w:p w14:paraId="4079BE26" w14:textId="77777777" w:rsidR="00660916" w:rsidRDefault="004F5792" w:rsidP="004F5792">
      <w:pPr>
        <w:pStyle w:val="Zkladntext3"/>
        <w:numPr>
          <w:ilvl w:val="0"/>
          <w:numId w:val="19"/>
        </w:numPr>
        <w:spacing w:after="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přípravný základní výzkum</w:t>
      </w:r>
      <w:r w:rsidR="00660916">
        <w:rPr>
          <w:bCs/>
          <w:sz w:val="24"/>
          <w:szCs w:val="24"/>
        </w:rPr>
        <w:t xml:space="preserve"> – rešerše a vyhledání uměleckých děl</w:t>
      </w:r>
    </w:p>
    <w:p w14:paraId="19807F84" w14:textId="77777777" w:rsidR="004F5792" w:rsidRDefault="00660916" w:rsidP="004F5792">
      <w:pPr>
        <w:pStyle w:val="Zkladntext3"/>
        <w:numPr>
          <w:ilvl w:val="0"/>
          <w:numId w:val="19"/>
        </w:numPr>
        <w:spacing w:after="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aplikace poznatků v praxi – vytvoření odborných textů, technické zpracování a prezentace projektu ve formě výstavy </w:t>
      </w:r>
    </w:p>
    <w:p w14:paraId="71A897E8" w14:textId="77777777" w:rsidR="00DC6A71" w:rsidRDefault="00DC6A71" w:rsidP="00DC6A71">
      <w:pPr>
        <w:pStyle w:val="Zkladntext3"/>
        <w:spacing w:after="60"/>
        <w:ind w:left="720"/>
        <w:jc w:val="both"/>
        <w:rPr>
          <w:bCs/>
          <w:sz w:val="24"/>
          <w:szCs w:val="24"/>
        </w:rPr>
      </w:pPr>
    </w:p>
    <w:p w14:paraId="6BD89EE2" w14:textId="77777777" w:rsidR="00141F47" w:rsidRDefault="00141F47" w:rsidP="00DC6A71">
      <w:pPr>
        <w:pStyle w:val="Zkladntext3"/>
        <w:spacing w:after="60"/>
        <w:ind w:left="720"/>
        <w:jc w:val="both"/>
        <w:rPr>
          <w:bCs/>
          <w:sz w:val="24"/>
          <w:szCs w:val="24"/>
        </w:rPr>
      </w:pPr>
    </w:p>
    <w:p w14:paraId="70542AD3" w14:textId="77777777" w:rsidR="00660916" w:rsidRPr="00DC6A71" w:rsidRDefault="00660916" w:rsidP="004553DF">
      <w:pPr>
        <w:pStyle w:val="Zkladntext3"/>
        <w:spacing w:after="60"/>
        <w:ind w:left="426"/>
        <w:jc w:val="both"/>
        <w:rPr>
          <w:b/>
          <w:bCs/>
          <w:sz w:val="24"/>
          <w:szCs w:val="24"/>
        </w:rPr>
      </w:pPr>
      <w:r w:rsidRPr="00DC6A71">
        <w:rPr>
          <w:b/>
          <w:bCs/>
          <w:sz w:val="24"/>
          <w:szCs w:val="24"/>
        </w:rPr>
        <w:t>1. až 2. rok (2018 až 2019)</w:t>
      </w:r>
    </w:p>
    <w:p w14:paraId="67FBE20D" w14:textId="77777777" w:rsidR="00660916" w:rsidRDefault="00660916" w:rsidP="004553DF">
      <w:pPr>
        <w:pStyle w:val="Zkladntext3"/>
        <w:spacing w:after="60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cíl etapy: pramenný a terénní průzkum</w:t>
      </w:r>
    </w:p>
    <w:p w14:paraId="451C013C" w14:textId="77777777" w:rsidR="00660916" w:rsidRDefault="00660916" w:rsidP="004553DF">
      <w:pPr>
        <w:pStyle w:val="Zkladntext3"/>
        <w:spacing w:after="60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datum zahájení: leden 2018</w:t>
      </w:r>
    </w:p>
    <w:p w14:paraId="5E6845F1" w14:textId="77777777" w:rsidR="00660916" w:rsidRDefault="00660916" w:rsidP="004553DF">
      <w:pPr>
        <w:pStyle w:val="Zkladntext3"/>
        <w:spacing w:after="60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datum ukončení řešení etapy: srpen 2019</w:t>
      </w:r>
    </w:p>
    <w:p w14:paraId="61502503" w14:textId="77777777" w:rsidR="00660916" w:rsidRDefault="00660916" w:rsidP="004553DF">
      <w:pPr>
        <w:pStyle w:val="Zkladntext3"/>
        <w:spacing w:after="60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převažující typ výzkumu při řešení etapy: základní</w:t>
      </w:r>
    </w:p>
    <w:p w14:paraId="5AA8C499" w14:textId="77777777" w:rsidR="00660916" w:rsidRDefault="00660916" w:rsidP="004553DF">
      <w:pPr>
        <w:pStyle w:val="Zkladntext3"/>
        <w:spacing w:after="60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výsledky etapy: dokončení první fáze průzkumové a dokumentační přípravy, zpřístupnění prvních poznatků ve formě článku (Jrec)</w:t>
      </w:r>
    </w:p>
    <w:p w14:paraId="178AF9A0" w14:textId="77777777" w:rsidR="00660916" w:rsidRDefault="00660916" w:rsidP="004553DF">
      <w:pPr>
        <w:pStyle w:val="Zkladntext3"/>
        <w:spacing w:after="60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forma zpracování a předání výstupu:</w:t>
      </w:r>
      <w:r w:rsidRPr="00660916">
        <w:t xml:space="preserve"> </w:t>
      </w:r>
      <w:r w:rsidRPr="00660916">
        <w:rPr>
          <w:bCs/>
          <w:sz w:val="24"/>
          <w:szCs w:val="24"/>
        </w:rPr>
        <w:t xml:space="preserve">výběr </w:t>
      </w:r>
      <w:r>
        <w:rPr>
          <w:bCs/>
          <w:sz w:val="24"/>
          <w:szCs w:val="24"/>
        </w:rPr>
        <w:t xml:space="preserve">a shromáždění </w:t>
      </w:r>
      <w:r w:rsidRPr="00660916">
        <w:rPr>
          <w:bCs/>
          <w:sz w:val="24"/>
          <w:szCs w:val="24"/>
        </w:rPr>
        <w:t>konečného seznamu vystavovaných exponátů</w:t>
      </w:r>
    </w:p>
    <w:p w14:paraId="49973303" w14:textId="77777777" w:rsidR="00660916" w:rsidRDefault="00660916" w:rsidP="004553DF">
      <w:pPr>
        <w:pStyle w:val="Zkladntext3"/>
        <w:spacing w:after="60"/>
        <w:ind w:left="426"/>
        <w:jc w:val="both"/>
        <w:rPr>
          <w:bCs/>
          <w:sz w:val="24"/>
          <w:szCs w:val="24"/>
        </w:rPr>
      </w:pPr>
    </w:p>
    <w:p w14:paraId="488CC34B" w14:textId="77777777" w:rsidR="00660916" w:rsidRPr="00DC6A71" w:rsidRDefault="00660916" w:rsidP="004553DF">
      <w:pPr>
        <w:pStyle w:val="Zkladntext3"/>
        <w:spacing w:after="60"/>
        <w:ind w:left="426"/>
        <w:jc w:val="both"/>
        <w:rPr>
          <w:b/>
          <w:bCs/>
          <w:sz w:val="24"/>
          <w:szCs w:val="24"/>
        </w:rPr>
      </w:pPr>
      <w:r w:rsidRPr="00DC6A71">
        <w:rPr>
          <w:b/>
          <w:bCs/>
          <w:sz w:val="24"/>
          <w:szCs w:val="24"/>
        </w:rPr>
        <w:t>2. až 3. rok (2019 až 2020)</w:t>
      </w:r>
    </w:p>
    <w:p w14:paraId="5B2CFFD7" w14:textId="77777777" w:rsidR="00660916" w:rsidRDefault="00660916" w:rsidP="004553DF">
      <w:pPr>
        <w:pStyle w:val="Zkladntext3"/>
        <w:spacing w:after="60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cíl etapy: instalace </w:t>
      </w:r>
      <w:r w:rsidR="00242FB1">
        <w:rPr>
          <w:bCs/>
          <w:sz w:val="24"/>
          <w:szCs w:val="24"/>
        </w:rPr>
        <w:t xml:space="preserve">výstavy </w:t>
      </w:r>
      <w:r>
        <w:rPr>
          <w:bCs/>
          <w:sz w:val="24"/>
          <w:szCs w:val="24"/>
        </w:rPr>
        <w:t xml:space="preserve">a </w:t>
      </w:r>
      <w:r w:rsidR="00242FB1">
        <w:rPr>
          <w:bCs/>
          <w:sz w:val="24"/>
          <w:szCs w:val="24"/>
        </w:rPr>
        <w:t>zpřístupnění souboru kulturního dědictví široké veřejnosti</w:t>
      </w:r>
    </w:p>
    <w:p w14:paraId="685FD503" w14:textId="77777777" w:rsidR="00660916" w:rsidRDefault="00660916" w:rsidP="004553DF">
      <w:pPr>
        <w:pStyle w:val="Zkladntext3"/>
        <w:spacing w:after="60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datum zahájení: září 2019</w:t>
      </w:r>
    </w:p>
    <w:p w14:paraId="3F7BC23C" w14:textId="77777777" w:rsidR="00660916" w:rsidRDefault="00660916" w:rsidP="004553DF">
      <w:pPr>
        <w:pStyle w:val="Zkladntext3"/>
        <w:spacing w:after="60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datum ukončení řešení etapy: </w:t>
      </w:r>
      <w:r w:rsidR="00242FB1">
        <w:rPr>
          <w:bCs/>
          <w:sz w:val="24"/>
          <w:szCs w:val="24"/>
        </w:rPr>
        <w:t>září 2020</w:t>
      </w:r>
    </w:p>
    <w:p w14:paraId="09D75217" w14:textId="77777777" w:rsidR="00242FB1" w:rsidRPr="00242FB1" w:rsidRDefault="00242FB1" w:rsidP="004553DF">
      <w:pPr>
        <w:pStyle w:val="Zkladntext3"/>
        <w:spacing w:after="60"/>
        <w:ind w:left="426"/>
        <w:jc w:val="both"/>
        <w:rPr>
          <w:bCs/>
          <w:sz w:val="24"/>
          <w:szCs w:val="24"/>
        </w:rPr>
      </w:pPr>
      <w:r w:rsidRPr="00242FB1">
        <w:rPr>
          <w:bCs/>
          <w:sz w:val="24"/>
          <w:szCs w:val="24"/>
        </w:rPr>
        <w:t xml:space="preserve">převažující typ výzkumu při řešení etapy: </w:t>
      </w:r>
      <w:r>
        <w:rPr>
          <w:bCs/>
          <w:sz w:val="24"/>
          <w:szCs w:val="24"/>
        </w:rPr>
        <w:t>aplikovaný</w:t>
      </w:r>
    </w:p>
    <w:p w14:paraId="2474EB1D" w14:textId="77777777" w:rsidR="00242FB1" w:rsidRPr="00242FB1" w:rsidRDefault="00242FB1" w:rsidP="004553DF">
      <w:pPr>
        <w:pStyle w:val="Zkladntext3"/>
        <w:spacing w:after="60"/>
        <w:ind w:left="426"/>
        <w:jc w:val="both"/>
        <w:rPr>
          <w:bCs/>
          <w:sz w:val="24"/>
          <w:szCs w:val="24"/>
        </w:rPr>
      </w:pPr>
      <w:r w:rsidRPr="00242FB1">
        <w:rPr>
          <w:bCs/>
          <w:sz w:val="24"/>
          <w:szCs w:val="24"/>
        </w:rPr>
        <w:t xml:space="preserve">výsledky etapy: </w:t>
      </w:r>
      <w:r>
        <w:rPr>
          <w:bCs/>
          <w:sz w:val="24"/>
          <w:szCs w:val="24"/>
        </w:rPr>
        <w:t>dokončení instalace děl, zahájení výstavy (W) a její průběh (E)</w:t>
      </w:r>
    </w:p>
    <w:p w14:paraId="346C7833" w14:textId="77777777" w:rsidR="00242FB1" w:rsidRDefault="00242FB1" w:rsidP="004553DF">
      <w:pPr>
        <w:pStyle w:val="Zkladntext3"/>
        <w:spacing w:after="60"/>
        <w:ind w:left="426"/>
        <w:jc w:val="both"/>
        <w:rPr>
          <w:bCs/>
          <w:sz w:val="24"/>
          <w:szCs w:val="24"/>
        </w:rPr>
      </w:pPr>
      <w:r w:rsidRPr="00242FB1">
        <w:rPr>
          <w:bCs/>
          <w:sz w:val="24"/>
          <w:szCs w:val="24"/>
        </w:rPr>
        <w:t>forma zpracování a předání výstupu:</w:t>
      </w:r>
      <w:r>
        <w:rPr>
          <w:bCs/>
          <w:sz w:val="24"/>
          <w:szCs w:val="24"/>
        </w:rPr>
        <w:t xml:space="preserve"> prezentace výsledků prostřednictvím výstavy a doprovodných edukačních textů a katalogu</w:t>
      </w:r>
    </w:p>
    <w:p w14:paraId="404C0D00" w14:textId="77777777" w:rsidR="00660916" w:rsidRDefault="00660916" w:rsidP="004553DF">
      <w:pPr>
        <w:pStyle w:val="Zkladntext3"/>
        <w:spacing w:after="60"/>
        <w:ind w:left="426"/>
        <w:jc w:val="both"/>
        <w:rPr>
          <w:bCs/>
          <w:sz w:val="24"/>
          <w:szCs w:val="24"/>
        </w:rPr>
      </w:pPr>
    </w:p>
    <w:p w14:paraId="409B95FC" w14:textId="77777777" w:rsidR="00242FB1" w:rsidRPr="00DC6A71" w:rsidRDefault="00242FB1" w:rsidP="004553DF">
      <w:pPr>
        <w:pStyle w:val="Zkladntext3"/>
        <w:spacing w:after="60"/>
        <w:ind w:left="426"/>
        <w:jc w:val="both"/>
        <w:rPr>
          <w:b/>
          <w:bCs/>
          <w:sz w:val="24"/>
          <w:szCs w:val="24"/>
        </w:rPr>
      </w:pPr>
      <w:r w:rsidRPr="00DC6A71">
        <w:rPr>
          <w:b/>
          <w:bCs/>
          <w:sz w:val="24"/>
          <w:szCs w:val="24"/>
        </w:rPr>
        <w:t>4. až 5. rok (2021 až 2022)návštěvníků</w:t>
      </w:r>
    </w:p>
    <w:p w14:paraId="2BD5CE59" w14:textId="77777777" w:rsidR="00242FB1" w:rsidRDefault="00242FB1" w:rsidP="004553DF">
      <w:pPr>
        <w:pStyle w:val="Zkladntext3"/>
        <w:spacing w:after="60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cíl etapy: publikace odborné monografie na dané téma a přijímání pochvalných dopisů spokojených návštěvníků </w:t>
      </w:r>
    </w:p>
    <w:p w14:paraId="4459F217" w14:textId="77777777" w:rsidR="00242FB1" w:rsidRPr="00242FB1" w:rsidRDefault="00242FB1" w:rsidP="004553DF">
      <w:pPr>
        <w:pStyle w:val="Zkladntext3"/>
        <w:spacing w:after="60"/>
        <w:ind w:left="426"/>
        <w:jc w:val="both"/>
        <w:rPr>
          <w:bCs/>
          <w:sz w:val="24"/>
          <w:szCs w:val="24"/>
        </w:rPr>
      </w:pPr>
      <w:r w:rsidRPr="00242FB1">
        <w:rPr>
          <w:bCs/>
          <w:sz w:val="24"/>
          <w:szCs w:val="24"/>
        </w:rPr>
        <w:t xml:space="preserve">datum zahájení: </w:t>
      </w:r>
      <w:r>
        <w:rPr>
          <w:bCs/>
          <w:sz w:val="24"/>
          <w:szCs w:val="24"/>
        </w:rPr>
        <w:t>leden 2021</w:t>
      </w:r>
    </w:p>
    <w:p w14:paraId="49A93A51" w14:textId="77777777" w:rsidR="00242FB1" w:rsidRPr="00242FB1" w:rsidRDefault="00242FB1" w:rsidP="004553DF">
      <w:pPr>
        <w:pStyle w:val="Zkladntext3"/>
        <w:spacing w:after="60"/>
        <w:ind w:left="426"/>
        <w:jc w:val="both"/>
        <w:rPr>
          <w:bCs/>
          <w:sz w:val="24"/>
          <w:szCs w:val="24"/>
        </w:rPr>
      </w:pPr>
      <w:r w:rsidRPr="00242FB1">
        <w:rPr>
          <w:bCs/>
          <w:sz w:val="24"/>
          <w:szCs w:val="24"/>
        </w:rPr>
        <w:t xml:space="preserve">datum ukončení řešení etapy: </w:t>
      </w:r>
      <w:r>
        <w:rPr>
          <w:bCs/>
          <w:sz w:val="24"/>
          <w:szCs w:val="24"/>
        </w:rPr>
        <w:t>prosinec 2022</w:t>
      </w:r>
    </w:p>
    <w:p w14:paraId="7C2F06B8" w14:textId="77777777" w:rsidR="00242FB1" w:rsidRPr="00242FB1" w:rsidRDefault="00242FB1" w:rsidP="004553DF">
      <w:pPr>
        <w:pStyle w:val="Zkladntext3"/>
        <w:spacing w:after="60"/>
        <w:ind w:left="426"/>
        <w:jc w:val="both"/>
        <w:rPr>
          <w:bCs/>
          <w:sz w:val="24"/>
          <w:szCs w:val="24"/>
        </w:rPr>
      </w:pPr>
      <w:r w:rsidRPr="00242FB1">
        <w:rPr>
          <w:bCs/>
          <w:sz w:val="24"/>
          <w:szCs w:val="24"/>
        </w:rPr>
        <w:t>převažující typ výzkumu při řešení etapy: aplikovaný</w:t>
      </w:r>
    </w:p>
    <w:p w14:paraId="3321C41F" w14:textId="77777777" w:rsidR="00242FB1" w:rsidRDefault="00DC6A71" w:rsidP="004553DF">
      <w:pPr>
        <w:pStyle w:val="Zkladntext3"/>
        <w:spacing w:after="60"/>
        <w:ind w:left="426"/>
        <w:jc w:val="both"/>
        <w:rPr>
          <w:bCs/>
          <w:sz w:val="24"/>
          <w:szCs w:val="24"/>
        </w:rPr>
      </w:pPr>
      <w:r w:rsidRPr="00DC6A71">
        <w:rPr>
          <w:bCs/>
          <w:sz w:val="24"/>
          <w:szCs w:val="24"/>
        </w:rPr>
        <w:t>výsledky etapy:</w:t>
      </w:r>
      <w:r w:rsidR="00242FB1" w:rsidRPr="00242FB1">
        <w:rPr>
          <w:bCs/>
          <w:sz w:val="24"/>
          <w:szCs w:val="24"/>
        </w:rPr>
        <w:t xml:space="preserve"> </w:t>
      </w:r>
      <w:r w:rsidR="00242FB1">
        <w:rPr>
          <w:bCs/>
          <w:sz w:val="24"/>
          <w:szCs w:val="24"/>
        </w:rPr>
        <w:t>kn</w:t>
      </w:r>
      <w:r w:rsidR="00141F47">
        <w:rPr>
          <w:bCs/>
          <w:sz w:val="24"/>
          <w:szCs w:val="24"/>
        </w:rPr>
        <w:t xml:space="preserve">iha je kritikou dobře přijata, </w:t>
      </w:r>
      <w:r>
        <w:rPr>
          <w:bCs/>
          <w:sz w:val="24"/>
          <w:szCs w:val="24"/>
        </w:rPr>
        <w:t>pozitivní zhodnocení celého projektu, nesčetná tuzemská a mezinárodní ocenění</w:t>
      </w:r>
    </w:p>
    <w:p w14:paraId="316D95BB" w14:textId="77777777" w:rsidR="00660916" w:rsidRDefault="00DC6A71" w:rsidP="004553DF">
      <w:pPr>
        <w:pStyle w:val="Zkladntext3"/>
        <w:spacing w:after="60"/>
        <w:ind w:left="426"/>
        <w:jc w:val="both"/>
        <w:rPr>
          <w:bCs/>
          <w:sz w:val="24"/>
          <w:szCs w:val="24"/>
        </w:rPr>
      </w:pPr>
      <w:r w:rsidRPr="00DC6A71">
        <w:rPr>
          <w:bCs/>
          <w:sz w:val="24"/>
          <w:szCs w:val="24"/>
        </w:rPr>
        <w:t>forma zpracování a předání výstupu:</w:t>
      </w:r>
      <w:r>
        <w:rPr>
          <w:bCs/>
          <w:sz w:val="24"/>
          <w:szCs w:val="24"/>
        </w:rPr>
        <w:t xml:space="preserve"> </w:t>
      </w:r>
      <w:r w:rsidRPr="00DC6A71">
        <w:rPr>
          <w:bCs/>
          <w:sz w:val="24"/>
          <w:szCs w:val="24"/>
        </w:rPr>
        <w:t xml:space="preserve">distribuce knihy v českém jazyce (B), každá domácnost Moravy a Slezska vlastní jeden katalog </w:t>
      </w:r>
      <w:commentRangeStart w:id="32"/>
      <w:r w:rsidRPr="00DC6A71">
        <w:rPr>
          <w:bCs/>
          <w:sz w:val="24"/>
          <w:szCs w:val="24"/>
        </w:rPr>
        <w:t>výstavy</w:t>
      </w:r>
      <w:commentRangeEnd w:id="32"/>
      <w:r w:rsidR="00E50706">
        <w:rPr>
          <w:rStyle w:val="Odkaznakoment"/>
        </w:rPr>
        <w:commentReference w:id="32"/>
      </w:r>
      <w:r w:rsidRPr="00DC6A71">
        <w:rPr>
          <w:bCs/>
          <w:sz w:val="24"/>
          <w:szCs w:val="24"/>
        </w:rPr>
        <w:t xml:space="preserve"> a je poučena o produkci dané doby</w:t>
      </w:r>
    </w:p>
    <w:p w14:paraId="5415F0D0" w14:textId="77777777" w:rsidR="00DC6A71" w:rsidRPr="004F5792" w:rsidRDefault="00DC6A71" w:rsidP="00660916">
      <w:pPr>
        <w:pStyle w:val="Zkladntext3"/>
        <w:spacing w:after="60"/>
        <w:jc w:val="both"/>
        <w:rPr>
          <w:bCs/>
          <w:sz w:val="24"/>
          <w:szCs w:val="24"/>
        </w:rPr>
      </w:pPr>
    </w:p>
    <w:p w14:paraId="68C43925" w14:textId="77777777" w:rsidR="00D03DE2" w:rsidRPr="004F5792" w:rsidRDefault="00D03DE2" w:rsidP="009A3672">
      <w:pPr>
        <w:pStyle w:val="Zkladntext3"/>
        <w:numPr>
          <w:ilvl w:val="0"/>
          <w:numId w:val="1"/>
        </w:numPr>
        <w:spacing w:after="60"/>
        <w:jc w:val="both"/>
        <w:rPr>
          <w:b/>
          <w:sz w:val="24"/>
          <w:szCs w:val="24"/>
        </w:rPr>
      </w:pPr>
      <w:r w:rsidRPr="004F5792">
        <w:rPr>
          <w:b/>
          <w:bCs/>
          <w:sz w:val="24"/>
          <w:szCs w:val="24"/>
        </w:rPr>
        <w:t>Uvedení oponentů projektu, se  kterými uchazeč nesouhlasí z důvodů možné podjatosti při hodnocení předloženého projektu (lze uvést max. 3 osoby nebo pracoviště)</w:t>
      </w:r>
    </w:p>
    <w:p w14:paraId="4AD13BA0" w14:textId="77777777" w:rsidR="001550C1" w:rsidRPr="00DC6A71" w:rsidRDefault="00392B61" w:rsidP="00DC6A71">
      <w:pPr>
        <w:pStyle w:val="Zkladntext3"/>
        <w:tabs>
          <w:tab w:val="left" w:pos="1701"/>
        </w:tabs>
        <w:spacing w:after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Díky nezměrnému přínosu tohoto projektu je velmi málo pravděpodobné, že by se snad vyskytl v jakémkoliv regionu České republiky někdo, kdo by se odvážil plánované výstavě oponovat. Morava a Slezsko na takovýto projekt čekají již poměrně dlouho a Čechy už svou formu zpracování reformace dostaly. Nastal tak </w:t>
      </w:r>
      <w:r>
        <w:rPr>
          <w:sz w:val="24"/>
          <w:szCs w:val="24"/>
        </w:rPr>
        <w:lastRenderedPageBreak/>
        <w:t>čas, kdy by mělo být rovnoprávně prezentováno i reformační umění regionů dalších.</w:t>
      </w:r>
      <w:r w:rsidR="008F457C">
        <w:rPr>
          <w:sz w:val="24"/>
          <w:szCs w:val="24"/>
        </w:rPr>
        <w:t xml:space="preserve"> Nesmíme ani opomenout fakt</w:t>
      </w:r>
      <w:r w:rsidR="009F202D">
        <w:rPr>
          <w:sz w:val="24"/>
          <w:szCs w:val="24"/>
        </w:rPr>
        <w:t xml:space="preserve">, že tento </w:t>
      </w:r>
      <w:r w:rsidR="008F457C">
        <w:rPr>
          <w:sz w:val="24"/>
          <w:szCs w:val="24"/>
        </w:rPr>
        <w:t>návrh</w:t>
      </w:r>
      <w:r w:rsidR="009F202D">
        <w:rPr>
          <w:sz w:val="24"/>
          <w:szCs w:val="24"/>
        </w:rPr>
        <w:t xml:space="preserve"> je zpracován s velkou dávkou </w:t>
      </w:r>
      <w:r w:rsidR="008F457C">
        <w:rPr>
          <w:sz w:val="24"/>
          <w:szCs w:val="24"/>
        </w:rPr>
        <w:t>důvtipu,</w:t>
      </w:r>
      <w:r w:rsidR="009F202D">
        <w:rPr>
          <w:sz w:val="24"/>
          <w:szCs w:val="24"/>
        </w:rPr>
        <w:t xml:space="preserve"> a to z něj činí </w:t>
      </w:r>
      <w:r w:rsidR="008F457C">
        <w:rPr>
          <w:sz w:val="24"/>
          <w:szCs w:val="24"/>
        </w:rPr>
        <w:t xml:space="preserve">prakticky neoponováníhodný </w:t>
      </w:r>
      <w:commentRangeStart w:id="33"/>
      <w:r w:rsidR="008F457C">
        <w:rPr>
          <w:sz w:val="24"/>
          <w:szCs w:val="24"/>
        </w:rPr>
        <w:t>projekt</w:t>
      </w:r>
      <w:commentRangeEnd w:id="33"/>
      <w:r w:rsidR="00E50706">
        <w:rPr>
          <w:rStyle w:val="Odkaznakoment"/>
        </w:rPr>
        <w:commentReference w:id="33"/>
      </w:r>
      <w:r w:rsidR="004F5792">
        <w:rPr>
          <w:sz w:val="24"/>
          <w:szCs w:val="24"/>
        </w:rPr>
        <w:t>.</w:t>
      </w:r>
    </w:p>
    <w:sectPr w:rsidR="001550C1" w:rsidRPr="00DC6A71" w:rsidSect="002F694F">
      <w:headerReference w:type="default" r:id="rId11"/>
      <w:pgSz w:w="11906" w:h="16838"/>
      <w:pgMar w:top="1418" w:right="1701" w:bottom="1418" w:left="1701" w:header="426" w:footer="708" w:gutter="0"/>
      <w:pgNumType w:start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akubec" w:date="2017-07-23T09:12:00Z" w:initials="J">
    <w:p w14:paraId="560DC2E7" w14:textId="77777777" w:rsidR="00D9266C" w:rsidRDefault="00D9266C">
      <w:pPr>
        <w:pStyle w:val="Textkomente"/>
      </w:pPr>
      <w:r>
        <w:rPr>
          <w:rStyle w:val="Odkaznakoment"/>
        </w:rPr>
        <w:annotationRef/>
      </w:r>
      <w:r>
        <w:t>Velmi originální a vtipné! Je vidět, že Vás to bavilo.</w:t>
      </w:r>
    </w:p>
    <w:p w14:paraId="68FB0E27" w14:textId="77777777" w:rsidR="00E50706" w:rsidRDefault="00E50706">
      <w:pPr>
        <w:pStyle w:val="Textkomente"/>
      </w:pPr>
      <w:r>
        <w:t>Je to napsané velice, ale opravdu velice dobře. Styl, argumentace, věcné hledisko, všechno to tvoří dobr</w:t>
      </w:r>
      <w:r w:rsidR="003404DA">
        <w:t>ý</w:t>
      </w:r>
      <w:r>
        <w:t xml:space="preserve"> a vyvážený celek. Někde bych se možná nepouštěl do takovýc</w:t>
      </w:r>
      <w:r w:rsidR="003404DA">
        <w:t>h</w:t>
      </w:r>
      <w:r>
        <w:t xml:space="preserve"> detailů</w:t>
      </w:r>
      <w:r w:rsidR="003404DA">
        <w:t>,</w:t>
      </w:r>
      <w:r>
        <w:t xml:space="preserve"> </w:t>
      </w:r>
      <w:r w:rsidR="003404DA">
        <w:t>pokud jde o historické reálie a pozadí. Vynikající a díky za to! Pokud to vyjde, určitě něco použijeme, nejlépe s Vámi, pokud budete</w:t>
      </w:r>
      <w:bookmarkStart w:id="1" w:name="_GoBack"/>
      <w:bookmarkEnd w:id="1"/>
      <w:r w:rsidR="003404DA">
        <w:t xml:space="preserve"> chtít.</w:t>
      </w:r>
    </w:p>
  </w:comment>
  <w:comment w:id="2" w:author="Jakubec" w:date="2017-07-23T09:13:00Z" w:initials="J">
    <w:p w14:paraId="025AE023" w14:textId="77777777" w:rsidR="00D9266C" w:rsidRDefault="00D9266C">
      <w:pPr>
        <w:pStyle w:val="Textkomente"/>
      </w:pPr>
      <w:r>
        <w:rPr>
          <w:rStyle w:val="Odkaznakoment"/>
        </w:rPr>
        <w:annotationRef/>
      </w:r>
      <w:r>
        <w:t>Vynikající argumentace v intencích projektového rámce!</w:t>
      </w:r>
    </w:p>
  </w:comment>
  <w:comment w:id="7" w:author="Jakubec" w:date="2017-07-23T09:14:00Z" w:initials="J">
    <w:p w14:paraId="73555CC1" w14:textId="77777777" w:rsidR="00D9266C" w:rsidRDefault="00D9266C">
      <w:pPr>
        <w:pStyle w:val="Textkomente"/>
      </w:pPr>
      <w:r>
        <w:rPr>
          <w:rStyle w:val="Odkaznakoment"/>
        </w:rPr>
        <w:annotationRef/>
      </w:r>
      <w:r>
        <w:t xml:space="preserve">Ve všech typech žádosti je dobré se vyhnout kondicionálu. Je třeba to psát sebevědomě, což jinak dobře naplňujete. </w:t>
      </w:r>
    </w:p>
  </w:comment>
  <w:comment w:id="10" w:author="Jakubec" w:date="2017-07-23T09:15:00Z" w:initials="J">
    <w:p w14:paraId="2CD4413E" w14:textId="77777777" w:rsidR="00D9266C" w:rsidRDefault="00D9266C">
      <w:pPr>
        <w:pStyle w:val="Textkomente"/>
      </w:pPr>
      <w:r>
        <w:rPr>
          <w:rStyle w:val="Odkaznakoment"/>
        </w:rPr>
        <w:annotationRef/>
      </w:r>
      <w:r>
        <w:t xml:space="preserve">Spíše „předmětů z Moravy a Slezska“ – moravský předmět – to implikuje, že kvalita je spojena s národně či etnicky zabarveným aspektem. </w:t>
      </w:r>
    </w:p>
  </w:comment>
  <w:comment w:id="12" w:author="Jakubec" w:date="2017-07-23T09:18:00Z" w:initials="J">
    <w:p w14:paraId="65D7ABEE" w14:textId="77777777" w:rsidR="00D9266C" w:rsidRDefault="00D9266C">
      <w:pPr>
        <w:pStyle w:val="Textkomente"/>
      </w:pPr>
      <w:r>
        <w:rPr>
          <w:rStyle w:val="Odkaznakoment"/>
        </w:rPr>
        <w:annotationRef/>
      </w:r>
      <w:r>
        <w:t>To je mírně neobratné – jazykově i věcně – kapituly byly na Moravě před Bílou horou čtyři a nevím, zda je lze rovnávat na institucionální bázi s Jednotou. Jezuité přicházejí až v 60, letech.</w:t>
      </w:r>
    </w:p>
  </w:comment>
  <w:comment w:id="14" w:author="Jakubec" w:date="2017-07-23T09:21:00Z" w:initials="J">
    <w:p w14:paraId="1DEBC372" w14:textId="77777777" w:rsidR="00083C44" w:rsidRDefault="00083C44">
      <w:pPr>
        <w:pStyle w:val="Textkomente"/>
      </w:pPr>
      <w:r>
        <w:rPr>
          <w:rStyle w:val="Odkaznakoment"/>
        </w:rPr>
        <w:annotationRef/>
      </w:r>
      <w:r>
        <w:t>Komorní, tím se míní spíše spadající pod královskou komoru, tj. je to vlastně identické s královskými městy.</w:t>
      </w:r>
    </w:p>
  </w:comment>
  <w:comment w:id="18" w:author="Jakubec" w:date="2017-07-23T09:28:00Z" w:initials="J">
    <w:p w14:paraId="78B5BB29" w14:textId="77777777" w:rsidR="00083C44" w:rsidRDefault="00083C44">
      <w:pPr>
        <w:pStyle w:val="Textkomente"/>
      </w:pPr>
      <w:r>
        <w:rPr>
          <w:rStyle w:val="Odkaznakoment"/>
        </w:rPr>
        <w:annotationRef/>
      </w:r>
      <w:r>
        <w:t>To je mírně nelogická argumentace. Ferdinand II. zasahuje do poměrů v českých zemích a po Matyášově smrti, tj. po 1619.</w:t>
      </w:r>
    </w:p>
  </w:comment>
  <w:comment w:id="19" w:author="Jakubec" w:date="2017-07-23T09:29:00Z" w:initials="J">
    <w:p w14:paraId="6EDA106C" w14:textId="77777777" w:rsidR="00083C44" w:rsidRDefault="00083C44">
      <w:pPr>
        <w:pStyle w:val="Textkomente"/>
      </w:pPr>
      <w:r>
        <w:rPr>
          <w:rStyle w:val="Odkaznakoment"/>
        </w:rPr>
        <w:annotationRef/>
      </w:r>
      <w:r>
        <w:t>Jeden článek, to je hodně podhodnocené….</w:t>
      </w:r>
    </w:p>
  </w:comment>
  <w:comment w:id="20" w:author="Jakubec" w:date="2017-07-23T09:30:00Z" w:initials="J">
    <w:p w14:paraId="3EB4FB3E" w14:textId="77777777" w:rsidR="00083C44" w:rsidRDefault="00083C44">
      <w:pPr>
        <w:pStyle w:val="Textkomente"/>
      </w:pPr>
      <w:r>
        <w:rPr>
          <w:rStyle w:val="Odkaznakoment"/>
        </w:rPr>
        <w:annotationRef/>
      </w:r>
      <w:r>
        <w:t>To je trochu neobratná syntaxe.</w:t>
      </w:r>
    </w:p>
  </w:comment>
  <w:comment w:id="21" w:author="Jakubec" w:date="2017-07-23T09:31:00Z" w:initials="J">
    <w:p w14:paraId="401744AD" w14:textId="77777777" w:rsidR="00E50706" w:rsidRDefault="00E50706">
      <w:pPr>
        <w:pStyle w:val="Textkomente"/>
      </w:pPr>
      <w:r>
        <w:rPr>
          <w:rStyle w:val="Odkaznakoment"/>
        </w:rPr>
        <w:annotationRef/>
      </w:r>
      <w:r>
        <w:t xml:space="preserve">Třeba specifikovat všechny takové odkazy – citace, datum, příp. odkaz na závěrečnou bibliografii. </w:t>
      </w:r>
    </w:p>
  </w:comment>
  <w:comment w:id="26" w:author="Jakubec" w:date="2017-07-23T09:33:00Z" w:initials="J">
    <w:p w14:paraId="57B281CE" w14:textId="77777777" w:rsidR="00E50706" w:rsidRDefault="00E50706">
      <w:pPr>
        <w:pStyle w:val="Textkomente"/>
      </w:pPr>
      <w:r>
        <w:rPr>
          <w:rStyle w:val="Odkaznakoment"/>
        </w:rPr>
        <w:annotationRef/>
      </w:r>
      <w:r>
        <w:t>Metodologický úsek – to není dobré sousloví. Každá činnost v dané etapě, úseku, může mít svou metodologii (např. systém řešerší), ale úsek sám o sobě nemůže být metodologický.</w:t>
      </w:r>
    </w:p>
  </w:comment>
  <w:comment w:id="29" w:author="Jakubec" w:date="2017-07-23T09:36:00Z" w:initials="J">
    <w:p w14:paraId="762A9752" w14:textId="77777777" w:rsidR="00E50706" w:rsidRDefault="00E50706">
      <w:pPr>
        <w:pStyle w:val="Textkomente"/>
      </w:pPr>
      <w:r>
        <w:rPr>
          <w:rStyle w:val="Odkaznakoment"/>
        </w:rPr>
        <w:annotationRef/>
      </w:r>
      <w:r>
        <w:t>Exhibice není synonym výstavy – když se něco nebo někdo exhibuje, tak to má v češtině spíše pejorativní výsznam</w:t>
      </w:r>
    </w:p>
  </w:comment>
  <w:comment w:id="30" w:author="Jakubec" w:date="2017-07-23T09:37:00Z" w:initials="J">
    <w:p w14:paraId="5AFC1CAC" w14:textId="77777777" w:rsidR="00E50706" w:rsidRDefault="00E50706">
      <w:pPr>
        <w:pStyle w:val="Textkomente"/>
      </w:pPr>
      <w:r>
        <w:rPr>
          <w:rStyle w:val="Odkaznakoment"/>
        </w:rPr>
        <w:annotationRef/>
      </w:r>
      <w:r>
        <w:t>To je báječný nápad. Jen by to chtělo víc vysvětlit, co to vlastně je (sola fide…) To je problém složitějších pojmů, jejich osvětlení může zabrat větší prostor…</w:t>
      </w:r>
    </w:p>
  </w:comment>
  <w:comment w:id="31" w:author="Jakubec" w:date="2017-07-23T09:39:00Z" w:initials="J">
    <w:p w14:paraId="14E4E44E" w14:textId="77777777" w:rsidR="00E50706" w:rsidRDefault="00E50706">
      <w:pPr>
        <w:pStyle w:val="Textkomente"/>
      </w:pPr>
      <w:r>
        <w:rPr>
          <w:rStyle w:val="Odkaznakoment"/>
        </w:rPr>
        <w:annotationRef/>
      </w:r>
      <w:r>
        <w:t>Dobré!</w:t>
      </w:r>
    </w:p>
  </w:comment>
  <w:comment w:id="32" w:author="Jakubec" w:date="2017-07-23T09:39:00Z" w:initials="J">
    <w:p w14:paraId="2C173471" w14:textId="77777777" w:rsidR="00E50706" w:rsidRDefault="00E50706">
      <w:pPr>
        <w:pStyle w:val="Textkomente"/>
      </w:pPr>
      <w:r>
        <w:rPr>
          <w:rStyle w:val="Odkaznakoment"/>
        </w:rPr>
        <w:annotationRef/>
      </w:r>
      <w:r>
        <w:sym w:font="Wingdings" w:char="F04A"/>
      </w:r>
      <w:r>
        <w:t xml:space="preserve"> </w:t>
      </w:r>
    </w:p>
  </w:comment>
  <w:comment w:id="33" w:author="Jakubec" w:date="2017-07-23T09:40:00Z" w:initials="J">
    <w:p w14:paraId="11439E0F" w14:textId="77777777" w:rsidR="00E50706" w:rsidRDefault="00E50706">
      <w:pPr>
        <w:pStyle w:val="Textkomente"/>
      </w:pPr>
      <w:r>
        <w:rPr>
          <w:rStyle w:val="Odkaznakoment"/>
        </w:rPr>
        <w:annotationRef/>
      </w:r>
      <w:r>
        <w:sym w:font="Wingdings" w:char="F04A"/>
      </w:r>
      <w:r>
        <w:t xml:space="preserve"> </w:t>
      </w:r>
      <w:r>
        <w:sym w:font="Wingdings" w:char="F04A"/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FB0E27" w15:done="0"/>
  <w15:commentEx w15:paraId="025AE023" w15:done="0"/>
  <w15:commentEx w15:paraId="73555CC1" w15:done="0"/>
  <w15:commentEx w15:paraId="2CD4413E" w15:done="0"/>
  <w15:commentEx w15:paraId="65D7ABEE" w15:done="0"/>
  <w15:commentEx w15:paraId="1DEBC372" w15:done="0"/>
  <w15:commentEx w15:paraId="78B5BB29" w15:done="0"/>
  <w15:commentEx w15:paraId="6EDA106C" w15:done="0"/>
  <w15:commentEx w15:paraId="3EB4FB3E" w15:done="0"/>
  <w15:commentEx w15:paraId="401744AD" w15:done="0"/>
  <w15:commentEx w15:paraId="57B281CE" w15:done="0"/>
  <w15:commentEx w15:paraId="762A9752" w15:done="0"/>
  <w15:commentEx w15:paraId="5AFC1CAC" w15:done="0"/>
  <w15:commentEx w15:paraId="14E4E44E" w15:done="0"/>
  <w15:commentEx w15:paraId="2C173471" w15:done="0"/>
  <w15:commentEx w15:paraId="11439E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2043A" w14:textId="77777777" w:rsidR="004123D5" w:rsidRDefault="004123D5" w:rsidP="00160466">
      <w:r>
        <w:separator/>
      </w:r>
    </w:p>
  </w:endnote>
  <w:endnote w:type="continuationSeparator" w:id="0">
    <w:p w14:paraId="376F11D6" w14:textId="77777777" w:rsidR="004123D5" w:rsidRDefault="004123D5" w:rsidP="0016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1B98B" w14:textId="77777777" w:rsidR="004123D5" w:rsidRDefault="004123D5" w:rsidP="00160466">
      <w:r>
        <w:separator/>
      </w:r>
    </w:p>
  </w:footnote>
  <w:footnote w:type="continuationSeparator" w:id="0">
    <w:p w14:paraId="413D9DC8" w14:textId="77777777" w:rsidR="004123D5" w:rsidRDefault="004123D5" w:rsidP="00160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5A5D1" w14:textId="77777777" w:rsidR="00160466" w:rsidRPr="008E2AB0" w:rsidRDefault="009313E8">
    <w:pPr>
      <w:pStyle w:val="Zhlav"/>
      <w:rPr>
        <w:color w:val="002060"/>
      </w:rPr>
    </w:pPr>
    <w:r w:rsidRPr="008E2AB0">
      <w:rPr>
        <w:color w:val="002060"/>
      </w:rPr>
      <w:t>DU2823 Umění a náboženská kontroverze v raném novověku</w:t>
    </w:r>
  </w:p>
  <w:p w14:paraId="2B9735A4" w14:textId="77777777" w:rsidR="009313E8" w:rsidRPr="008E2AB0" w:rsidRDefault="009313E8">
    <w:pPr>
      <w:pStyle w:val="Zhlav"/>
      <w:rPr>
        <w:color w:val="002060"/>
        <w:sz w:val="20"/>
      </w:rPr>
    </w:pPr>
  </w:p>
  <w:p w14:paraId="62F1B1F0" w14:textId="77777777" w:rsidR="009313E8" w:rsidRPr="008E2AB0" w:rsidRDefault="009313E8" w:rsidP="009313E8">
    <w:pPr>
      <w:pStyle w:val="Zhlav"/>
      <w:rPr>
        <w:color w:val="002060"/>
        <w:sz w:val="20"/>
      </w:rPr>
    </w:pPr>
    <w:r w:rsidRPr="008E2AB0">
      <w:rPr>
        <w:color w:val="002060"/>
        <w:sz w:val="20"/>
      </w:rPr>
      <w:t>Anna Jaegerová, učo: 393074</w:t>
    </w:r>
  </w:p>
  <w:p w14:paraId="6D442A76" w14:textId="77777777" w:rsidR="009313E8" w:rsidRPr="008E2AB0" w:rsidRDefault="009313E8" w:rsidP="009313E8">
    <w:pPr>
      <w:pStyle w:val="Zhlav"/>
      <w:rPr>
        <w:color w:val="002060"/>
        <w:sz w:val="20"/>
      </w:rPr>
    </w:pPr>
    <w:r w:rsidRPr="008E2AB0">
      <w:rPr>
        <w:color w:val="002060"/>
        <w:sz w:val="20"/>
      </w:rPr>
      <w:t>Gajane Achverdjanová, učo: 462842</w:t>
    </w:r>
  </w:p>
  <w:p w14:paraId="6B1DEEBF" w14:textId="77777777" w:rsidR="009313E8" w:rsidRPr="009313E8" w:rsidRDefault="009313E8" w:rsidP="009313E8">
    <w:pPr>
      <w:pStyle w:val="Zhlav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796C"/>
    <w:multiLevelType w:val="hybridMultilevel"/>
    <w:tmpl w:val="3D7C3CD8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D742EBD"/>
    <w:multiLevelType w:val="hybridMultilevel"/>
    <w:tmpl w:val="8AF2D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F2CC7"/>
    <w:multiLevelType w:val="hybridMultilevel"/>
    <w:tmpl w:val="0CD0F7E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8B2504"/>
    <w:multiLevelType w:val="hybridMultilevel"/>
    <w:tmpl w:val="645EC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A5C52"/>
    <w:multiLevelType w:val="hybridMultilevel"/>
    <w:tmpl w:val="248A4D1C"/>
    <w:lvl w:ilvl="0" w:tplc="04050013">
      <w:start w:val="1"/>
      <w:numFmt w:val="upp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E813A88"/>
    <w:multiLevelType w:val="hybridMultilevel"/>
    <w:tmpl w:val="4AD648A4"/>
    <w:lvl w:ilvl="0" w:tplc="04050013">
      <w:start w:val="1"/>
      <w:numFmt w:val="upperRoman"/>
      <w:lvlText w:val="%1."/>
      <w:lvlJc w:val="righ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3C332BB5"/>
    <w:multiLevelType w:val="hybridMultilevel"/>
    <w:tmpl w:val="5E485A5E"/>
    <w:lvl w:ilvl="0" w:tplc="D5C0E7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E6D2EA4"/>
    <w:multiLevelType w:val="hybridMultilevel"/>
    <w:tmpl w:val="53565AAA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48482465"/>
    <w:multiLevelType w:val="hybridMultilevel"/>
    <w:tmpl w:val="3D7C3CD8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FFC4745"/>
    <w:multiLevelType w:val="hybridMultilevel"/>
    <w:tmpl w:val="E502FD1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DE74C9"/>
    <w:multiLevelType w:val="hybridMultilevel"/>
    <w:tmpl w:val="290AD656"/>
    <w:lvl w:ilvl="0" w:tplc="04050013">
      <w:start w:val="1"/>
      <w:numFmt w:val="upperRoman"/>
      <w:lvlText w:val="%1."/>
      <w:lvlJc w:val="righ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60DD385E"/>
    <w:multiLevelType w:val="hybridMultilevel"/>
    <w:tmpl w:val="D9E8332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842148"/>
    <w:multiLevelType w:val="hybridMultilevel"/>
    <w:tmpl w:val="E982BCB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68B2168"/>
    <w:multiLevelType w:val="hybridMultilevel"/>
    <w:tmpl w:val="1CA441F4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BF56A2"/>
    <w:multiLevelType w:val="hybridMultilevel"/>
    <w:tmpl w:val="7A28B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64BF0"/>
    <w:multiLevelType w:val="hybridMultilevel"/>
    <w:tmpl w:val="F9E6A39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E67955"/>
    <w:multiLevelType w:val="hybridMultilevel"/>
    <w:tmpl w:val="FFC0F4B2"/>
    <w:lvl w:ilvl="0" w:tplc="04050019">
      <w:start w:val="1"/>
      <w:numFmt w:val="lowerLetter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69F1039"/>
    <w:multiLevelType w:val="hybridMultilevel"/>
    <w:tmpl w:val="D9E8332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F1B06A2"/>
    <w:multiLevelType w:val="hybridMultilevel"/>
    <w:tmpl w:val="C27E0BB8"/>
    <w:lvl w:ilvl="0" w:tplc="5FCA3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FA264D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1"/>
  </w:num>
  <w:num w:numId="5">
    <w:abstractNumId w:val="12"/>
  </w:num>
  <w:num w:numId="6">
    <w:abstractNumId w:val="11"/>
  </w:num>
  <w:num w:numId="7">
    <w:abstractNumId w:val="17"/>
  </w:num>
  <w:num w:numId="8">
    <w:abstractNumId w:val="7"/>
  </w:num>
  <w:num w:numId="9">
    <w:abstractNumId w:val="5"/>
  </w:num>
  <w:num w:numId="10">
    <w:abstractNumId w:val="10"/>
  </w:num>
  <w:num w:numId="11">
    <w:abstractNumId w:val="9"/>
  </w:num>
  <w:num w:numId="12">
    <w:abstractNumId w:val="14"/>
  </w:num>
  <w:num w:numId="13">
    <w:abstractNumId w:val="13"/>
  </w:num>
  <w:num w:numId="14">
    <w:abstractNumId w:val="15"/>
  </w:num>
  <w:num w:numId="15">
    <w:abstractNumId w:val="4"/>
  </w:num>
  <w:num w:numId="16">
    <w:abstractNumId w:val="16"/>
  </w:num>
  <w:num w:numId="17">
    <w:abstractNumId w:val="0"/>
  </w:num>
  <w:num w:numId="18">
    <w:abstractNumId w:val="8"/>
  </w:num>
  <w:num w:numId="1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kubec">
    <w15:presenceInfo w15:providerId="None" w15:userId="Jakub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E2"/>
    <w:rsid w:val="00083C44"/>
    <w:rsid w:val="000E1580"/>
    <w:rsid w:val="001049D3"/>
    <w:rsid w:val="00106D14"/>
    <w:rsid w:val="00141F47"/>
    <w:rsid w:val="001550C1"/>
    <w:rsid w:val="00160466"/>
    <w:rsid w:val="001D4B42"/>
    <w:rsid w:val="00242FB1"/>
    <w:rsid w:val="002A1A07"/>
    <w:rsid w:val="002A491D"/>
    <w:rsid w:val="002B5192"/>
    <w:rsid w:val="002F664A"/>
    <w:rsid w:val="002F694F"/>
    <w:rsid w:val="0032654C"/>
    <w:rsid w:val="003404DA"/>
    <w:rsid w:val="00374D9E"/>
    <w:rsid w:val="00392B61"/>
    <w:rsid w:val="003C4628"/>
    <w:rsid w:val="003C5BA1"/>
    <w:rsid w:val="003D2C64"/>
    <w:rsid w:val="003F57A3"/>
    <w:rsid w:val="004123D5"/>
    <w:rsid w:val="00446ABC"/>
    <w:rsid w:val="004516BB"/>
    <w:rsid w:val="004553DF"/>
    <w:rsid w:val="00487EC6"/>
    <w:rsid w:val="004F5792"/>
    <w:rsid w:val="005261CB"/>
    <w:rsid w:val="00597866"/>
    <w:rsid w:val="005E122F"/>
    <w:rsid w:val="00615E7C"/>
    <w:rsid w:val="00616919"/>
    <w:rsid w:val="00660916"/>
    <w:rsid w:val="00695A73"/>
    <w:rsid w:val="00705BED"/>
    <w:rsid w:val="007239EA"/>
    <w:rsid w:val="00747C6A"/>
    <w:rsid w:val="00764160"/>
    <w:rsid w:val="00785C97"/>
    <w:rsid w:val="007B14E1"/>
    <w:rsid w:val="007E58FD"/>
    <w:rsid w:val="00845012"/>
    <w:rsid w:val="00846901"/>
    <w:rsid w:val="008E2AB0"/>
    <w:rsid w:val="008F457C"/>
    <w:rsid w:val="009112E0"/>
    <w:rsid w:val="009313E8"/>
    <w:rsid w:val="00981BCD"/>
    <w:rsid w:val="00985F52"/>
    <w:rsid w:val="00996B18"/>
    <w:rsid w:val="009A3672"/>
    <w:rsid w:val="009B56BD"/>
    <w:rsid w:val="009E6764"/>
    <w:rsid w:val="009F202D"/>
    <w:rsid w:val="00A55FCD"/>
    <w:rsid w:val="00AD0130"/>
    <w:rsid w:val="00AE6389"/>
    <w:rsid w:val="00B60415"/>
    <w:rsid w:val="00BE78E4"/>
    <w:rsid w:val="00C02473"/>
    <w:rsid w:val="00C72C70"/>
    <w:rsid w:val="00D03DE2"/>
    <w:rsid w:val="00D13CB1"/>
    <w:rsid w:val="00D9266C"/>
    <w:rsid w:val="00DA4494"/>
    <w:rsid w:val="00DC3BF8"/>
    <w:rsid w:val="00DC6A71"/>
    <w:rsid w:val="00E063AF"/>
    <w:rsid w:val="00E501AC"/>
    <w:rsid w:val="00E50706"/>
    <w:rsid w:val="00F01FFF"/>
    <w:rsid w:val="00F20BE5"/>
    <w:rsid w:val="00F3236C"/>
    <w:rsid w:val="00F75E0E"/>
    <w:rsid w:val="00F9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FAD1"/>
  <w15:docId w15:val="{2520A04D-8675-48A9-9DB7-47E58A2F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D03DE2"/>
    <w:pPr>
      <w:spacing w:before="240" w:after="60"/>
      <w:ind w:left="567"/>
      <w:outlineLvl w:val="8"/>
    </w:pPr>
    <w:rPr>
      <w:rFonts w:ascii="Arial" w:hAnsi="Arial" w:cs="Arial"/>
      <w:b/>
      <w:bCs/>
      <w:i/>
      <w:iCs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D03DE2"/>
    <w:rPr>
      <w:rFonts w:ascii="Arial" w:eastAsia="Times New Roman" w:hAnsi="Arial" w:cs="Arial"/>
      <w:b/>
      <w:bCs/>
      <w:i/>
      <w:iCs/>
      <w:sz w:val="20"/>
      <w:szCs w:val="20"/>
      <w:u w:val="single"/>
      <w:lang w:eastAsia="cs-CZ"/>
    </w:rPr>
  </w:style>
  <w:style w:type="paragraph" w:styleId="Zkladntext3">
    <w:name w:val="Body Text 3"/>
    <w:basedOn w:val="Normln"/>
    <w:link w:val="Zkladntext3Char"/>
    <w:rsid w:val="00D03DE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03DE2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rsid w:val="00D03DE2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D03DE2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D03D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">
    <w:name w:val="Nadpis"/>
    <w:rsid w:val="00D03DE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0E15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04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04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04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04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2F694F"/>
    <w:pPr>
      <w:spacing w:after="0" w:line="240" w:lineRule="auto"/>
    </w:pPr>
    <w:rPr>
      <w:rFonts w:eastAsiaTheme="minorEastAsia"/>
      <w:lang w:val="en-GB" w:eastAsia="en-GB"/>
    </w:rPr>
  </w:style>
  <w:style w:type="character" w:customStyle="1" w:styleId="BezmezerChar">
    <w:name w:val="Bez mezer Char"/>
    <w:basedOn w:val="Standardnpsmoodstavce"/>
    <w:link w:val="Bezmezer"/>
    <w:uiPriority w:val="1"/>
    <w:rsid w:val="002F694F"/>
    <w:rPr>
      <w:rFonts w:eastAsiaTheme="minorEastAsia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69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94F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6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266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26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6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66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sf.org/research-areas/humanities/research-infrastructures-including-erih.html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3716</Words>
  <Characters>21925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NEMOCI NEHŘEŠIT</vt:lpstr>
    </vt:vector>
  </TitlesOfParts>
  <Company/>
  <LinksUpToDate>false</LinksUpToDate>
  <CharactersWithSpaces>25590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NEMOCI NEHŘEŠIT</dc:title>
  <dc:creator>Jakubec</dc:creator>
  <cp:lastModifiedBy>Jakubec</cp:lastModifiedBy>
  <cp:revision>10</cp:revision>
  <dcterms:created xsi:type="dcterms:W3CDTF">2017-06-17T08:49:00Z</dcterms:created>
  <dcterms:modified xsi:type="dcterms:W3CDTF">2017-07-23T07:42:00Z</dcterms:modified>
</cp:coreProperties>
</file>