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57" w:rsidRPr="00CE6366" w:rsidRDefault="00CE6366" w:rsidP="00CE6366">
      <w:pPr>
        <w:jc w:val="right"/>
        <w:rPr>
          <w:lang w:val="cs-CZ"/>
        </w:rPr>
      </w:pPr>
      <w:r w:rsidRPr="00CE6366">
        <w:rPr>
          <w:lang w:val="cs-CZ"/>
        </w:rPr>
        <w:t>Takáčová Andrea (427871)</w:t>
      </w:r>
    </w:p>
    <w:p w:rsidR="00CE6366" w:rsidRPr="00CE6366" w:rsidRDefault="00CE6366" w:rsidP="00CE6366">
      <w:pPr>
        <w:rPr>
          <w:lang w:val="cs-CZ"/>
        </w:rPr>
      </w:pP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&lt;/Amend&gt;</w:t>
      </w:r>
    </w:p>
    <w:p w:rsidR="00CE6366" w:rsidRPr="00CE6366" w:rsidRDefault="00CE6366" w:rsidP="00CE6366">
      <w:pPr>
        <w:pStyle w:val="AMNumberTabs"/>
        <w:keepNext/>
        <w:jc w:val="both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&lt;Amend&gt;</w:t>
      </w:r>
      <w:r w:rsidRPr="00CE6366">
        <w:rPr>
          <w:lang w:val="cs-CZ"/>
        </w:rPr>
        <w:t>Pozměňovací návrh</w:t>
      </w:r>
      <w:r w:rsidRPr="00CE6366">
        <w:rPr>
          <w:lang w:val="cs-CZ"/>
        </w:rPr>
        <w:tab/>
      </w:r>
      <w:r w:rsidRPr="00CE6366">
        <w:rPr>
          <w:lang w:val="cs-CZ"/>
        </w:rPr>
        <w:tab/>
      </w:r>
      <w:r w:rsidRPr="00CE6366">
        <w:rPr>
          <w:rStyle w:val="HideTWBExt"/>
          <w:b w:val="0"/>
          <w:noProof w:val="0"/>
          <w:lang w:val="cs-CZ"/>
        </w:rPr>
        <w:t>&lt;NumAm&gt;</w:t>
      </w:r>
      <w:r w:rsidRPr="00CE6366">
        <w:rPr>
          <w:lang w:val="cs-CZ"/>
        </w:rPr>
        <w:t>72</w:t>
      </w:r>
      <w:r w:rsidRPr="00CE6366">
        <w:rPr>
          <w:rStyle w:val="HideTWBExt"/>
          <w:b w:val="0"/>
          <w:noProof w:val="0"/>
          <w:lang w:val="cs-CZ"/>
        </w:rPr>
        <w:t>&lt;/NumAm&gt;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</w:t>
      </w:r>
      <w:proofErr w:type="spellStart"/>
      <w:r w:rsidRPr="00CE6366">
        <w:rPr>
          <w:rStyle w:val="HideTWBExt"/>
          <w:b w:val="0"/>
          <w:noProof w:val="0"/>
          <w:lang w:val="cs-CZ"/>
        </w:rPr>
        <w:t>RepeatBlock</w:t>
      </w:r>
      <w:proofErr w:type="spellEnd"/>
      <w:r w:rsidRPr="00CE6366">
        <w:rPr>
          <w:rStyle w:val="HideTWBExt"/>
          <w:b w:val="0"/>
          <w:noProof w:val="0"/>
          <w:lang w:val="cs-CZ"/>
        </w:rPr>
        <w:t>-By&gt;&lt;</w:t>
      </w:r>
      <w:proofErr w:type="spellStart"/>
      <w:r w:rsidRPr="00CE6366">
        <w:rPr>
          <w:rStyle w:val="HideTWBExt"/>
          <w:b w:val="0"/>
          <w:noProof w:val="0"/>
          <w:lang w:val="cs-CZ"/>
        </w:rPr>
        <w:t>Members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  <w:proofErr w:type="spellStart"/>
      <w:r w:rsidRPr="00CE6366">
        <w:rPr>
          <w:lang w:val="cs-CZ"/>
        </w:rPr>
        <w:t>Eleni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Theocharous</w:t>
      </w:r>
      <w:proofErr w:type="spellEnd"/>
      <w:r w:rsidRPr="00CE6366">
        <w:rPr>
          <w:rStyle w:val="HideTWBExt"/>
          <w:b w:val="0"/>
          <w:noProof w:val="0"/>
          <w:lang w:val="cs-CZ"/>
        </w:rPr>
        <w:t>&lt;/</w:t>
      </w:r>
      <w:proofErr w:type="spellStart"/>
      <w:r w:rsidRPr="00CE6366">
        <w:rPr>
          <w:rStyle w:val="HideTWBExt"/>
          <w:b w:val="0"/>
          <w:noProof w:val="0"/>
          <w:lang w:val="cs-CZ"/>
        </w:rPr>
        <w:t>Members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RepeatBlock</w:t>
      </w:r>
      <w:proofErr w:type="spellEnd"/>
      <w:r w:rsidRPr="00CE6366">
        <w:rPr>
          <w:rStyle w:val="HideTWBExt"/>
          <w:noProof w:val="0"/>
          <w:lang w:val="cs-CZ"/>
        </w:rPr>
        <w:t>-By&gt;</w:t>
      </w:r>
    </w:p>
    <w:p w:rsidR="00CE6366" w:rsidRPr="00CE6366" w:rsidRDefault="00CE6366" w:rsidP="00CE6366">
      <w:pPr>
        <w:pStyle w:val="NormalBold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&lt;DocAmend&gt;</w:t>
      </w:r>
      <w:r w:rsidRPr="00CE6366">
        <w:rPr>
          <w:lang w:val="cs-CZ"/>
        </w:rPr>
        <w:t>Návrh nařízení</w:t>
      </w:r>
      <w:r w:rsidRPr="00CE6366">
        <w:rPr>
          <w:rStyle w:val="HideTWBExt"/>
          <w:b w:val="0"/>
          <w:noProof w:val="0"/>
          <w:lang w:val="cs-CZ"/>
        </w:rPr>
        <w:t xml:space="preserve"> &lt;/DocAmend&gt;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&lt;Article&gt;</w:t>
      </w:r>
      <w:r w:rsidRPr="00CE6366">
        <w:rPr>
          <w:lang w:val="cs-CZ"/>
        </w:rPr>
        <w:t>Právní východisko 1</w:t>
      </w:r>
      <w:r w:rsidRPr="00CE6366">
        <w:rPr>
          <w:rStyle w:val="HideTWBExt"/>
          <w:b w:val="0"/>
          <w:noProof w:val="0"/>
          <w:lang w:val="cs-CZ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CE6366" w:rsidRPr="00CE6366" w:rsidTr="00425A7B">
        <w:trPr>
          <w:jc w:val="center"/>
        </w:trPr>
        <w:tc>
          <w:tcPr>
            <w:tcW w:w="9752" w:type="dxa"/>
            <w:gridSpan w:val="2"/>
          </w:tcPr>
          <w:p w:rsidR="00CE6366" w:rsidRPr="00CE6366" w:rsidRDefault="00CE6366" w:rsidP="00425A7B">
            <w:pPr>
              <w:keepNext/>
              <w:rPr>
                <w:lang w:val="cs-CZ"/>
              </w:rPr>
            </w:pP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Pozměňovací návrh</w:t>
            </w: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szCs w:val="24"/>
                <w:lang w:val="cs-CZ"/>
              </w:rPr>
            </w:pPr>
            <w:r w:rsidRPr="00CE6366">
              <w:rPr>
                <w:szCs w:val="24"/>
                <w:shd w:val="clear" w:color="auto" w:fill="FFFFFF"/>
                <w:lang w:val="cs-CZ"/>
              </w:rPr>
              <w:t>s ohledem na Smlouvu o fungování Evropské unie, a zejména na čl. 209 odst. 1 a čl. 212 odst. 2 této smlouvy,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szCs w:val="24"/>
                <w:lang w:val="cs-CZ"/>
              </w:rPr>
            </w:pPr>
            <w:r w:rsidRPr="00CE6366">
              <w:rPr>
                <w:szCs w:val="24"/>
                <w:shd w:val="clear" w:color="auto" w:fill="FFFFFF"/>
                <w:lang w:val="cs-CZ"/>
              </w:rPr>
              <w:t xml:space="preserve">s ohledem na Smlouvu o fungování Evropské unie, a zejména na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čl. 208 odst. 1, </w:t>
            </w:r>
            <w:r w:rsidRPr="00CE6366">
              <w:rPr>
                <w:i/>
                <w:szCs w:val="24"/>
                <w:shd w:val="clear" w:color="auto" w:fill="FFFFFF"/>
                <w:lang w:val="cs-CZ"/>
              </w:rPr>
              <w:t>čl</w:t>
            </w:r>
            <w:r w:rsidRPr="00CE6366">
              <w:rPr>
                <w:szCs w:val="24"/>
                <w:shd w:val="clear" w:color="auto" w:fill="FFFFFF"/>
                <w:lang w:val="cs-CZ"/>
              </w:rPr>
              <w:t>. 209 odst. 1 a čl. 212 odst. 2 této smlouvy,</w:t>
            </w:r>
          </w:p>
        </w:tc>
      </w:tr>
    </w:tbl>
    <w:p w:rsidR="00CE6366" w:rsidRPr="00CE6366" w:rsidRDefault="00CE6366" w:rsidP="00CE6366">
      <w:pPr>
        <w:pStyle w:val="Olang"/>
        <w:rPr>
          <w:noProof w:val="0"/>
          <w:szCs w:val="24"/>
          <w:lang w:val="cs-CZ"/>
        </w:rPr>
      </w:pPr>
      <w:proofErr w:type="spellStart"/>
      <w:r w:rsidRPr="00CE6366">
        <w:rPr>
          <w:noProof w:val="0"/>
          <w:lang w:val="cs-CZ"/>
        </w:rPr>
        <w:t>Or</w:t>
      </w:r>
      <w:proofErr w:type="spellEnd"/>
      <w:r w:rsidRPr="00CE6366">
        <w:rPr>
          <w:noProof w:val="0"/>
          <w:lang w:val="cs-CZ"/>
        </w:rPr>
        <w:t xml:space="preserve">. </w:t>
      </w:r>
      <w:r w:rsidRPr="00CE6366">
        <w:rPr>
          <w:rStyle w:val="HideTWBExt"/>
          <w:noProof w:val="0"/>
          <w:lang w:val="cs-CZ"/>
        </w:rPr>
        <w:t>&lt;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  <w:r w:rsidRPr="00CE6366">
        <w:rPr>
          <w:rStyle w:val="HideTWBInt"/>
          <w:noProof w:val="0"/>
          <w:lang w:val="cs-CZ"/>
        </w:rPr>
        <w:t>{</w:t>
      </w:r>
      <w:proofErr w:type="spellStart"/>
      <w:r w:rsidRPr="00CE6366">
        <w:rPr>
          <w:rStyle w:val="HideTWBInt"/>
          <w:noProof w:val="0"/>
          <w:lang w:val="cs-CZ"/>
        </w:rPr>
        <w:t>EN</w:t>
      </w:r>
      <w:proofErr w:type="spellEnd"/>
      <w:r w:rsidRPr="00CE6366">
        <w:rPr>
          <w:rStyle w:val="HideTWBInt"/>
          <w:noProof w:val="0"/>
          <w:lang w:val="cs-CZ"/>
        </w:rPr>
        <w:t>}</w:t>
      </w:r>
      <w:proofErr w:type="spellStart"/>
      <w:r w:rsidRPr="00CE6366">
        <w:rPr>
          <w:noProof w:val="0"/>
          <w:lang w:val="cs-CZ"/>
        </w:rPr>
        <w:t>en</w:t>
      </w:r>
      <w:proofErr w:type="spellEnd"/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Amend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pStyle w:val="AMNumberTabs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&lt;Amend&gt;</w:t>
      </w:r>
      <w:r w:rsidRPr="00CE6366">
        <w:rPr>
          <w:lang w:val="cs-CZ"/>
        </w:rPr>
        <w:t>Pozměňovací návrh</w:t>
      </w:r>
      <w:r w:rsidRPr="00CE6366">
        <w:rPr>
          <w:lang w:val="cs-CZ"/>
        </w:rPr>
        <w:tab/>
      </w:r>
      <w:r w:rsidRPr="00CE6366">
        <w:rPr>
          <w:lang w:val="cs-CZ"/>
        </w:rPr>
        <w:tab/>
      </w:r>
      <w:r w:rsidRPr="00CE6366">
        <w:rPr>
          <w:rStyle w:val="HideTWBExt"/>
          <w:b w:val="0"/>
          <w:noProof w:val="0"/>
          <w:lang w:val="cs-CZ"/>
        </w:rPr>
        <w:t>&lt;NumAm&gt;</w:t>
      </w:r>
      <w:r w:rsidRPr="00CE6366">
        <w:rPr>
          <w:lang w:val="cs-CZ"/>
        </w:rPr>
        <w:t>77</w:t>
      </w:r>
      <w:r w:rsidRPr="00CE6366">
        <w:rPr>
          <w:rStyle w:val="HideTWBExt"/>
          <w:b w:val="0"/>
          <w:noProof w:val="0"/>
          <w:lang w:val="cs-CZ"/>
        </w:rPr>
        <w:t>&lt;/NumAm&gt;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</w:t>
      </w:r>
      <w:proofErr w:type="spellStart"/>
      <w:r w:rsidRPr="00CE6366">
        <w:rPr>
          <w:rStyle w:val="HideTWBExt"/>
          <w:b w:val="0"/>
          <w:noProof w:val="0"/>
          <w:lang w:val="cs-CZ"/>
        </w:rPr>
        <w:t>RepeatBlock</w:t>
      </w:r>
      <w:proofErr w:type="spellEnd"/>
      <w:r w:rsidRPr="00CE6366">
        <w:rPr>
          <w:rStyle w:val="HideTWBExt"/>
          <w:b w:val="0"/>
          <w:noProof w:val="0"/>
          <w:lang w:val="cs-CZ"/>
        </w:rPr>
        <w:t>-By&gt;&lt;</w:t>
      </w:r>
      <w:proofErr w:type="spellStart"/>
      <w:r w:rsidRPr="00CE6366">
        <w:rPr>
          <w:rStyle w:val="HideTWBExt"/>
          <w:b w:val="0"/>
          <w:noProof w:val="0"/>
          <w:lang w:val="cs-CZ"/>
        </w:rPr>
        <w:t>Members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  <w:proofErr w:type="spellStart"/>
      <w:r w:rsidRPr="00CE6366">
        <w:rPr>
          <w:lang w:val="cs-CZ"/>
        </w:rPr>
        <w:t>Doru</w:t>
      </w:r>
      <w:proofErr w:type="spellEnd"/>
      <w:r w:rsidRPr="00CE6366">
        <w:rPr>
          <w:lang w:val="cs-CZ"/>
        </w:rPr>
        <w:t>-</w:t>
      </w:r>
      <w:proofErr w:type="spellStart"/>
      <w:r w:rsidRPr="00CE6366">
        <w:rPr>
          <w:lang w:val="cs-CZ"/>
        </w:rPr>
        <w:t>Claudian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Frunzulică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Eider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Gardiazabal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Rubial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Soraya</w:t>
      </w:r>
      <w:proofErr w:type="spellEnd"/>
      <w:r w:rsidRPr="00CE6366">
        <w:rPr>
          <w:lang w:val="cs-CZ"/>
        </w:rPr>
        <w:t xml:space="preserve"> Post</w:t>
      </w:r>
      <w:r w:rsidRPr="00CE6366">
        <w:rPr>
          <w:rStyle w:val="HideTWBExt"/>
          <w:b w:val="0"/>
          <w:noProof w:val="0"/>
          <w:lang w:val="cs-CZ"/>
        </w:rPr>
        <w:t>&lt;/Members&gt;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&lt;/RepeatBlock-By&gt;</w:t>
      </w:r>
    </w:p>
    <w:p w:rsidR="00CE6366" w:rsidRPr="00CE6366" w:rsidRDefault="00CE6366" w:rsidP="00CE6366">
      <w:pPr>
        <w:pStyle w:val="NormalBold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&lt;DocAmend&gt;</w:t>
      </w:r>
      <w:r w:rsidRPr="00CE6366">
        <w:rPr>
          <w:lang w:val="cs-CZ"/>
        </w:rPr>
        <w:t>Návrh nařízení</w:t>
      </w:r>
      <w:r w:rsidRPr="00CE6366">
        <w:rPr>
          <w:rStyle w:val="HideTWBExt"/>
          <w:b w:val="0"/>
          <w:noProof w:val="0"/>
          <w:lang w:val="cs-CZ"/>
        </w:rPr>
        <w:t>&lt;/DocAmend&gt;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&lt;Article&gt;</w:t>
      </w:r>
      <w:r w:rsidRPr="00CE6366">
        <w:rPr>
          <w:lang w:val="cs-CZ"/>
        </w:rPr>
        <w:t>Bod odůvodnění 1</w:t>
      </w:r>
      <w:r w:rsidRPr="00CE6366">
        <w:rPr>
          <w:rStyle w:val="HideTWBExt"/>
          <w:b w:val="0"/>
          <w:noProof w:val="0"/>
          <w:lang w:val="cs-CZ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CE6366" w:rsidRPr="00CE6366" w:rsidTr="00425A7B">
        <w:trPr>
          <w:jc w:val="center"/>
        </w:trPr>
        <w:tc>
          <w:tcPr>
            <w:tcW w:w="9752" w:type="dxa"/>
            <w:gridSpan w:val="2"/>
          </w:tcPr>
          <w:p w:rsidR="00CE6366" w:rsidRPr="00CE6366" w:rsidRDefault="00CE6366" w:rsidP="00425A7B">
            <w:pPr>
              <w:keepNext/>
              <w:rPr>
                <w:lang w:val="cs-CZ"/>
              </w:rPr>
            </w:pP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Pozměňovací návrh</w:t>
            </w: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lang w:val="cs-CZ"/>
              </w:rPr>
            </w:pPr>
            <w:r w:rsidRPr="00CE6366">
              <w:rPr>
                <w:lang w:val="cs-CZ"/>
              </w:rPr>
              <w:t>(1)</w:t>
            </w:r>
            <w:r w:rsidRPr="00CE6366">
              <w:rPr>
                <w:lang w:val="cs-CZ"/>
              </w:rPr>
              <w:tab/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Ambiciózní plán vnějších investic (EIP) Unie je nutný pro podporu započínajících investic v Africe a v zemích sousedství jako prostředek k prosazování cílů udržitelného rozvoje Agendy OSN pro udržitelný rozvoj 2030 („Agenda 2030“), jakož i závazků v rámci nedávno revidované evropské politiky sousedství, čímž se řeší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hlavní příčiny migrace</w:t>
            </w:r>
            <w:r w:rsidRPr="00CE6366">
              <w:rPr>
                <w:szCs w:val="24"/>
                <w:shd w:val="clear" w:color="auto" w:fill="FFFFFF"/>
                <w:lang w:val="cs-CZ"/>
              </w:rPr>
              <w:t>. Rovněž by měl přispět k provádění Pařížské dohody o změně klimatu (COP 21).</w:t>
            </w:r>
          </w:p>
        </w:tc>
        <w:tc>
          <w:tcPr>
            <w:tcW w:w="4876" w:type="dxa"/>
            <w:hideMark/>
          </w:tcPr>
          <w:p w:rsidR="00CE6366" w:rsidRPr="00CE6366" w:rsidRDefault="00CE6366" w:rsidP="007B60D3">
            <w:pPr>
              <w:pStyle w:val="Normal6"/>
              <w:rPr>
                <w:szCs w:val="24"/>
                <w:lang w:val="cs-CZ"/>
              </w:rPr>
            </w:pPr>
            <w:r w:rsidRPr="00CE6366">
              <w:rPr>
                <w:lang w:val="cs-CZ"/>
              </w:rPr>
              <w:t>(1)</w:t>
            </w:r>
            <w:r w:rsidRPr="00CE6366">
              <w:rPr>
                <w:lang w:val="cs-CZ"/>
              </w:rPr>
              <w:tab/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Ambiciózní plán vnějších investic (EIP) Unie je nutný pro podporu započínajících investic v Africe a v zemích sousedství jako prostředek k prosazování cílů udržitelného rozvoje Agendy OSN pro udržitelný rozvoj 2030 („Agenda 2030“), </w:t>
            </w:r>
            <w:r>
              <w:rPr>
                <w:b/>
                <w:i/>
                <w:szCs w:val="24"/>
                <w:shd w:val="clear" w:color="auto" w:fill="FFFFFF"/>
                <w:lang w:val="cs-CZ"/>
              </w:rPr>
              <w:t>zejména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vymýcení chudoby, 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jakož i závazků v rámci nedávno revidované evropské politiky sousedství, čímž se řeší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migrační tlak</w:t>
            </w:r>
            <w:r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vyplývající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z chudoby, </w:t>
            </w:r>
            <w:del w:id="0" w:author="Honza" w:date="2017-04-13T11:14:00Z">
              <w:r w:rsidRPr="00CE6366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rozvo</w:delText>
              </w:r>
              <w:r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jové zaostalosti</w:delText>
              </w:r>
            </w:del>
            <w:ins w:id="1" w:author="Honza" w:date="2017-04-13T11:14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nedostatečného rozvoje</w:t>
              </w:r>
            </w:ins>
            <w:r>
              <w:rPr>
                <w:b/>
                <w:i/>
                <w:szCs w:val="24"/>
                <w:shd w:val="clear" w:color="auto" w:fill="FFFFFF"/>
                <w:lang w:val="cs-CZ"/>
              </w:rPr>
              <w:t>, nerovnost</w:t>
            </w:r>
            <w:ins w:id="2" w:author="Honza" w:date="2017-04-13T11:14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i</w:t>
              </w:r>
            </w:ins>
            <w:r>
              <w:rPr>
                <w:b/>
                <w:i/>
                <w:szCs w:val="24"/>
                <w:shd w:val="clear" w:color="auto" w:fill="FFFFFF"/>
                <w:lang w:val="cs-CZ"/>
              </w:rPr>
              <w:t>, demografick</w:t>
            </w:r>
            <w:del w:id="3" w:author="Honza" w:date="2017-04-13T11:14:00Z">
              <w:r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ý</w:delText>
              </w:r>
            </w:del>
            <w:ins w:id="4" w:author="Honza" w:date="2017-04-13T11:14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ého</w:t>
              </w:r>
            </w:ins>
            <w:r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růst</w:t>
            </w:r>
            <w:ins w:id="5" w:author="Honza" w:date="2017-04-13T11:14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u</w:t>
              </w:r>
            </w:ins>
            <w:r>
              <w:rPr>
                <w:b/>
                <w:i/>
                <w:szCs w:val="24"/>
                <w:shd w:val="clear" w:color="auto" w:fill="FFFFFF"/>
                <w:lang w:val="cs-CZ"/>
              </w:rPr>
              <w:t>, nedostat</w:t>
            </w:r>
            <w:del w:id="6" w:author="Honza" w:date="2017-04-13T11:14:00Z">
              <w:r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e</w:delText>
              </w:r>
            </w:del>
            <w:r>
              <w:rPr>
                <w:b/>
                <w:i/>
                <w:szCs w:val="24"/>
                <w:shd w:val="clear" w:color="auto" w:fill="FFFFFF"/>
                <w:lang w:val="cs-CZ"/>
              </w:rPr>
              <w:t>k</w:t>
            </w:r>
            <w:ins w:id="7" w:author="Honza" w:date="2017-04-13T11:14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u</w:t>
              </w:r>
            </w:ins>
            <w:r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pracovních míst a hos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podářských vyhlídek, jako</w:t>
            </w:r>
            <w:ins w:id="8" w:author="Honza" w:date="2017-04-13T11:14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ž</w:t>
              </w:r>
            </w:ins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i změn</w:t>
            </w:r>
            <w:r>
              <w:rPr>
                <w:b/>
                <w:i/>
                <w:szCs w:val="24"/>
                <w:shd w:val="clear" w:color="auto" w:fill="FFFFFF"/>
                <w:lang w:val="cs-CZ"/>
              </w:rPr>
              <w:t>y</w:t>
            </w:r>
            <w:del w:id="9" w:author="Honza" w:date="2017-04-13T11:14:00Z">
              <w:r w:rsidRPr="00CE6366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 xml:space="preserve"> v</w:delText>
              </w:r>
            </w:del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klimatu.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 Rovněž by měl přispět k provádění Pařížské dohody o změně klimatu (COP 21).</w:t>
            </w:r>
          </w:p>
        </w:tc>
      </w:tr>
    </w:tbl>
    <w:p w:rsidR="00CE6366" w:rsidRPr="00CE6366" w:rsidRDefault="00CE6366" w:rsidP="00CE6366">
      <w:pPr>
        <w:pStyle w:val="Olang"/>
        <w:rPr>
          <w:noProof w:val="0"/>
          <w:szCs w:val="24"/>
          <w:lang w:val="cs-CZ"/>
        </w:rPr>
      </w:pPr>
      <w:proofErr w:type="spellStart"/>
      <w:r w:rsidRPr="00CE6366">
        <w:rPr>
          <w:noProof w:val="0"/>
          <w:lang w:val="cs-CZ"/>
        </w:rPr>
        <w:t>Or</w:t>
      </w:r>
      <w:proofErr w:type="spellEnd"/>
      <w:r w:rsidRPr="00CE6366">
        <w:rPr>
          <w:noProof w:val="0"/>
          <w:lang w:val="cs-CZ"/>
        </w:rPr>
        <w:t xml:space="preserve">. </w:t>
      </w:r>
      <w:r w:rsidRPr="00CE6366">
        <w:rPr>
          <w:rStyle w:val="HideTWBExt"/>
          <w:noProof w:val="0"/>
          <w:lang w:val="cs-CZ"/>
        </w:rPr>
        <w:t>&lt;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  <w:r w:rsidRPr="00CE6366">
        <w:rPr>
          <w:rStyle w:val="HideTWBInt"/>
          <w:noProof w:val="0"/>
          <w:lang w:val="cs-CZ"/>
        </w:rPr>
        <w:t>{</w:t>
      </w:r>
      <w:proofErr w:type="spellStart"/>
      <w:r w:rsidRPr="00CE6366">
        <w:rPr>
          <w:rStyle w:val="HideTWBInt"/>
          <w:noProof w:val="0"/>
          <w:lang w:val="cs-CZ"/>
        </w:rPr>
        <w:t>EN</w:t>
      </w:r>
      <w:proofErr w:type="spellEnd"/>
      <w:r w:rsidRPr="00CE6366">
        <w:rPr>
          <w:rStyle w:val="HideTWBInt"/>
          <w:noProof w:val="0"/>
          <w:lang w:val="cs-CZ"/>
        </w:rPr>
        <w:t>}</w:t>
      </w:r>
      <w:proofErr w:type="spellStart"/>
      <w:r w:rsidRPr="00CE6366">
        <w:rPr>
          <w:noProof w:val="0"/>
          <w:lang w:val="cs-CZ"/>
        </w:rPr>
        <w:t>en</w:t>
      </w:r>
      <w:proofErr w:type="spellEnd"/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Amend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pStyle w:val="AMNumberTabs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lastRenderedPageBreak/>
        <w:t>&lt;Amend&gt;</w:t>
      </w:r>
      <w:r w:rsidRPr="00CE6366">
        <w:rPr>
          <w:lang w:val="cs-CZ"/>
        </w:rPr>
        <w:t>Pozměňovací návrh</w:t>
      </w:r>
      <w:r w:rsidRPr="00CE6366">
        <w:rPr>
          <w:lang w:val="cs-CZ"/>
        </w:rPr>
        <w:tab/>
      </w:r>
      <w:r w:rsidRPr="00CE6366">
        <w:rPr>
          <w:lang w:val="cs-CZ"/>
        </w:rPr>
        <w:tab/>
      </w:r>
      <w:r w:rsidRPr="00CE6366">
        <w:rPr>
          <w:rStyle w:val="HideTWBExt"/>
          <w:b w:val="0"/>
          <w:noProof w:val="0"/>
          <w:lang w:val="cs-CZ"/>
        </w:rPr>
        <w:t>&lt;NumAm&gt;</w:t>
      </w:r>
      <w:r w:rsidRPr="00CE6366">
        <w:rPr>
          <w:lang w:val="cs-CZ"/>
        </w:rPr>
        <w:t>103</w:t>
      </w:r>
      <w:r w:rsidRPr="00CE6366">
        <w:rPr>
          <w:rStyle w:val="HideTWBExt"/>
          <w:b w:val="0"/>
          <w:noProof w:val="0"/>
          <w:lang w:val="cs-CZ"/>
        </w:rPr>
        <w:t>&lt;/NumAm&gt;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&lt;RepeatBlock-By&gt;&lt;Members&gt;</w:t>
      </w:r>
      <w:r w:rsidRPr="00CE6366">
        <w:rPr>
          <w:lang w:val="cs-CZ"/>
        </w:rPr>
        <w:t xml:space="preserve">Marco </w:t>
      </w:r>
      <w:proofErr w:type="spellStart"/>
      <w:r w:rsidRPr="00CE6366">
        <w:rPr>
          <w:lang w:val="cs-CZ"/>
        </w:rPr>
        <w:t>Zanni</w:t>
      </w:r>
      <w:proofErr w:type="spellEnd"/>
      <w:r w:rsidRPr="00CE6366">
        <w:rPr>
          <w:rStyle w:val="HideTWBExt"/>
          <w:b w:val="0"/>
          <w:noProof w:val="0"/>
          <w:lang w:val="cs-CZ"/>
        </w:rPr>
        <w:t>&lt;/</w:t>
      </w:r>
      <w:proofErr w:type="spellStart"/>
      <w:r w:rsidRPr="00CE6366">
        <w:rPr>
          <w:rStyle w:val="HideTWBExt"/>
          <w:b w:val="0"/>
          <w:noProof w:val="0"/>
          <w:lang w:val="cs-CZ"/>
        </w:rPr>
        <w:t>Members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RepeatBlock</w:t>
      </w:r>
      <w:proofErr w:type="spellEnd"/>
      <w:r w:rsidRPr="00CE6366">
        <w:rPr>
          <w:rStyle w:val="HideTWBExt"/>
          <w:noProof w:val="0"/>
          <w:lang w:val="cs-CZ"/>
        </w:rPr>
        <w:t>-By&gt;</w:t>
      </w:r>
    </w:p>
    <w:p w:rsidR="00CE6366" w:rsidRPr="00CE6366" w:rsidRDefault="00CE6366" w:rsidP="00CE6366">
      <w:pPr>
        <w:pStyle w:val="NormalBold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</w:t>
      </w:r>
      <w:proofErr w:type="spellStart"/>
      <w:r w:rsidRPr="00CE6366">
        <w:rPr>
          <w:rStyle w:val="HideTWBExt"/>
          <w:b w:val="0"/>
          <w:noProof w:val="0"/>
          <w:lang w:val="cs-CZ"/>
        </w:rPr>
        <w:t>DocAmend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  <w:r w:rsidRPr="00CE6366">
        <w:rPr>
          <w:lang w:val="cs-CZ"/>
        </w:rPr>
        <w:t>Návrh nařízení</w:t>
      </w:r>
      <w:r w:rsidRPr="00CE6366">
        <w:rPr>
          <w:rStyle w:val="HideTWBExt"/>
          <w:b w:val="0"/>
          <w:noProof w:val="0"/>
          <w:lang w:val="cs-CZ"/>
        </w:rPr>
        <w:t>&lt;/DocAmend&gt;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&lt;Article&gt;</w:t>
      </w:r>
      <w:r w:rsidRPr="00CE6366">
        <w:rPr>
          <w:lang w:val="cs-CZ"/>
        </w:rPr>
        <w:t>Bod odůvodnění 4</w:t>
      </w:r>
      <w:r w:rsidRPr="00CE6366">
        <w:rPr>
          <w:rStyle w:val="HideTWBExt"/>
          <w:b w:val="0"/>
          <w:noProof w:val="0"/>
          <w:lang w:val="cs-CZ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CE6366" w:rsidRPr="00CE6366" w:rsidTr="00425A7B">
        <w:trPr>
          <w:jc w:val="center"/>
        </w:trPr>
        <w:tc>
          <w:tcPr>
            <w:tcW w:w="9752" w:type="dxa"/>
            <w:gridSpan w:val="2"/>
          </w:tcPr>
          <w:p w:rsidR="00CE6366" w:rsidRPr="00CE6366" w:rsidRDefault="00CE6366" w:rsidP="00425A7B">
            <w:pPr>
              <w:keepNext/>
              <w:rPr>
                <w:lang w:val="cs-CZ"/>
              </w:rPr>
            </w:pP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Pozměňovací návrh</w:t>
            </w: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lang w:val="cs-CZ"/>
              </w:rPr>
            </w:pPr>
            <w:r w:rsidRPr="00CE6366">
              <w:rPr>
                <w:lang w:val="cs-CZ"/>
              </w:rPr>
              <w:t>(4)</w:t>
            </w:r>
            <w:r w:rsidRPr="00CE6366">
              <w:rPr>
                <w:lang w:val="cs-CZ"/>
              </w:rPr>
              <w:tab/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EIP by měl poskytnout integrovaný finanční balíček za účelem financování investic započínajících v regionech Afriky pro země, které jsou stranami Dohody o partnerství mezi africkými, karibskými a tichomořskými státy na jedné straně a Evropským společenstvím a jeho členskými státy na straně druhé, podepsané </w:t>
            </w:r>
            <w:r w:rsidR="00BF755C">
              <w:rPr>
                <w:szCs w:val="24"/>
                <w:shd w:val="clear" w:color="auto" w:fill="FFFFFF"/>
                <w:lang w:val="cs-CZ"/>
              </w:rPr>
              <w:t>v Cotonou dne 23. června 2000</w:t>
            </w:r>
            <w:r w:rsidR="00BF755C">
              <w:rPr>
                <w:szCs w:val="24"/>
                <w:shd w:val="clear" w:color="auto" w:fill="FFFFFF"/>
                <w:vertAlign w:val="superscript"/>
                <w:lang w:val="cs-CZ"/>
              </w:rPr>
              <w:t>22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, a v zemích evropského sousedství, a přispět tak k růstu a vytváření pracovních příležitostí, maximalizaci </w:t>
            </w:r>
            <w:proofErr w:type="spellStart"/>
            <w:r w:rsidRPr="00CE6366">
              <w:rPr>
                <w:szCs w:val="24"/>
                <w:shd w:val="clear" w:color="auto" w:fill="FFFFFF"/>
                <w:lang w:val="cs-CZ"/>
              </w:rPr>
              <w:t>adicionality</w:t>
            </w:r>
            <w:proofErr w:type="spellEnd"/>
            <w:r w:rsidRPr="00CE6366">
              <w:rPr>
                <w:szCs w:val="24"/>
                <w:shd w:val="clear" w:color="auto" w:fill="FFFFFF"/>
                <w:lang w:val="cs-CZ"/>
              </w:rPr>
              <w:t>, výrobě inovativních produktů a zapojení finančních prostředků ze soukromého sektoru.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szCs w:val="24"/>
                <w:lang w:val="cs-CZ"/>
              </w:rPr>
            </w:pPr>
            <w:r w:rsidRPr="00CE6366">
              <w:rPr>
                <w:lang w:val="cs-CZ"/>
              </w:rPr>
              <w:t>(4)</w:t>
            </w:r>
            <w:r w:rsidRPr="00CE6366">
              <w:rPr>
                <w:lang w:val="cs-CZ"/>
              </w:rPr>
              <w:tab/>
            </w:r>
            <w:r w:rsidRPr="00CE6366">
              <w:rPr>
                <w:szCs w:val="24"/>
                <w:shd w:val="clear" w:color="auto" w:fill="FFFFFF"/>
                <w:lang w:val="cs-CZ"/>
              </w:rPr>
              <w:t>EIP by měl poskytnout integrovaný finanční balíček za účelem financování investic započínajících v regionech Afriky pro země, které jsou stranami Dohody o partnerství mezi africkými, karibskými a tichomořskými státy na jedné straně a Evropským společenstvím a jeho členskými státy na straně druhé, podepsané v</w:t>
            </w:r>
            <w:r w:rsidR="00BF755C">
              <w:rPr>
                <w:szCs w:val="24"/>
                <w:shd w:val="clear" w:color="auto" w:fill="FFFFFF"/>
                <w:lang w:val="cs-CZ"/>
              </w:rPr>
              <w:t> Cotonou dne 23. června 2000</w:t>
            </w:r>
            <w:r w:rsidR="00BF755C">
              <w:rPr>
                <w:szCs w:val="24"/>
                <w:shd w:val="clear" w:color="auto" w:fill="FFFFFF"/>
                <w:vertAlign w:val="superscript"/>
                <w:lang w:val="cs-CZ"/>
              </w:rPr>
              <w:t>22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, a v zemích evropského sousedství, a přispět tak k růstu a vytváření pracovních příležitostí, maximalizaci </w:t>
            </w:r>
            <w:proofErr w:type="spellStart"/>
            <w:r w:rsidRPr="00CE6366">
              <w:rPr>
                <w:szCs w:val="24"/>
                <w:shd w:val="clear" w:color="auto" w:fill="FFFFFF"/>
                <w:lang w:val="cs-CZ"/>
              </w:rPr>
              <w:t>adicionality</w:t>
            </w:r>
            <w:proofErr w:type="spellEnd"/>
            <w:r w:rsidRPr="00CE6366">
              <w:rPr>
                <w:szCs w:val="24"/>
                <w:shd w:val="clear" w:color="auto" w:fill="FFFFFF"/>
                <w:lang w:val="cs-CZ"/>
              </w:rPr>
              <w:t xml:space="preserve">, výrobě inovativních produktů a zapojení finančních prostředků ze soukromého sektoru.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Výběr a zadávání projektů musí být založeny na transparentním a zodpovědném procesu ve všech fázích postupu. Jakékoli nesrovnalosti musí vést k pozastavení financování.</w:t>
            </w:r>
          </w:p>
        </w:tc>
        <w:bookmarkStart w:id="10" w:name="_GoBack"/>
        <w:bookmarkEnd w:id="10"/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lang w:val="cs-CZ"/>
              </w:rPr>
            </w:pPr>
            <w:r w:rsidRPr="00CE6366">
              <w:rPr>
                <w:lang w:val="cs-CZ"/>
              </w:rPr>
              <w:t>__________________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szCs w:val="24"/>
                <w:lang w:val="cs-CZ"/>
              </w:rPr>
            </w:pPr>
            <w:r w:rsidRPr="00CE6366">
              <w:rPr>
                <w:lang w:val="cs-CZ"/>
              </w:rPr>
              <w:t>__________________</w:t>
            </w: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lang w:val="cs-CZ"/>
              </w:rPr>
            </w:pPr>
            <w:r w:rsidRPr="00CE6366">
              <w:rPr>
                <w:vertAlign w:val="superscript"/>
                <w:lang w:val="cs-CZ"/>
              </w:rPr>
              <w:t>22</w:t>
            </w:r>
            <w:r w:rsidRPr="00CE6366">
              <w:rPr>
                <w:szCs w:val="24"/>
                <w:shd w:val="clear" w:color="auto" w:fill="FFFFFF"/>
                <w:lang w:val="cs-CZ"/>
              </w:rPr>
              <w:t>Úř. </w:t>
            </w:r>
            <w:proofErr w:type="spellStart"/>
            <w:r w:rsidRPr="00CE6366">
              <w:rPr>
                <w:szCs w:val="24"/>
                <w:shd w:val="clear" w:color="auto" w:fill="FFFFFF"/>
                <w:lang w:val="cs-CZ"/>
              </w:rPr>
              <w:t>věst</w:t>
            </w:r>
            <w:proofErr w:type="spellEnd"/>
            <w:r w:rsidRPr="00CE6366">
              <w:rPr>
                <w:szCs w:val="24"/>
                <w:shd w:val="clear" w:color="auto" w:fill="FFFFFF"/>
                <w:lang w:val="cs-CZ"/>
              </w:rPr>
              <w:t xml:space="preserve">. L 317, </w:t>
            </w:r>
            <w:r w:rsidR="00BF755C" w:rsidRPr="00CE6366">
              <w:rPr>
                <w:szCs w:val="24"/>
                <w:shd w:val="clear" w:color="auto" w:fill="FFFFFF"/>
                <w:lang w:val="cs-CZ"/>
              </w:rPr>
              <w:t>15. 12. 2000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 ve znění </w:t>
            </w:r>
            <w:proofErr w:type="spellStart"/>
            <w:r w:rsidRPr="00CE6366">
              <w:rPr>
                <w:szCs w:val="24"/>
                <w:shd w:val="clear" w:color="auto" w:fill="FFFFFF"/>
                <w:lang w:val="cs-CZ"/>
              </w:rPr>
              <w:t>Úř</w:t>
            </w:r>
            <w:proofErr w:type="spellEnd"/>
            <w:r w:rsidRPr="00CE6366">
              <w:rPr>
                <w:szCs w:val="24"/>
                <w:shd w:val="clear" w:color="auto" w:fill="FFFFFF"/>
                <w:lang w:val="cs-CZ"/>
              </w:rPr>
              <w:t>. </w:t>
            </w:r>
            <w:proofErr w:type="spellStart"/>
            <w:proofErr w:type="gramStart"/>
            <w:r w:rsidRPr="00CE6366">
              <w:rPr>
                <w:szCs w:val="24"/>
                <w:shd w:val="clear" w:color="auto" w:fill="FFFFFF"/>
                <w:lang w:val="cs-CZ"/>
              </w:rPr>
              <w:t>věst</w:t>
            </w:r>
            <w:proofErr w:type="spellEnd"/>
            <w:proofErr w:type="gramEnd"/>
            <w:r w:rsidRPr="00CE6366">
              <w:rPr>
                <w:szCs w:val="24"/>
                <w:shd w:val="clear" w:color="auto" w:fill="FFFFFF"/>
                <w:lang w:val="cs-CZ"/>
              </w:rPr>
              <w:t xml:space="preserve">. L 287, </w:t>
            </w:r>
            <w:r w:rsidR="00BF755C" w:rsidRPr="00CE6366">
              <w:rPr>
                <w:szCs w:val="24"/>
                <w:shd w:val="clear" w:color="auto" w:fill="FFFFFF"/>
                <w:lang w:val="cs-CZ"/>
              </w:rPr>
              <w:t>4. 11. 2010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szCs w:val="24"/>
                <w:lang w:val="cs-CZ"/>
              </w:rPr>
            </w:pPr>
            <w:r w:rsidRPr="00CE6366">
              <w:rPr>
                <w:vertAlign w:val="superscript"/>
                <w:lang w:val="cs-CZ"/>
              </w:rPr>
              <w:t>22</w:t>
            </w:r>
            <w:r w:rsidRPr="00CE6366">
              <w:rPr>
                <w:szCs w:val="24"/>
                <w:shd w:val="clear" w:color="auto" w:fill="FFFFFF"/>
                <w:lang w:val="cs-CZ"/>
              </w:rPr>
              <w:t>Úř. </w:t>
            </w:r>
            <w:proofErr w:type="spellStart"/>
            <w:r w:rsidRPr="00CE6366">
              <w:rPr>
                <w:szCs w:val="24"/>
                <w:shd w:val="clear" w:color="auto" w:fill="FFFFFF"/>
                <w:lang w:val="cs-CZ"/>
              </w:rPr>
              <w:t>věst</w:t>
            </w:r>
            <w:proofErr w:type="spellEnd"/>
            <w:r w:rsidRPr="00CE6366">
              <w:rPr>
                <w:szCs w:val="24"/>
                <w:shd w:val="clear" w:color="auto" w:fill="FFFFFF"/>
                <w:lang w:val="cs-CZ"/>
              </w:rPr>
              <w:t xml:space="preserve">. L 317, </w:t>
            </w:r>
            <w:r w:rsidR="00BF755C" w:rsidRPr="00CE6366">
              <w:rPr>
                <w:szCs w:val="24"/>
                <w:shd w:val="clear" w:color="auto" w:fill="FFFFFF"/>
                <w:lang w:val="cs-CZ"/>
              </w:rPr>
              <w:t>15. 12. 2000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 ve znění </w:t>
            </w:r>
            <w:proofErr w:type="spellStart"/>
            <w:r w:rsidRPr="00CE6366">
              <w:rPr>
                <w:szCs w:val="24"/>
                <w:shd w:val="clear" w:color="auto" w:fill="FFFFFF"/>
                <w:lang w:val="cs-CZ"/>
              </w:rPr>
              <w:t>Úř</w:t>
            </w:r>
            <w:proofErr w:type="spellEnd"/>
            <w:r w:rsidRPr="00CE6366">
              <w:rPr>
                <w:szCs w:val="24"/>
                <w:shd w:val="clear" w:color="auto" w:fill="FFFFFF"/>
                <w:lang w:val="cs-CZ"/>
              </w:rPr>
              <w:t>. </w:t>
            </w:r>
            <w:proofErr w:type="spellStart"/>
            <w:proofErr w:type="gramStart"/>
            <w:r w:rsidRPr="00CE6366">
              <w:rPr>
                <w:szCs w:val="24"/>
                <w:shd w:val="clear" w:color="auto" w:fill="FFFFFF"/>
                <w:lang w:val="cs-CZ"/>
              </w:rPr>
              <w:t>věst</w:t>
            </w:r>
            <w:proofErr w:type="spellEnd"/>
            <w:proofErr w:type="gramEnd"/>
            <w:r w:rsidRPr="00CE6366">
              <w:rPr>
                <w:szCs w:val="24"/>
                <w:shd w:val="clear" w:color="auto" w:fill="FFFFFF"/>
                <w:lang w:val="cs-CZ"/>
              </w:rPr>
              <w:t xml:space="preserve">. L 287, </w:t>
            </w:r>
            <w:r w:rsidR="00BF755C" w:rsidRPr="00CE6366">
              <w:rPr>
                <w:szCs w:val="24"/>
                <w:shd w:val="clear" w:color="auto" w:fill="FFFFFF"/>
                <w:lang w:val="cs-CZ"/>
              </w:rPr>
              <w:t>4. 11. 2010</w:t>
            </w:r>
            <w:r w:rsidRPr="00CE6366">
              <w:rPr>
                <w:lang w:val="cs-CZ"/>
              </w:rPr>
              <w:t>.</w:t>
            </w:r>
          </w:p>
        </w:tc>
      </w:tr>
    </w:tbl>
    <w:p w:rsidR="00CE6366" w:rsidRPr="00CE6366" w:rsidRDefault="00CE6366" w:rsidP="00CE6366">
      <w:pPr>
        <w:pStyle w:val="Olang"/>
        <w:rPr>
          <w:noProof w:val="0"/>
          <w:szCs w:val="24"/>
          <w:lang w:val="cs-CZ"/>
        </w:rPr>
      </w:pPr>
      <w:proofErr w:type="spellStart"/>
      <w:r w:rsidRPr="00CE6366">
        <w:rPr>
          <w:noProof w:val="0"/>
          <w:lang w:val="cs-CZ"/>
        </w:rPr>
        <w:t>Or</w:t>
      </w:r>
      <w:proofErr w:type="spellEnd"/>
      <w:r w:rsidRPr="00CE6366">
        <w:rPr>
          <w:noProof w:val="0"/>
          <w:lang w:val="cs-CZ"/>
        </w:rPr>
        <w:t xml:space="preserve">. </w:t>
      </w:r>
      <w:r w:rsidRPr="00CE6366">
        <w:rPr>
          <w:rStyle w:val="HideTWBExt"/>
          <w:noProof w:val="0"/>
          <w:lang w:val="cs-CZ"/>
        </w:rPr>
        <w:t>&lt;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  <w:r w:rsidRPr="00CE6366">
        <w:rPr>
          <w:rStyle w:val="HideTWBInt"/>
          <w:noProof w:val="0"/>
          <w:lang w:val="cs-CZ"/>
        </w:rPr>
        <w:t>{</w:t>
      </w:r>
      <w:proofErr w:type="spellStart"/>
      <w:r w:rsidRPr="00CE6366">
        <w:rPr>
          <w:rStyle w:val="HideTWBInt"/>
          <w:noProof w:val="0"/>
          <w:lang w:val="cs-CZ"/>
        </w:rPr>
        <w:t>IT</w:t>
      </w:r>
      <w:proofErr w:type="spellEnd"/>
      <w:r w:rsidRPr="00CE6366">
        <w:rPr>
          <w:rStyle w:val="HideTWBInt"/>
          <w:noProof w:val="0"/>
          <w:lang w:val="cs-CZ"/>
        </w:rPr>
        <w:t>}</w:t>
      </w:r>
      <w:proofErr w:type="spellStart"/>
      <w:r w:rsidRPr="00CE6366">
        <w:rPr>
          <w:noProof w:val="0"/>
          <w:lang w:val="cs-CZ"/>
        </w:rPr>
        <w:t>it</w:t>
      </w:r>
      <w:proofErr w:type="spellEnd"/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BF755C" w:rsidRDefault="00CE6366" w:rsidP="00BF755C">
      <w:pPr>
        <w:rPr>
          <w:rStyle w:val="HideTWBExt"/>
          <w:noProof w:val="0"/>
          <w:vanish w:val="0"/>
          <w:lang w:val="cs-CZ"/>
        </w:rPr>
      </w:pP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Amend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BF755C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</w:t>
      </w:r>
      <w:proofErr w:type="spellStart"/>
      <w:r w:rsidRPr="00CE6366">
        <w:rPr>
          <w:rStyle w:val="HideTWBExt"/>
          <w:noProof w:val="0"/>
          <w:lang w:val="cs-CZ"/>
        </w:rPr>
        <w:t>Amend</w:t>
      </w:r>
      <w:proofErr w:type="spellEnd"/>
      <w:r w:rsidRPr="00CE6366">
        <w:rPr>
          <w:rStyle w:val="HideTWBExt"/>
          <w:noProof w:val="0"/>
          <w:lang w:val="cs-CZ"/>
        </w:rPr>
        <w:t>&gt;</w:t>
      </w:r>
      <w:r w:rsidRPr="00BF755C">
        <w:rPr>
          <w:b/>
          <w:lang w:val="cs-CZ"/>
        </w:rPr>
        <w:t>Pozměňovací návrh</w:t>
      </w:r>
      <w:r w:rsidRPr="00CE6366">
        <w:rPr>
          <w:lang w:val="cs-CZ"/>
        </w:rPr>
        <w:tab/>
      </w:r>
      <w:r w:rsidRPr="00CE6366">
        <w:rPr>
          <w:rStyle w:val="HideTWBExt"/>
          <w:noProof w:val="0"/>
          <w:lang w:val="cs-CZ"/>
        </w:rPr>
        <w:t>&lt;</w:t>
      </w:r>
      <w:proofErr w:type="spellStart"/>
      <w:r w:rsidRPr="00CE6366">
        <w:rPr>
          <w:rStyle w:val="HideTWBExt"/>
          <w:noProof w:val="0"/>
          <w:lang w:val="cs-CZ"/>
        </w:rPr>
        <w:t>NumAm</w:t>
      </w:r>
      <w:proofErr w:type="spellEnd"/>
      <w:r w:rsidRPr="00CE6366">
        <w:rPr>
          <w:rStyle w:val="HideTWBExt"/>
          <w:noProof w:val="0"/>
          <w:lang w:val="cs-CZ"/>
        </w:rPr>
        <w:t>&gt;</w:t>
      </w:r>
      <w:r w:rsidRPr="00BF755C">
        <w:rPr>
          <w:b/>
          <w:lang w:val="cs-CZ"/>
        </w:rPr>
        <w:t>209</w:t>
      </w: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NumAm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</w:t>
      </w:r>
      <w:proofErr w:type="spellStart"/>
      <w:r w:rsidRPr="00CE6366">
        <w:rPr>
          <w:rStyle w:val="HideTWBExt"/>
          <w:b w:val="0"/>
          <w:noProof w:val="0"/>
          <w:lang w:val="cs-CZ"/>
        </w:rPr>
        <w:t>RepeatBlock</w:t>
      </w:r>
      <w:proofErr w:type="spellEnd"/>
      <w:r w:rsidRPr="00CE6366">
        <w:rPr>
          <w:rStyle w:val="HideTWBExt"/>
          <w:b w:val="0"/>
          <w:noProof w:val="0"/>
          <w:lang w:val="cs-CZ"/>
        </w:rPr>
        <w:t>-By&gt;&lt;</w:t>
      </w:r>
      <w:proofErr w:type="spellStart"/>
      <w:r w:rsidRPr="00CE6366">
        <w:rPr>
          <w:rStyle w:val="HideTWBExt"/>
          <w:b w:val="0"/>
          <w:noProof w:val="0"/>
          <w:lang w:val="cs-CZ"/>
        </w:rPr>
        <w:t>Members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  <w:proofErr w:type="spellStart"/>
      <w:r w:rsidRPr="00CE6366">
        <w:rPr>
          <w:lang w:val="cs-CZ"/>
        </w:rPr>
        <w:t>Eider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Gardiazabal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Rubial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Doru</w:t>
      </w:r>
      <w:proofErr w:type="spellEnd"/>
      <w:r w:rsidRPr="00CE6366">
        <w:rPr>
          <w:lang w:val="cs-CZ"/>
        </w:rPr>
        <w:t>-</w:t>
      </w:r>
      <w:proofErr w:type="spellStart"/>
      <w:r w:rsidRPr="00CE6366">
        <w:rPr>
          <w:lang w:val="cs-CZ"/>
        </w:rPr>
        <w:t>Claudian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Frunzulică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Soraya</w:t>
      </w:r>
      <w:proofErr w:type="spellEnd"/>
      <w:r w:rsidRPr="00CE6366">
        <w:rPr>
          <w:lang w:val="cs-CZ"/>
        </w:rPr>
        <w:t xml:space="preserve"> Post</w:t>
      </w:r>
      <w:r w:rsidRPr="00CE6366">
        <w:rPr>
          <w:rStyle w:val="HideTWBExt"/>
          <w:b w:val="0"/>
          <w:noProof w:val="0"/>
          <w:lang w:val="cs-CZ"/>
        </w:rPr>
        <w:t>&lt;/Members&gt;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&lt;/RepeatBlock-By&gt;</w:t>
      </w:r>
    </w:p>
    <w:p w:rsidR="00CE6366" w:rsidRPr="00CE6366" w:rsidRDefault="00CE6366" w:rsidP="00CE6366">
      <w:pPr>
        <w:pStyle w:val="NormalBold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&lt;DocAmend&gt;</w:t>
      </w:r>
      <w:r w:rsidRPr="00CE6366">
        <w:rPr>
          <w:lang w:val="cs-CZ"/>
        </w:rPr>
        <w:t>Návrh nařízení</w:t>
      </w:r>
      <w:r w:rsidRPr="00CE6366">
        <w:rPr>
          <w:rStyle w:val="HideTWBExt"/>
          <w:b w:val="0"/>
          <w:noProof w:val="0"/>
          <w:lang w:val="cs-CZ"/>
        </w:rPr>
        <w:t>&lt;/DocAmend&gt;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&lt;Article&gt;</w:t>
      </w:r>
      <w:r w:rsidRPr="00CE6366">
        <w:rPr>
          <w:lang w:val="cs-CZ"/>
        </w:rPr>
        <w:t>Čl. 5 – odst. 1a (nový)</w:t>
      </w:r>
      <w:r w:rsidRPr="00CE6366">
        <w:rPr>
          <w:rStyle w:val="HideTWBExt"/>
          <w:b w:val="0"/>
          <w:noProof w:val="0"/>
          <w:lang w:val="cs-CZ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CE6366" w:rsidRPr="00CE6366" w:rsidTr="00425A7B">
        <w:trPr>
          <w:jc w:val="center"/>
        </w:trPr>
        <w:tc>
          <w:tcPr>
            <w:tcW w:w="9752" w:type="dxa"/>
            <w:gridSpan w:val="2"/>
          </w:tcPr>
          <w:p w:rsidR="00CE6366" w:rsidRPr="00CE6366" w:rsidRDefault="00CE6366" w:rsidP="00425A7B">
            <w:pPr>
              <w:keepNext/>
              <w:rPr>
                <w:lang w:val="cs-CZ"/>
              </w:rPr>
            </w:pP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Pozměňovací návrh</w:t>
            </w: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</w:tcPr>
          <w:p w:rsidR="00CE6366" w:rsidRPr="00CE6366" w:rsidRDefault="00CE6366" w:rsidP="00425A7B">
            <w:pPr>
              <w:pStyle w:val="Normal6"/>
              <w:rPr>
                <w:lang w:val="cs-CZ"/>
              </w:rPr>
            </w:pPr>
          </w:p>
        </w:tc>
        <w:tc>
          <w:tcPr>
            <w:tcW w:w="4876" w:type="dxa"/>
            <w:hideMark/>
          </w:tcPr>
          <w:p w:rsidR="00CE6366" w:rsidRPr="00CE6366" w:rsidRDefault="00CE6366" w:rsidP="007B60D3">
            <w:pPr>
              <w:pStyle w:val="Normal6"/>
              <w:rPr>
                <w:b/>
                <w:i/>
                <w:szCs w:val="24"/>
                <w:lang w:val="cs-CZ"/>
              </w:rPr>
              <w:pPrChange w:id="11" w:author="Honza" w:date="2017-04-13T11:16:00Z">
                <w:pPr>
                  <w:pStyle w:val="Normal6"/>
                </w:pPr>
              </w:pPrChange>
            </w:pPr>
            <w:r w:rsidRPr="00CE6366">
              <w:rPr>
                <w:b/>
                <w:i/>
                <w:lang w:val="cs-CZ"/>
              </w:rPr>
              <w:t>1a.</w:t>
            </w:r>
            <w:r w:rsidRPr="00CE6366">
              <w:rPr>
                <w:b/>
                <w:i/>
                <w:lang w:val="cs-CZ"/>
              </w:rPr>
              <w:tab/>
            </w:r>
            <w:ins w:id="12" w:author="Honza" w:date="2017-04-13T11:15:00Z">
              <w:r w:rsidR="007B60D3">
                <w:rPr>
                  <w:b/>
                  <w:i/>
                  <w:lang w:val="cs-CZ"/>
                </w:rPr>
                <w:t>C</w:t>
              </w:r>
              <w:r w:rsidR="007B60D3">
                <w:rPr>
                  <w:b/>
                  <w:i/>
                  <w:lang w:val="cs-CZ"/>
                </w:rPr>
                <w:t xml:space="preserve">o nejdříve </w:t>
              </w:r>
            </w:ins>
            <w:del w:id="13" w:author="Honza" w:date="2017-04-13T11:15:00Z">
              <w:r w:rsidRPr="00CE6366" w:rsidDel="007B60D3">
                <w:rPr>
                  <w:b/>
                  <w:i/>
                  <w:lang w:val="cs-CZ"/>
                </w:rPr>
                <w:delText xml:space="preserve">Během </w:delText>
              </w:r>
            </w:del>
            <w:ins w:id="14" w:author="Honza" w:date="2017-04-13T11:15:00Z">
              <w:r w:rsidR="007B60D3">
                <w:rPr>
                  <w:b/>
                  <w:i/>
                  <w:lang w:val="cs-CZ"/>
                </w:rPr>
                <w:t>v rámci</w:t>
              </w:r>
              <w:r w:rsidR="007B60D3" w:rsidRPr="00CE6366">
                <w:rPr>
                  <w:b/>
                  <w:i/>
                  <w:lang w:val="cs-CZ"/>
                </w:rPr>
                <w:t xml:space="preserve"> </w:t>
              </w:r>
            </w:ins>
            <w:r w:rsidRPr="00CE6366">
              <w:rPr>
                <w:b/>
                <w:i/>
                <w:lang w:val="cs-CZ"/>
              </w:rPr>
              <w:t xml:space="preserve">procesu </w:t>
            </w:r>
            <w:del w:id="15" w:author="Honza" w:date="2017-04-13T11:15:00Z">
              <w:r w:rsidRPr="00CE6366" w:rsidDel="007B60D3">
                <w:rPr>
                  <w:b/>
                  <w:i/>
                  <w:lang w:val="cs-CZ"/>
                </w:rPr>
                <w:delText xml:space="preserve">zavedení </w:delText>
              </w:r>
            </w:del>
            <w:ins w:id="16" w:author="Honza" w:date="2017-04-13T11:15:00Z">
              <w:r w:rsidR="007B60D3">
                <w:rPr>
                  <w:b/>
                  <w:i/>
                  <w:lang w:val="cs-CZ"/>
                </w:rPr>
                <w:t>provádění</w:t>
              </w:r>
              <w:r w:rsidR="007B60D3" w:rsidRPr="00CE6366">
                <w:rPr>
                  <w:b/>
                  <w:i/>
                  <w:lang w:val="cs-CZ"/>
                </w:rPr>
                <w:t xml:space="preserve"> </w:t>
              </w:r>
            </w:ins>
            <w:proofErr w:type="spellStart"/>
            <w:r w:rsidRPr="00CE6366">
              <w:rPr>
                <w:b/>
                <w:i/>
                <w:lang w:val="cs-CZ"/>
              </w:rPr>
              <w:t>EFSD</w:t>
            </w:r>
            <w:proofErr w:type="spellEnd"/>
            <w:r w:rsidRPr="00CE6366">
              <w:rPr>
                <w:b/>
                <w:i/>
                <w:lang w:val="cs-CZ"/>
              </w:rPr>
              <w:t xml:space="preserve"> strategická rada </w:t>
            </w:r>
            <w:ins w:id="17" w:author="Honza" w:date="2017-04-13T11:15:00Z">
              <w:r w:rsidR="007B60D3" w:rsidRPr="00CE6366">
                <w:rPr>
                  <w:b/>
                  <w:i/>
                  <w:lang w:val="cs-CZ"/>
                </w:rPr>
                <w:t xml:space="preserve">přijme </w:t>
              </w:r>
            </w:ins>
            <w:del w:id="18" w:author="Honza" w:date="2017-04-13T11:15:00Z">
              <w:r w:rsidR="002B709B" w:rsidDel="007B60D3">
                <w:rPr>
                  <w:b/>
                  <w:i/>
                  <w:lang w:val="cs-CZ"/>
                </w:rPr>
                <w:delText xml:space="preserve">co nejdříve </w:delText>
              </w:r>
              <w:r w:rsidRPr="00CE6366" w:rsidDel="007B60D3">
                <w:rPr>
                  <w:b/>
                  <w:i/>
                  <w:lang w:val="cs-CZ"/>
                </w:rPr>
                <w:delText xml:space="preserve">přijme </w:delText>
              </w:r>
            </w:del>
            <w:r w:rsidRPr="00CE6366">
              <w:rPr>
                <w:b/>
                <w:i/>
                <w:lang w:val="cs-CZ"/>
              </w:rPr>
              <w:t xml:space="preserve">a zveřejní pokyny, které </w:t>
            </w:r>
            <w:del w:id="19" w:author="Honza" w:date="2017-04-13T11:16:00Z">
              <w:r w:rsidRPr="00CE6366" w:rsidDel="007B60D3">
                <w:rPr>
                  <w:b/>
                  <w:i/>
                  <w:lang w:val="cs-CZ"/>
                </w:rPr>
                <w:delText xml:space="preserve">podrobně </w:delText>
              </w:r>
            </w:del>
            <w:r w:rsidRPr="00CE6366">
              <w:rPr>
                <w:b/>
                <w:i/>
                <w:lang w:val="cs-CZ"/>
              </w:rPr>
              <w:t>upřesní způsob zajištění souladu činností</w:t>
            </w:r>
            <w:r w:rsidR="00BF755C">
              <w:rPr>
                <w:b/>
                <w:i/>
                <w:lang w:val="cs-CZ"/>
              </w:rPr>
              <w:t xml:space="preserve"> prováděných v rámci EFSD s cíli a kritérii</w:t>
            </w:r>
            <w:r w:rsidRPr="00CE6366">
              <w:rPr>
                <w:b/>
                <w:i/>
                <w:lang w:val="cs-CZ"/>
              </w:rPr>
              <w:t xml:space="preserve"> způsobilosti uvedenými v článku 8.</w:t>
            </w:r>
          </w:p>
        </w:tc>
      </w:tr>
    </w:tbl>
    <w:p w:rsidR="00CE6366" w:rsidRPr="00CE6366" w:rsidRDefault="00CE6366" w:rsidP="00CE6366">
      <w:pPr>
        <w:pStyle w:val="Olang"/>
        <w:rPr>
          <w:noProof w:val="0"/>
          <w:szCs w:val="24"/>
          <w:lang w:val="cs-CZ"/>
        </w:rPr>
      </w:pPr>
      <w:proofErr w:type="spellStart"/>
      <w:r w:rsidRPr="00CE6366">
        <w:rPr>
          <w:noProof w:val="0"/>
          <w:lang w:val="cs-CZ"/>
        </w:rPr>
        <w:lastRenderedPageBreak/>
        <w:t>Or</w:t>
      </w:r>
      <w:proofErr w:type="spellEnd"/>
      <w:r w:rsidRPr="00CE6366">
        <w:rPr>
          <w:noProof w:val="0"/>
          <w:lang w:val="cs-CZ"/>
        </w:rPr>
        <w:t xml:space="preserve">. </w:t>
      </w:r>
      <w:r w:rsidRPr="00CE6366">
        <w:rPr>
          <w:rStyle w:val="HideTWBExt"/>
          <w:noProof w:val="0"/>
          <w:lang w:val="cs-CZ"/>
        </w:rPr>
        <w:t>&lt;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  <w:r w:rsidRPr="00CE6366">
        <w:rPr>
          <w:rStyle w:val="HideTWBInt"/>
          <w:noProof w:val="0"/>
          <w:lang w:val="cs-CZ"/>
        </w:rPr>
        <w:t>{</w:t>
      </w:r>
      <w:proofErr w:type="spellStart"/>
      <w:r w:rsidRPr="00CE6366">
        <w:rPr>
          <w:rStyle w:val="HideTWBInt"/>
          <w:noProof w:val="0"/>
          <w:lang w:val="cs-CZ"/>
        </w:rPr>
        <w:t>EN</w:t>
      </w:r>
      <w:proofErr w:type="spellEnd"/>
      <w:r w:rsidRPr="00CE6366">
        <w:rPr>
          <w:rStyle w:val="HideTWBInt"/>
          <w:noProof w:val="0"/>
          <w:lang w:val="cs-CZ"/>
        </w:rPr>
        <w:t>}</w:t>
      </w:r>
      <w:proofErr w:type="spellStart"/>
      <w:r w:rsidRPr="00CE6366">
        <w:rPr>
          <w:noProof w:val="0"/>
          <w:lang w:val="cs-CZ"/>
        </w:rPr>
        <w:t>en</w:t>
      </w:r>
      <w:proofErr w:type="spellEnd"/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Amend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pStyle w:val="AMNumberTabs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&lt;Amend&gt;</w:t>
      </w:r>
      <w:r w:rsidRPr="00CE6366">
        <w:rPr>
          <w:lang w:val="cs-CZ"/>
        </w:rPr>
        <w:t>Pozměňovací návrh</w:t>
      </w:r>
      <w:r w:rsidRPr="00CE6366">
        <w:rPr>
          <w:lang w:val="cs-CZ"/>
        </w:rPr>
        <w:tab/>
      </w:r>
      <w:r w:rsidRPr="00CE6366">
        <w:rPr>
          <w:lang w:val="cs-CZ"/>
        </w:rPr>
        <w:tab/>
      </w:r>
      <w:r w:rsidRPr="00CE6366">
        <w:rPr>
          <w:rStyle w:val="HideTWBExt"/>
          <w:b w:val="0"/>
          <w:noProof w:val="0"/>
          <w:lang w:val="cs-CZ"/>
        </w:rPr>
        <w:t>&lt;NumAm&gt;</w:t>
      </w:r>
      <w:r w:rsidRPr="00CE6366">
        <w:rPr>
          <w:lang w:val="cs-CZ"/>
        </w:rPr>
        <w:t>214</w:t>
      </w:r>
      <w:r w:rsidRPr="00CE6366">
        <w:rPr>
          <w:rStyle w:val="HideTWBExt"/>
          <w:b w:val="0"/>
          <w:noProof w:val="0"/>
          <w:lang w:val="cs-CZ"/>
        </w:rPr>
        <w:t>&lt;/NumAm&gt;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&lt;RepeatBlock-By&gt;&lt;Members&gt;</w:t>
      </w:r>
      <w:r w:rsidRPr="00CE6366">
        <w:rPr>
          <w:lang w:val="cs-CZ"/>
        </w:rPr>
        <w:t xml:space="preserve">Heidi </w:t>
      </w:r>
      <w:proofErr w:type="spellStart"/>
      <w:r w:rsidRPr="00CE6366">
        <w:rPr>
          <w:lang w:val="cs-CZ"/>
        </w:rPr>
        <w:t>Hautala</w:t>
      </w:r>
      <w:proofErr w:type="spellEnd"/>
      <w:r w:rsidRPr="00CE6366">
        <w:rPr>
          <w:lang w:val="cs-CZ"/>
        </w:rPr>
        <w:t xml:space="preserve">, Maria </w:t>
      </w:r>
      <w:proofErr w:type="spellStart"/>
      <w:r w:rsidRPr="00CE6366">
        <w:rPr>
          <w:lang w:val="cs-CZ"/>
        </w:rPr>
        <w:t>Heubuch</w:t>
      </w:r>
      <w:proofErr w:type="spellEnd"/>
      <w:r w:rsidRPr="00CE6366">
        <w:rPr>
          <w:lang w:val="cs-CZ"/>
        </w:rPr>
        <w:t xml:space="preserve">, Judith </w:t>
      </w:r>
      <w:proofErr w:type="spellStart"/>
      <w:r w:rsidRPr="00CE6366">
        <w:rPr>
          <w:lang w:val="cs-CZ"/>
        </w:rPr>
        <w:t>Sargentini</w:t>
      </w:r>
      <w:proofErr w:type="spellEnd"/>
      <w:r w:rsidRPr="00CE6366">
        <w:rPr>
          <w:rStyle w:val="HideTWBExt"/>
          <w:b w:val="0"/>
          <w:noProof w:val="0"/>
          <w:lang w:val="cs-CZ"/>
        </w:rPr>
        <w:t>&lt;/</w:t>
      </w:r>
      <w:proofErr w:type="spellStart"/>
      <w:r w:rsidRPr="00CE6366">
        <w:rPr>
          <w:rStyle w:val="HideTWBExt"/>
          <w:b w:val="0"/>
          <w:noProof w:val="0"/>
          <w:lang w:val="cs-CZ"/>
        </w:rPr>
        <w:t>Members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RepeatBlock</w:t>
      </w:r>
      <w:proofErr w:type="spellEnd"/>
      <w:r w:rsidRPr="00CE6366">
        <w:rPr>
          <w:rStyle w:val="HideTWBExt"/>
          <w:noProof w:val="0"/>
          <w:lang w:val="cs-CZ"/>
        </w:rPr>
        <w:t>-By&gt;</w:t>
      </w:r>
    </w:p>
    <w:p w:rsidR="00CE6366" w:rsidRPr="00CE6366" w:rsidRDefault="00CE6366" w:rsidP="00CE6366">
      <w:pPr>
        <w:pStyle w:val="NormalBold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</w:t>
      </w:r>
      <w:proofErr w:type="spellStart"/>
      <w:r w:rsidRPr="00CE6366">
        <w:rPr>
          <w:rStyle w:val="HideTWBExt"/>
          <w:b w:val="0"/>
          <w:noProof w:val="0"/>
          <w:lang w:val="cs-CZ"/>
        </w:rPr>
        <w:t>DocAmend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  <w:r w:rsidRPr="00CE6366">
        <w:rPr>
          <w:lang w:val="cs-CZ"/>
        </w:rPr>
        <w:t>Návrh nařízení</w:t>
      </w:r>
      <w:r w:rsidRPr="00CE6366">
        <w:rPr>
          <w:rStyle w:val="HideTWBExt"/>
          <w:b w:val="0"/>
          <w:noProof w:val="0"/>
          <w:lang w:val="cs-CZ"/>
        </w:rPr>
        <w:t>&lt;/DocAmend&gt;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&lt;Article&gt;</w:t>
      </w:r>
      <w:r w:rsidRPr="00CE6366">
        <w:rPr>
          <w:lang w:val="cs-CZ"/>
        </w:rPr>
        <w:t>Čl. 5 – odst. 2</w:t>
      </w:r>
      <w:r w:rsidRPr="00CE6366">
        <w:rPr>
          <w:rStyle w:val="HideTWBExt"/>
          <w:b w:val="0"/>
          <w:noProof w:val="0"/>
          <w:lang w:val="cs-CZ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CE6366" w:rsidRPr="00CE6366" w:rsidTr="00425A7B">
        <w:trPr>
          <w:jc w:val="center"/>
        </w:trPr>
        <w:tc>
          <w:tcPr>
            <w:tcW w:w="9752" w:type="dxa"/>
            <w:gridSpan w:val="2"/>
          </w:tcPr>
          <w:p w:rsidR="00CE6366" w:rsidRPr="00CE6366" w:rsidRDefault="00CE6366" w:rsidP="00425A7B">
            <w:pPr>
              <w:keepNext/>
              <w:rPr>
                <w:lang w:val="cs-CZ"/>
              </w:rPr>
            </w:pP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Pozměňovací návrh</w:t>
            </w: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Normal6"/>
              <w:rPr>
                <w:b/>
                <w:i/>
                <w:lang w:val="cs-CZ"/>
              </w:rPr>
            </w:pPr>
            <w:r w:rsidRPr="00CE6366">
              <w:rPr>
                <w:lang w:val="cs-CZ"/>
              </w:rPr>
              <w:t>2.</w:t>
            </w:r>
            <w:r w:rsidRPr="00CE6366">
              <w:rPr>
                <w:b/>
                <w:i/>
                <w:lang w:val="cs-CZ"/>
              </w:rPr>
              <w:tab/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Strategický výbor sestává ze zástupců Komise a vysokého představitele Unie pro zahraniční věci a bezpečnostní politiku (dále jen „vysoká představitelka“), členských států a EIB. Komise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může přizvat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 další přispěvatele, aby se stali členy strategické rady, ve vhodných případech s ohledem na názor strategické rady.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Partnerským zemím a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 příslušným regionálním organizacím,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způsobilým zainteresovaným partnerským stranám a Evropskému parlamentu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 může být případně udělen status pozorovatele. Strategické radě společně předsedá Komise a vysoká představitelka.</w:t>
            </w:r>
          </w:p>
        </w:tc>
        <w:tc>
          <w:tcPr>
            <w:tcW w:w="4876" w:type="dxa"/>
            <w:hideMark/>
          </w:tcPr>
          <w:p w:rsidR="00CE6366" w:rsidRPr="00CE6366" w:rsidRDefault="00CE6366" w:rsidP="007B60D3">
            <w:pPr>
              <w:pStyle w:val="Normal6"/>
              <w:rPr>
                <w:b/>
                <w:i/>
                <w:szCs w:val="24"/>
                <w:lang w:val="cs-CZ"/>
              </w:rPr>
              <w:pPrChange w:id="20" w:author="Honza" w:date="2017-04-13T11:17:00Z">
                <w:pPr>
                  <w:pStyle w:val="Normal6"/>
                </w:pPr>
              </w:pPrChange>
            </w:pPr>
            <w:r w:rsidRPr="00CE6366">
              <w:rPr>
                <w:lang w:val="cs-CZ"/>
              </w:rPr>
              <w:t>2.</w:t>
            </w:r>
            <w:r w:rsidRPr="00CE6366">
              <w:rPr>
                <w:b/>
                <w:i/>
                <w:lang w:val="cs-CZ"/>
              </w:rPr>
              <w:tab/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Strategický výbor sestává ze zástupců Komise a vysokého představitele Unie pro zahraniční věci a bezpečnostní politiku (dále jen „vysoká představitelka“), členských států,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Evropského parlamentu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 a EIB. Komise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přizve</w:t>
            </w:r>
            <w:r w:rsidRPr="00CE6366">
              <w:rPr>
                <w:szCs w:val="24"/>
                <w:shd w:val="clear" w:color="auto" w:fill="FFFFFF"/>
                <w:lang w:val="cs-CZ"/>
              </w:rPr>
              <w:t xml:space="preserve"> další přispěvatele, aby se stali členy strategické rady, ve vhodných případech s ohledem na názor strategické rady. Příslušným regionálním organizacím 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a dalším </w:t>
            </w:r>
            <w:r w:rsidR="002B709B"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zúčastněným</w:t>
            </w:r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stranám, jako jsou </w:t>
            </w:r>
            <w:r w:rsidRPr="00CE6366">
              <w:rPr>
                <w:b/>
                <w:i/>
                <w:lang w:val="cs-CZ"/>
              </w:rPr>
              <w:t>organizace občanské společnosti</w:t>
            </w:r>
            <w:r w:rsidRPr="00CE6366">
              <w:rPr>
                <w:szCs w:val="24"/>
                <w:shd w:val="clear" w:color="auto" w:fill="FFFFFF"/>
                <w:lang w:val="cs-CZ"/>
              </w:rPr>
              <w:t>, může být případně udělen status pozorovatele. Strategické radě společně předsedá Komise a vysoká představitelka</w:t>
            </w:r>
            <w:ins w:id="21" w:author="Honza" w:date="2017-04-13T11:16:00Z">
              <w:r w:rsidR="007B60D3">
                <w:rPr>
                  <w:szCs w:val="24"/>
                  <w:shd w:val="clear" w:color="auto" w:fill="FFFFFF"/>
                  <w:lang w:val="cs-CZ"/>
                </w:rPr>
                <w:t xml:space="preserve">. </w:t>
              </w:r>
              <w:r w:rsidR="007B60D3" w:rsidRPr="007B60D3">
                <w:rPr>
                  <w:b/>
                  <w:i/>
                  <w:szCs w:val="24"/>
                  <w:shd w:val="clear" w:color="auto" w:fill="FFFFFF"/>
                  <w:lang w:val="cs-CZ"/>
                  <w:rPrChange w:id="22" w:author="Honza" w:date="2017-04-13T11:16:00Z">
                    <w:rPr>
                      <w:b/>
                      <w:szCs w:val="24"/>
                      <w:shd w:val="clear" w:color="auto" w:fill="FFFFFF"/>
                      <w:lang w:val="cs-CZ"/>
                    </w:rPr>
                  </w:rPrChange>
                </w:rPr>
                <w:t>Strategická rada</w:t>
              </w:r>
            </w:ins>
            <w:del w:id="23" w:author="Honza" w:date="2017-04-13T11:16:00Z">
              <w:r w:rsidRPr="007B60D3" w:rsidDel="007B60D3">
                <w:rPr>
                  <w:i/>
                  <w:szCs w:val="24"/>
                  <w:shd w:val="clear" w:color="auto" w:fill="FFFFFF"/>
                  <w:lang w:val="cs-CZ"/>
                  <w:rPrChange w:id="24" w:author="Honza" w:date="2017-04-13T11:16:00Z">
                    <w:rPr>
                      <w:szCs w:val="24"/>
                      <w:shd w:val="clear" w:color="auto" w:fill="FFFFFF"/>
                      <w:lang w:val="cs-CZ"/>
                    </w:rPr>
                  </w:rPrChange>
                </w:rPr>
                <w:delText>,</w:delText>
              </w:r>
            </w:del>
            <w:r w:rsidRPr="007B60D3">
              <w:rPr>
                <w:i/>
                <w:szCs w:val="24"/>
                <w:shd w:val="clear" w:color="auto" w:fill="FFFFFF"/>
                <w:lang w:val="cs-CZ"/>
                <w:rPrChange w:id="25" w:author="Honza" w:date="2017-04-13T11:16:00Z">
                  <w:rPr>
                    <w:szCs w:val="24"/>
                    <w:shd w:val="clear" w:color="auto" w:fill="FFFFFF"/>
                    <w:lang w:val="cs-CZ"/>
                  </w:rPr>
                </w:rPrChange>
              </w:rPr>
              <w:t xml:space="preserve"> </w:t>
            </w:r>
            <w:del w:id="26" w:author="Honza" w:date="2017-04-13T11:16:00Z">
              <w:r w:rsidRPr="00CE6366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která zajistí</w:delText>
              </w:r>
            </w:del>
            <w:ins w:id="27" w:author="Honza" w:date="2017-04-13T11:16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dbá na to, aby</w:t>
              </w:r>
            </w:ins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</w:t>
            </w:r>
            <w:ins w:id="28" w:author="Honza" w:date="2017-04-13T11:17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 xml:space="preserve">v </w:t>
              </w:r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partnerských zemí</w:t>
              </w:r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 xml:space="preserve">ch probíhaly řádné </w:t>
              </w:r>
            </w:ins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>konzultac</w:t>
            </w:r>
            <w:ins w:id="29" w:author="Honza" w:date="2017-04-13T11:17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e</w:t>
              </w:r>
            </w:ins>
            <w:del w:id="30" w:author="Honza" w:date="2017-04-13T11:17:00Z">
              <w:r w:rsidRPr="00CE6366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i</w:delText>
              </w:r>
            </w:del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</w:t>
            </w:r>
            <w:del w:id="31" w:author="Honza" w:date="2017-04-13T11:17:00Z">
              <w:r w:rsidRPr="00CE6366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ve správné a náležité formě</w:delText>
              </w:r>
            </w:del>
            <w:ins w:id="32" w:author="Honza" w:date="2017-04-13T11:17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s</w:t>
              </w:r>
            </w:ins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širok</w:t>
            </w:r>
            <w:ins w:id="33" w:author="Honza" w:date="2017-04-13T11:17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ým</w:t>
              </w:r>
            </w:ins>
            <w:del w:id="34" w:author="Honza" w:date="2017-04-13T11:17:00Z">
              <w:r w:rsidRPr="00CE6366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ého</w:delText>
              </w:r>
            </w:del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okruh</w:t>
            </w:r>
            <w:ins w:id="35" w:author="Honza" w:date="2017-04-13T11:17:00Z">
              <w:r w:rsidR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t>em</w:t>
              </w:r>
            </w:ins>
            <w:del w:id="36" w:author="Honza" w:date="2017-04-13T11:17:00Z">
              <w:r w:rsidRPr="00CE6366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>u</w:delText>
              </w:r>
            </w:del>
            <w:r w:rsidRPr="00CE6366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 </w:t>
            </w:r>
            <w:del w:id="37" w:author="Honza" w:date="2017-04-13T11:17:00Z">
              <w:r w:rsidRPr="00CE6366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 xml:space="preserve">všech </w:delText>
              </w:r>
            </w:del>
            <w:r w:rsidR="00B477CA">
              <w:rPr>
                <w:b/>
                <w:i/>
                <w:szCs w:val="24"/>
                <w:shd w:val="clear" w:color="auto" w:fill="FFFFFF"/>
                <w:lang w:val="cs-CZ"/>
              </w:rPr>
              <w:t>zúčastněných stran</w:t>
            </w:r>
            <w:del w:id="38" w:author="Honza" w:date="2017-04-13T11:17:00Z">
              <w:r w:rsidR="00B477CA" w:rsidDel="007B60D3">
                <w:rPr>
                  <w:b/>
                  <w:i/>
                  <w:szCs w:val="24"/>
                  <w:shd w:val="clear" w:color="auto" w:fill="FFFFFF"/>
                  <w:lang w:val="cs-CZ"/>
                </w:rPr>
                <w:delText xml:space="preserve"> partnerských zemí</w:delText>
              </w:r>
            </w:del>
            <w:r w:rsidR="00B477CA">
              <w:rPr>
                <w:b/>
                <w:i/>
                <w:szCs w:val="24"/>
                <w:shd w:val="clear" w:color="auto" w:fill="FFFFFF"/>
                <w:lang w:val="cs-CZ"/>
              </w:rPr>
              <w:t xml:space="preserve">. </w:t>
            </w:r>
          </w:p>
        </w:tc>
      </w:tr>
    </w:tbl>
    <w:p w:rsidR="00CE6366" w:rsidRPr="00CE6366" w:rsidRDefault="00CE6366" w:rsidP="00CE6366">
      <w:pPr>
        <w:pStyle w:val="Olang"/>
        <w:rPr>
          <w:noProof w:val="0"/>
          <w:szCs w:val="24"/>
          <w:lang w:val="cs-CZ"/>
        </w:rPr>
      </w:pPr>
      <w:proofErr w:type="spellStart"/>
      <w:r w:rsidRPr="00CE6366">
        <w:rPr>
          <w:noProof w:val="0"/>
          <w:lang w:val="cs-CZ"/>
        </w:rPr>
        <w:t>Or</w:t>
      </w:r>
      <w:proofErr w:type="spellEnd"/>
      <w:r w:rsidRPr="00CE6366">
        <w:rPr>
          <w:noProof w:val="0"/>
          <w:lang w:val="cs-CZ"/>
        </w:rPr>
        <w:t xml:space="preserve">. </w:t>
      </w:r>
      <w:r w:rsidRPr="00CE6366">
        <w:rPr>
          <w:rStyle w:val="HideTWBExt"/>
          <w:noProof w:val="0"/>
          <w:lang w:val="cs-CZ"/>
        </w:rPr>
        <w:t>&lt;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  <w:r w:rsidRPr="00CE6366">
        <w:rPr>
          <w:rStyle w:val="HideTWBInt"/>
          <w:noProof w:val="0"/>
          <w:lang w:val="cs-CZ"/>
        </w:rPr>
        <w:t>{</w:t>
      </w:r>
      <w:proofErr w:type="spellStart"/>
      <w:r w:rsidRPr="00CE6366">
        <w:rPr>
          <w:rStyle w:val="HideTWBInt"/>
          <w:noProof w:val="0"/>
          <w:lang w:val="cs-CZ"/>
        </w:rPr>
        <w:t>EN</w:t>
      </w:r>
      <w:proofErr w:type="spellEnd"/>
      <w:r w:rsidRPr="00CE6366">
        <w:rPr>
          <w:rStyle w:val="HideTWBInt"/>
          <w:noProof w:val="0"/>
          <w:lang w:val="cs-CZ"/>
        </w:rPr>
        <w:t>}</w:t>
      </w:r>
      <w:proofErr w:type="spellStart"/>
      <w:r w:rsidRPr="00CE6366">
        <w:rPr>
          <w:noProof w:val="0"/>
          <w:lang w:val="cs-CZ"/>
        </w:rPr>
        <w:t>en</w:t>
      </w:r>
      <w:proofErr w:type="spellEnd"/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Amend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pStyle w:val="AMNumberTabs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&lt;Amend&gt;</w:t>
      </w:r>
      <w:r w:rsidRPr="00CE6366">
        <w:rPr>
          <w:lang w:val="cs-CZ"/>
        </w:rPr>
        <w:t xml:space="preserve">Pozměňovací návrh </w:t>
      </w:r>
      <w:r w:rsidRPr="00CE6366">
        <w:rPr>
          <w:rStyle w:val="HideTWBExt"/>
          <w:b w:val="0"/>
          <w:noProof w:val="0"/>
          <w:lang w:val="cs-CZ"/>
        </w:rPr>
        <w:t>&lt;NumAm&gt;</w:t>
      </w:r>
      <w:r w:rsidRPr="00CE6366">
        <w:rPr>
          <w:lang w:val="cs-CZ"/>
        </w:rPr>
        <w:t>274</w:t>
      </w:r>
      <w:r w:rsidRPr="00CE6366">
        <w:rPr>
          <w:rStyle w:val="HideTWBExt"/>
          <w:b w:val="0"/>
          <w:noProof w:val="0"/>
          <w:lang w:val="cs-CZ"/>
        </w:rPr>
        <w:t>&lt;/NumAm&gt;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</w:t>
      </w:r>
      <w:proofErr w:type="spellStart"/>
      <w:r w:rsidRPr="00CE6366">
        <w:rPr>
          <w:rStyle w:val="HideTWBExt"/>
          <w:b w:val="0"/>
          <w:noProof w:val="0"/>
          <w:lang w:val="cs-CZ"/>
        </w:rPr>
        <w:t>RepeatBlock</w:t>
      </w:r>
      <w:proofErr w:type="spellEnd"/>
      <w:r w:rsidRPr="00CE6366">
        <w:rPr>
          <w:rStyle w:val="HideTWBExt"/>
          <w:b w:val="0"/>
          <w:noProof w:val="0"/>
          <w:lang w:val="cs-CZ"/>
        </w:rPr>
        <w:t>-By&gt;&lt;</w:t>
      </w:r>
      <w:proofErr w:type="spellStart"/>
      <w:r w:rsidRPr="00CE6366">
        <w:rPr>
          <w:rStyle w:val="HideTWBExt"/>
          <w:b w:val="0"/>
          <w:noProof w:val="0"/>
          <w:lang w:val="cs-CZ"/>
        </w:rPr>
        <w:t>Members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  <w:proofErr w:type="spellStart"/>
      <w:r w:rsidRPr="00CE6366">
        <w:rPr>
          <w:lang w:val="cs-CZ"/>
        </w:rPr>
        <w:t>Beatriz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Becerra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Basterrechea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Anneli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Jäätteenmäki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Urmas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Paet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Hilde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Vautmans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Ilhan</w:t>
      </w:r>
      <w:proofErr w:type="spellEnd"/>
      <w:r w:rsidRPr="00CE6366">
        <w:rPr>
          <w:lang w:val="cs-CZ"/>
        </w:rPr>
        <w:t xml:space="preserve"> </w:t>
      </w:r>
      <w:proofErr w:type="spellStart"/>
      <w:r w:rsidRPr="00CE6366">
        <w:rPr>
          <w:lang w:val="cs-CZ"/>
        </w:rPr>
        <w:t>Kyuchyuk</w:t>
      </w:r>
      <w:proofErr w:type="spellEnd"/>
      <w:r w:rsidRPr="00CE6366">
        <w:rPr>
          <w:lang w:val="cs-CZ"/>
        </w:rPr>
        <w:t xml:space="preserve">, </w:t>
      </w:r>
      <w:proofErr w:type="spellStart"/>
      <w:r w:rsidRPr="00CE6366">
        <w:rPr>
          <w:lang w:val="cs-CZ"/>
        </w:rPr>
        <w:t>Nedzhmi</w:t>
      </w:r>
      <w:proofErr w:type="spellEnd"/>
      <w:r w:rsidRPr="00CE6366">
        <w:rPr>
          <w:lang w:val="cs-CZ"/>
        </w:rPr>
        <w:t xml:space="preserve"> Ali</w:t>
      </w:r>
      <w:r w:rsidRPr="00CE6366">
        <w:rPr>
          <w:rStyle w:val="HideTWBExt"/>
          <w:b w:val="0"/>
          <w:noProof w:val="0"/>
          <w:lang w:val="cs-CZ"/>
        </w:rPr>
        <w:t>&lt;/Members&gt;</w:t>
      </w:r>
    </w:p>
    <w:p w:rsidR="00CE6366" w:rsidRPr="00CE6366" w:rsidRDefault="00CE6366" w:rsidP="00CE6366">
      <w:pPr>
        <w:rPr>
          <w:lang w:val="cs-CZ"/>
        </w:rPr>
      </w:pPr>
      <w:r w:rsidRPr="00CE6366">
        <w:rPr>
          <w:rStyle w:val="HideTWBExt"/>
          <w:noProof w:val="0"/>
          <w:lang w:val="cs-CZ"/>
        </w:rPr>
        <w:t>&lt;/RepeatBlock-By&gt;</w:t>
      </w:r>
    </w:p>
    <w:p w:rsidR="00CE6366" w:rsidRPr="00CE6366" w:rsidRDefault="00CE6366" w:rsidP="00CE6366">
      <w:pPr>
        <w:pStyle w:val="NormalBold"/>
        <w:keepNext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&lt;DocAmend&gt;</w:t>
      </w:r>
      <w:r w:rsidRPr="00CE6366">
        <w:rPr>
          <w:lang w:val="cs-CZ"/>
        </w:rPr>
        <w:t>Návrh nařízení</w:t>
      </w:r>
      <w:r w:rsidRPr="00CE6366">
        <w:rPr>
          <w:rStyle w:val="HideTWBExt"/>
          <w:b w:val="0"/>
          <w:noProof w:val="0"/>
          <w:lang w:val="cs-CZ"/>
        </w:rPr>
        <w:t>&lt;/DocAmend&gt;</w:t>
      </w:r>
    </w:p>
    <w:p w:rsidR="00CE6366" w:rsidRPr="00CE6366" w:rsidRDefault="00CE6366" w:rsidP="00CE6366">
      <w:pPr>
        <w:pStyle w:val="NormalBold"/>
        <w:rPr>
          <w:lang w:val="cs-CZ"/>
        </w:rPr>
      </w:pPr>
      <w:r w:rsidRPr="00CE6366">
        <w:rPr>
          <w:rStyle w:val="HideTWBExt"/>
          <w:b w:val="0"/>
          <w:noProof w:val="0"/>
          <w:lang w:val="cs-CZ"/>
        </w:rPr>
        <w:t>&lt;Article&gt;</w:t>
      </w:r>
      <w:r w:rsidRPr="00CE6366">
        <w:rPr>
          <w:lang w:val="cs-CZ"/>
        </w:rPr>
        <w:t>Čl. 8 – odst. 2 – písmeno a</w:t>
      </w:r>
      <w:ins w:id="39" w:author="Honza" w:date="2017-04-13T11:17:00Z">
        <w:r w:rsidR="007B60D3">
          <w:rPr>
            <w:lang w:val="cs-CZ"/>
          </w:rPr>
          <w:t xml:space="preserve"> c</w:t>
        </w:r>
      </w:ins>
      <w:del w:id="40" w:author="Honza" w:date="2017-04-13T11:17:00Z">
        <w:r w:rsidRPr="00CE6366" w:rsidDel="007B60D3">
          <w:rPr>
            <w:lang w:val="cs-CZ"/>
          </w:rPr>
          <w:delText>b</w:delText>
        </w:r>
      </w:del>
      <w:r w:rsidRPr="00CE6366">
        <w:rPr>
          <w:lang w:val="cs-CZ"/>
        </w:rPr>
        <w:t xml:space="preserve"> (nové)</w:t>
      </w:r>
      <w:r w:rsidRPr="00CE6366">
        <w:rPr>
          <w:rStyle w:val="HideTWBExt"/>
          <w:b w:val="0"/>
          <w:noProof w:val="0"/>
          <w:lang w:val="cs-CZ"/>
        </w:rPr>
        <w:t>&lt;/</w:t>
      </w:r>
      <w:proofErr w:type="spellStart"/>
      <w:r w:rsidRPr="00CE6366">
        <w:rPr>
          <w:rStyle w:val="HideTWBExt"/>
          <w:b w:val="0"/>
          <w:noProof w:val="0"/>
          <w:lang w:val="cs-CZ"/>
        </w:rPr>
        <w:t>Article</w:t>
      </w:r>
      <w:proofErr w:type="spellEnd"/>
      <w:r w:rsidRPr="00CE6366">
        <w:rPr>
          <w:rStyle w:val="HideTWBExt"/>
          <w:b w:val="0"/>
          <w:noProof w:val="0"/>
          <w:lang w:val="cs-CZ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CE6366" w:rsidRPr="00CE6366" w:rsidTr="00425A7B">
        <w:trPr>
          <w:jc w:val="center"/>
        </w:trPr>
        <w:tc>
          <w:tcPr>
            <w:tcW w:w="9752" w:type="dxa"/>
            <w:gridSpan w:val="2"/>
          </w:tcPr>
          <w:p w:rsidR="00CE6366" w:rsidRPr="00CE6366" w:rsidRDefault="00CE6366" w:rsidP="00425A7B">
            <w:pPr>
              <w:keepNext/>
              <w:rPr>
                <w:lang w:val="cs-CZ"/>
              </w:rPr>
            </w:pP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Znění navržené komisí</w:t>
            </w:r>
          </w:p>
        </w:tc>
        <w:tc>
          <w:tcPr>
            <w:tcW w:w="4876" w:type="dxa"/>
            <w:hideMark/>
          </w:tcPr>
          <w:p w:rsidR="00CE6366" w:rsidRPr="00CE6366" w:rsidRDefault="00CE6366" w:rsidP="00425A7B">
            <w:pPr>
              <w:pStyle w:val="ColumnHeading"/>
              <w:keepNext/>
              <w:rPr>
                <w:lang w:val="cs-CZ"/>
              </w:rPr>
            </w:pPr>
            <w:r w:rsidRPr="00CE6366">
              <w:rPr>
                <w:lang w:val="cs-CZ"/>
              </w:rPr>
              <w:t>Pozměňovací návrh</w:t>
            </w:r>
          </w:p>
        </w:tc>
      </w:tr>
      <w:tr w:rsidR="00CE6366" w:rsidRPr="00CE6366" w:rsidTr="00425A7B">
        <w:trPr>
          <w:jc w:val="center"/>
        </w:trPr>
        <w:tc>
          <w:tcPr>
            <w:tcW w:w="4876" w:type="dxa"/>
          </w:tcPr>
          <w:p w:rsidR="00CE6366" w:rsidRPr="00CE6366" w:rsidRDefault="00CE6366" w:rsidP="00425A7B">
            <w:pPr>
              <w:pStyle w:val="Normal6"/>
              <w:rPr>
                <w:lang w:val="cs-CZ"/>
              </w:rPr>
            </w:pPr>
          </w:p>
        </w:tc>
        <w:tc>
          <w:tcPr>
            <w:tcW w:w="4876" w:type="dxa"/>
            <w:hideMark/>
          </w:tcPr>
          <w:p w:rsidR="00CE6366" w:rsidRPr="00CE6366" w:rsidRDefault="00CE6366" w:rsidP="00B477CA">
            <w:pPr>
              <w:pStyle w:val="Normal6"/>
              <w:rPr>
                <w:b/>
                <w:i/>
                <w:szCs w:val="24"/>
                <w:lang w:val="cs-CZ"/>
              </w:rPr>
            </w:pPr>
            <w:del w:id="41" w:author="Honza" w:date="2017-04-13T11:17:00Z">
              <w:r w:rsidRPr="00CE6366" w:rsidDel="007B60D3">
                <w:rPr>
                  <w:b/>
                  <w:i/>
                  <w:lang w:val="cs-CZ"/>
                </w:rPr>
                <w:delText>(</w:delText>
              </w:r>
            </w:del>
            <w:r w:rsidRPr="00CE6366">
              <w:rPr>
                <w:b/>
                <w:i/>
                <w:lang w:val="cs-CZ"/>
              </w:rPr>
              <w:t>a</w:t>
            </w:r>
            <w:ins w:id="42" w:author="Honza" w:date="2017-04-13T11:17:00Z">
              <w:r w:rsidR="007B60D3">
                <w:rPr>
                  <w:b/>
                  <w:i/>
                  <w:lang w:val="cs-CZ"/>
                </w:rPr>
                <w:t>b</w:t>
              </w:r>
            </w:ins>
            <w:del w:id="43" w:author="Honza" w:date="2017-04-13T11:17:00Z">
              <w:r w:rsidRPr="00CE6366" w:rsidDel="007B60D3">
                <w:rPr>
                  <w:b/>
                  <w:i/>
                  <w:lang w:val="cs-CZ"/>
                </w:rPr>
                <w:delText>b</w:delText>
              </w:r>
            </w:del>
            <w:r w:rsidRPr="00CE6366">
              <w:rPr>
                <w:b/>
                <w:i/>
                <w:lang w:val="cs-CZ"/>
              </w:rPr>
              <w:t>)</w:t>
            </w:r>
            <w:r w:rsidRPr="00CE6366">
              <w:rPr>
                <w:b/>
                <w:i/>
                <w:lang w:val="cs-CZ"/>
              </w:rPr>
              <w:tab/>
              <w:t xml:space="preserve">přidělit nejméně 35 % </w:t>
            </w:r>
            <w:r w:rsidR="005B0461">
              <w:rPr>
                <w:b/>
                <w:i/>
                <w:lang w:val="cs-CZ"/>
              </w:rPr>
              <w:t xml:space="preserve">z </w:t>
            </w:r>
            <w:r w:rsidRPr="00CE6366">
              <w:rPr>
                <w:b/>
                <w:i/>
                <w:lang w:val="cs-CZ"/>
              </w:rPr>
              <w:t xml:space="preserve">financování na investice </w:t>
            </w:r>
            <w:r w:rsidR="00B477CA">
              <w:rPr>
                <w:b/>
                <w:i/>
                <w:lang w:val="cs-CZ"/>
              </w:rPr>
              <w:t>určené především na</w:t>
            </w:r>
            <w:r w:rsidRPr="00CE6366">
              <w:rPr>
                <w:b/>
                <w:i/>
                <w:lang w:val="cs-CZ"/>
              </w:rPr>
              <w:t xml:space="preserve"> </w:t>
            </w:r>
            <w:r w:rsidR="00B477CA">
              <w:rPr>
                <w:b/>
                <w:i/>
                <w:lang w:val="cs-CZ"/>
              </w:rPr>
              <w:t>problematiku</w:t>
            </w:r>
            <w:r w:rsidRPr="00CE6366">
              <w:rPr>
                <w:b/>
                <w:i/>
                <w:lang w:val="cs-CZ"/>
              </w:rPr>
              <w:t xml:space="preserve"> klimatu;</w:t>
            </w:r>
          </w:p>
        </w:tc>
      </w:tr>
    </w:tbl>
    <w:p w:rsidR="00CE6366" w:rsidRPr="00CE6366" w:rsidRDefault="00CE6366" w:rsidP="00CE6366">
      <w:pPr>
        <w:pStyle w:val="Olang"/>
        <w:rPr>
          <w:noProof w:val="0"/>
          <w:szCs w:val="24"/>
          <w:lang w:val="cs-CZ"/>
        </w:rPr>
      </w:pPr>
      <w:proofErr w:type="spellStart"/>
      <w:r w:rsidRPr="00CE6366">
        <w:rPr>
          <w:noProof w:val="0"/>
          <w:lang w:val="cs-CZ"/>
        </w:rPr>
        <w:t>Or</w:t>
      </w:r>
      <w:proofErr w:type="spellEnd"/>
      <w:r w:rsidRPr="00CE6366">
        <w:rPr>
          <w:noProof w:val="0"/>
          <w:lang w:val="cs-CZ"/>
        </w:rPr>
        <w:t xml:space="preserve">. </w:t>
      </w:r>
      <w:r w:rsidRPr="00CE6366">
        <w:rPr>
          <w:rStyle w:val="HideTWBExt"/>
          <w:noProof w:val="0"/>
          <w:lang w:val="cs-CZ"/>
        </w:rPr>
        <w:t>&lt;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  <w:r w:rsidRPr="00CE6366">
        <w:rPr>
          <w:rStyle w:val="HideTWBInt"/>
          <w:noProof w:val="0"/>
          <w:lang w:val="cs-CZ"/>
        </w:rPr>
        <w:t>{</w:t>
      </w:r>
      <w:proofErr w:type="spellStart"/>
      <w:r w:rsidRPr="00CE6366">
        <w:rPr>
          <w:rStyle w:val="HideTWBInt"/>
          <w:noProof w:val="0"/>
          <w:lang w:val="cs-CZ"/>
        </w:rPr>
        <w:t>EN</w:t>
      </w:r>
      <w:proofErr w:type="spellEnd"/>
      <w:r w:rsidRPr="00CE6366">
        <w:rPr>
          <w:rStyle w:val="HideTWBInt"/>
          <w:noProof w:val="0"/>
          <w:lang w:val="cs-CZ"/>
        </w:rPr>
        <w:t>}</w:t>
      </w:r>
      <w:proofErr w:type="spellStart"/>
      <w:r w:rsidRPr="00CE6366">
        <w:rPr>
          <w:noProof w:val="0"/>
          <w:lang w:val="cs-CZ"/>
        </w:rPr>
        <w:t>en</w:t>
      </w:r>
      <w:proofErr w:type="spellEnd"/>
      <w:r w:rsidRPr="00CE6366">
        <w:rPr>
          <w:rStyle w:val="HideTWBExt"/>
          <w:noProof w:val="0"/>
          <w:lang w:val="cs-CZ"/>
        </w:rPr>
        <w:t>&lt;/</w:t>
      </w:r>
      <w:proofErr w:type="spellStart"/>
      <w:r w:rsidRPr="00CE6366">
        <w:rPr>
          <w:rStyle w:val="HideTWBExt"/>
          <w:noProof w:val="0"/>
          <w:lang w:val="cs-CZ"/>
        </w:rPr>
        <w:t>Original</w:t>
      </w:r>
      <w:proofErr w:type="spellEnd"/>
      <w:r w:rsidRPr="00CE6366">
        <w:rPr>
          <w:rStyle w:val="HideTWBExt"/>
          <w:noProof w:val="0"/>
          <w:lang w:val="cs-CZ"/>
        </w:rPr>
        <w:t>&gt;</w:t>
      </w:r>
    </w:p>
    <w:p w:rsidR="00CE6366" w:rsidRPr="00CE6366" w:rsidRDefault="00CE6366" w:rsidP="00CE6366">
      <w:pPr>
        <w:rPr>
          <w:lang w:val="cs-CZ"/>
        </w:rPr>
      </w:pPr>
    </w:p>
    <w:p w:rsidR="00CE6366" w:rsidRPr="00CE6366" w:rsidRDefault="00CE6366" w:rsidP="00CE6366">
      <w:pPr>
        <w:rPr>
          <w:lang w:val="cs-CZ"/>
        </w:rPr>
      </w:pPr>
    </w:p>
    <w:sectPr w:rsidR="00CE6366" w:rsidRPr="00CE6366" w:rsidSect="00FF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compat/>
  <w:rsids>
    <w:rsidRoot w:val="00CE6366"/>
    <w:rsid w:val="002B709B"/>
    <w:rsid w:val="005B0461"/>
    <w:rsid w:val="007B60D3"/>
    <w:rsid w:val="00B477CA"/>
    <w:rsid w:val="00BF755C"/>
    <w:rsid w:val="00CE6366"/>
    <w:rsid w:val="00E60557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3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sid w:val="00CE6366"/>
    <w:rPr>
      <w:rFonts w:ascii="Arial" w:hAnsi="Arial"/>
      <w:noProof/>
      <w:vanish/>
      <w:color w:val="000080"/>
      <w:sz w:val="20"/>
    </w:rPr>
  </w:style>
  <w:style w:type="character" w:customStyle="1" w:styleId="HideTWBInt">
    <w:name w:val="HideTWBInt"/>
    <w:rsid w:val="00CE6366"/>
    <w:rPr>
      <w:vanish/>
      <w:color w:val="808080"/>
    </w:rPr>
  </w:style>
  <w:style w:type="paragraph" w:customStyle="1" w:styleId="Normal6">
    <w:name w:val="Normal6"/>
    <w:basedOn w:val="Normln"/>
    <w:link w:val="Normal6Char"/>
    <w:rsid w:val="00CE6366"/>
    <w:pPr>
      <w:spacing w:after="120"/>
    </w:pPr>
  </w:style>
  <w:style w:type="character" w:customStyle="1" w:styleId="Normal6Char">
    <w:name w:val="Normal6 Char"/>
    <w:link w:val="Normal6"/>
    <w:rsid w:val="00CE6366"/>
    <w:rPr>
      <w:rFonts w:ascii="Times New Roman" w:eastAsia="Times New Roman" w:hAnsi="Times New Roman" w:cs="Times New Roman"/>
      <w:sz w:val="24"/>
      <w:szCs w:val="20"/>
      <w:lang w:val="fr-FR" w:eastAsia="fr-FR" w:bidi="fr-FR"/>
    </w:rPr>
  </w:style>
  <w:style w:type="paragraph" w:customStyle="1" w:styleId="NormalBold">
    <w:name w:val="NormalBold"/>
    <w:basedOn w:val="Normln"/>
    <w:link w:val="NormalBoldChar"/>
    <w:rsid w:val="00CE6366"/>
    <w:rPr>
      <w:b/>
    </w:rPr>
  </w:style>
  <w:style w:type="character" w:customStyle="1" w:styleId="NormalBoldChar">
    <w:name w:val="NormalBold Char"/>
    <w:link w:val="NormalBold"/>
    <w:rsid w:val="00CE6366"/>
    <w:rPr>
      <w:rFonts w:ascii="Times New Roman" w:eastAsia="Times New Roman" w:hAnsi="Times New Roman" w:cs="Times New Roman"/>
      <w:b/>
      <w:sz w:val="24"/>
      <w:szCs w:val="20"/>
      <w:lang w:val="fr-FR" w:eastAsia="fr-FR" w:bidi="fr-FR"/>
    </w:rPr>
  </w:style>
  <w:style w:type="paragraph" w:customStyle="1" w:styleId="Olang">
    <w:name w:val="Olang"/>
    <w:basedOn w:val="Normln"/>
    <w:rsid w:val="00CE6366"/>
    <w:pPr>
      <w:spacing w:before="240" w:after="240"/>
      <w:jc w:val="right"/>
    </w:pPr>
    <w:rPr>
      <w:noProof/>
    </w:rPr>
  </w:style>
  <w:style w:type="paragraph" w:customStyle="1" w:styleId="ColumnHeading">
    <w:name w:val="ColumnHeading"/>
    <w:basedOn w:val="Normln"/>
    <w:rsid w:val="00CE6366"/>
    <w:pPr>
      <w:spacing w:after="240"/>
      <w:jc w:val="center"/>
    </w:pPr>
    <w:rPr>
      <w:i/>
    </w:rPr>
  </w:style>
  <w:style w:type="paragraph" w:customStyle="1" w:styleId="AMNumberTabs">
    <w:name w:val="AMNumberTabs"/>
    <w:basedOn w:val="Normln"/>
    <w:rsid w:val="00CE6366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0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0D3"/>
    <w:rPr>
      <w:rFonts w:ascii="Tahoma" w:eastAsia="Times New Roman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adka.takacova</dc:creator>
  <cp:keywords/>
  <dc:description/>
  <cp:lastModifiedBy>Honza</cp:lastModifiedBy>
  <cp:revision>2</cp:revision>
  <dcterms:created xsi:type="dcterms:W3CDTF">2017-04-11T17:57:00Z</dcterms:created>
  <dcterms:modified xsi:type="dcterms:W3CDTF">2017-04-13T09:17:00Z</dcterms:modified>
</cp:coreProperties>
</file>