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804"/>
        <w:gridCol w:w="2268"/>
      </w:tblGrid>
      <w:tr w:rsidR="00395210" w:rsidRPr="00015C66" w:rsidTr="00841C87">
        <w:trPr>
          <w:trHeight w:hRule="exact" w:val="1417"/>
          <w:jc w:val="center"/>
        </w:trPr>
        <w:tc>
          <w:tcPr>
            <w:tcW w:w="6804" w:type="dxa"/>
            <w:vAlign w:val="center"/>
          </w:tcPr>
          <w:p w:rsidR="00395210" w:rsidRPr="00C85E58" w:rsidRDefault="00C85E58" w:rsidP="00841C87">
            <w:pPr>
              <w:pStyle w:val="EPName"/>
              <w:rPr>
                <w:color w:val="auto"/>
                <w:lang w:val="cs-CZ"/>
              </w:rPr>
            </w:pPr>
            <w:proofErr w:type="spellStart"/>
            <w:r>
              <w:rPr>
                <w:color w:val="auto"/>
              </w:rPr>
              <w:t>Evropsk</w:t>
            </w:r>
            <w:proofErr w:type="spellEnd"/>
            <w:r>
              <w:rPr>
                <w:color w:val="auto"/>
                <w:lang w:val="cs-CZ"/>
              </w:rPr>
              <w:t>ý parlament</w:t>
            </w:r>
          </w:p>
          <w:p w:rsidR="00395210" w:rsidRPr="00015C66" w:rsidRDefault="00395210" w:rsidP="00841C87">
            <w:pPr>
              <w:pStyle w:val="EPTerm"/>
            </w:pPr>
            <w:r w:rsidRPr="00015C66">
              <w:t>2014-2019</w:t>
            </w:r>
          </w:p>
        </w:tc>
        <w:tc>
          <w:tcPr>
            <w:tcW w:w="2268" w:type="dxa"/>
          </w:tcPr>
          <w:p w:rsidR="00395210" w:rsidRPr="00015C66" w:rsidRDefault="00395210" w:rsidP="00841C87">
            <w:pPr>
              <w:pStyle w:val="EPLogo"/>
            </w:pPr>
            <w:r w:rsidRPr="00015C66">
              <w:rPr>
                <w:noProof/>
                <w:lang w:val="cs-CZ" w:eastAsia="cs-CZ"/>
              </w:rPr>
              <w:drawing>
                <wp:inline distT="0" distB="0" distL="0" distR="0">
                  <wp:extent cx="11620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210" w:rsidRPr="00015C66" w:rsidRDefault="00395210" w:rsidP="00395210">
      <w:pPr>
        <w:pStyle w:val="LineTop"/>
        <w:rPr>
          <w:color w:val="auto"/>
        </w:rPr>
      </w:pPr>
    </w:p>
    <w:p w:rsidR="00395210" w:rsidRPr="00251FCE" w:rsidRDefault="00395210" w:rsidP="00395210">
      <w:pPr>
        <w:pStyle w:val="ZCommittee"/>
        <w:rPr>
          <w:color w:val="auto"/>
          <w:lang w:val="en-US"/>
        </w:rPr>
      </w:pPr>
      <w:r w:rsidRPr="00251FCE">
        <w:rPr>
          <w:rStyle w:val="HideTWBExt"/>
          <w:lang w:val="en-US"/>
        </w:rPr>
        <w:t>&lt;Commission</w:t>
      </w:r>
      <w:proofErr w:type="gramStart"/>
      <w:r w:rsidRPr="00251FCE">
        <w:rPr>
          <w:rStyle w:val="HideTWBExt"/>
          <w:lang w:val="en-US"/>
        </w:rPr>
        <w:t>&gt;</w:t>
      </w:r>
      <w:r w:rsidRPr="00251FCE">
        <w:rPr>
          <w:rStyle w:val="HideTWBInt"/>
          <w:lang w:val="en-US"/>
        </w:rPr>
        <w:t>{</w:t>
      </w:r>
      <w:proofErr w:type="gramEnd"/>
      <w:r w:rsidRPr="00251FCE">
        <w:rPr>
          <w:rStyle w:val="HideTWBInt"/>
          <w:lang w:val="en-US"/>
        </w:rPr>
        <w:t>PECH}</w:t>
      </w:r>
      <w:r w:rsidR="00C85E58" w:rsidRPr="00251FCE">
        <w:rPr>
          <w:color w:val="auto"/>
          <w:lang w:val="en-US"/>
        </w:rPr>
        <w:t xml:space="preserve">Výbor pro </w:t>
      </w:r>
      <w:proofErr w:type="spellStart"/>
      <w:r w:rsidR="00C85E58" w:rsidRPr="00251FCE">
        <w:rPr>
          <w:color w:val="auto"/>
          <w:lang w:val="en-US"/>
        </w:rPr>
        <w:t>rybolov</w:t>
      </w:r>
      <w:proofErr w:type="spellEnd"/>
      <w:r w:rsidRPr="00251FCE">
        <w:rPr>
          <w:rStyle w:val="HideTWBExt"/>
          <w:lang w:val="en-US"/>
        </w:rPr>
        <w:t>&lt;/Commission&gt;</w:t>
      </w:r>
    </w:p>
    <w:p w:rsidR="00395210" w:rsidRPr="00251FCE" w:rsidRDefault="00395210" w:rsidP="00395210">
      <w:pPr>
        <w:pStyle w:val="LineBottom"/>
        <w:rPr>
          <w:color w:val="auto"/>
          <w:lang w:val="en-US"/>
        </w:rPr>
      </w:pPr>
    </w:p>
    <w:p w:rsidR="00395210" w:rsidRPr="00015C66" w:rsidRDefault="00395210" w:rsidP="00395210">
      <w:pPr>
        <w:pStyle w:val="RefProc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RefProc</w:t>
      </w:r>
      <w:proofErr w:type="spellEnd"/>
      <w:r w:rsidRPr="00015C66">
        <w:rPr>
          <w:rStyle w:val="HideTWBExt"/>
        </w:rPr>
        <w:t>&gt;</w:t>
      </w:r>
      <w:r w:rsidRPr="00015C66">
        <w:rPr>
          <w:color w:val="auto"/>
        </w:rPr>
        <w:t>2016/2035</w:t>
      </w: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RefProc</w:t>
      </w:r>
      <w:proofErr w:type="spellEnd"/>
      <w:r w:rsidRPr="00015C66">
        <w:rPr>
          <w:rStyle w:val="HideTWBExt"/>
        </w:rPr>
        <w:t>&gt;&lt;</w:t>
      </w:r>
      <w:proofErr w:type="spellStart"/>
      <w:r w:rsidRPr="00015C66">
        <w:rPr>
          <w:rStyle w:val="HideTWBExt"/>
        </w:rPr>
        <w:t>RefTypeProc</w:t>
      </w:r>
      <w:proofErr w:type="spellEnd"/>
      <w:r w:rsidRPr="00015C66">
        <w:rPr>
          <w:rStyle w:val="HideTWBExt"/>
        </w:rPr>
        <w:t>&gt;</w:t>
      </w:r>
      <w:r w:rsidRPr="00015C66">
        <w:rPr>
          <w:color w:val="auto"/>
        </w:rPr>
        <w:t>(</w:t>
      </w:r>
      <w:proofErr w:type="spellStart"/>
      <w:r w:rsidRPr="00015C66">
        <w:rPr>
          <w:color w:val="auto"/>
        </w:rPr>
        <w:t>INI</w:t>
      </w:r>
      <w:proofErr w:type="spellEnd"/>
      <w:proofErr w:type="gramStart"/>
      <w:r w:rsidRPr="00015C66">
        <w:rPr>
          <w:color w:val="auto"/>
        </w:rPr>
        <w:t>)</w:t>
      </w:r>
      <w:r w:rsidRPr="00015C66">
        <w:rPr>
          <w:rStyle w:val="HideTWBExt"/>
        </w:rPr>
        <w:t>&lt;</w:t>
      </w:r>
      <w:proofErr w:type="gramEnd"/>
      <w:r w:rsidRPr="00015C66">
        <w:rPr>
          <w:rStyle w:val="HideTWBExt"/>
        </w:rPr>
        <w:t>/</w:t>
      </w:r>
      <w:proofErr w:type="spellStart"/>
      <w:r w:rsidRPr="00015C66">
        <w:rPr>
          <w:rStyle w:val="HideTWBExt"/>
        </w:rPr>
        <w:t>RefTypeProc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ZDate"/>
        <w:rPr>
          <w:color w:val="auto"/>
        </w:rPr>
      </w:pPr>
      <w:r w:rsidRPr="00015C66">
        <w:rPr>
          <w:rStyle w:val="HideTWBExt"/>
        </w:rPr>
        <w:t>&lt;Date&gt;</w:t>
      </w:r>
      <w:r w:rsidRPr="00015C66">
        <w:rPr>
          <w:rStyle w:val="HideTWBInt"/>
        </w:rPr>
        <w:t>{30/03/2017}</w:t>
      </w:r>
      <w:r w:rsidRPr="00015C66">
        <w:rPr>
          <w:color w:val="auto"/>
        </w:rPr>
        <w:t>30.3.2017</w:t>
      </w:r>
      <w:r w:rsidRPr="00015C66">
        <w:rPr>
          <w:rStyle w:val="HideTWBExt"/>
        </w:rPr>
        <w:t>&lt;/Date&gt;</w:t>
      </w:r>
    </w:p>
    <w:p w:rsidR="00395210" w:rsidRPr="00015C66" w:rsidRDefault="00395210" w:rsidP="00395210">
      <w:pPr>
        <w:pStyle w:val="TypeDocAM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TypeAM</w:t>
      </w:r>
      <w:proofErr w:type="spellEnd"/>
      <w:r w:rsidRPr="00015C66">
        <w:rPr>
          <w:rStyle w:val="HideTWBExt"/>
        </w:rPr>
        <w:t>&gt;</w:t>
      </w:r>
      <w:proofErr w:type="spellStart"/>
      <w:r w:rsidR="00C85E58">
        <w:rPr>
          <w:color w:val="auto"/>
        </w:rPr>
        <w:t>Pozměňovací</w:t>
      </w:r>
      <w:proofErr w:type="spellEnd"/>
      <w:r w:rsidR="00C85E58">
        <w:rPr>
          <w:color w:val="auto"/>
        </w:rPr>
        <w:t xml:space="preserve"> </w:t>
      </w:r>
      <w:proofErr w:type="spellStart"/>
      <w:r w:rsidR="00C85E58">
        <w:rPr>
          <w:color w:val="auto"/>
        </w:rPr>
        <w:t>návrhy</w:t>
      </w:r>
      <w:proofErr w:type="spellEnd"/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TypeAM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RAMS"/>
        <w:rPr>
          <w:color w:val="auto"/>
          <w:lang w:val="fr-FR"/>
        </w:rPr>
      </w:pPr>
      <w:r w:rsidRPr="00015C66">
        <w:rPr>
          <w:rStyle w:val="HideTWBExt"/>
          <w:lang w:val="fr-FR"/>
        </w:rPr>
        <w:t>&lt;</w:t>
      </w:r>
      <w:proofErr w:type="spellStart"/>
      <w:r w:rsidRPr="00015C66">
        <w:rPr>
          <w:rStyle w:val="HideTWBExt"/>
          <w:lang w:val="fr-FR"/>
        </w:rPr>
        <w:t>RangeAM</w:t>
      </w:r>
      <w:proofErr w:type="spellEnd"/>
      <w:r w:rsidRPr="00015C66">
        <w:rPr>
          <w:rStyle w:val="HideTWBExt"/>
          <w:lang w:val="fr-FR"/>
        </w:rPr>
        <w:t>&gt;</w:t>
      </w:r>
      <w:r w:rsidRPr="00015C66">
        <w:rPr>
          <w:color w:val="auto"/>
          <w:lang w:val="fr-FR"/>
        </w:rPr>
        <w:t>1 - 151</w:t>
      </w:r>
      <w:r w:rsidRPr="00015C66">
        <w:rPr>
          <w:rStyle w:val="HideTWBExt"/>
          <w:lang w:val="fr-FR"/>
        </w:rPr>
        <w:t>&lt;/RangeAM&gt;</w:t>
      </w:r>
    </w:p>
    <w:p w:rsidR="00395210" w:rsidRPr="00015C66" w:rsidRDefault="00395210" w:rsidP="00395210">
      <w:pPr>
        <w:pStyle w:val="CoverBold"/>
        <w:rPr>
          <w:color w:val="auto"/>
          <w:lang w:val="fr-FR"/>
        </w:rPr>
      </w:pPr>
      <w:r w:rsidRPr="00015C66">
        <w:rPr>
          <w:rStyle w:val="HideTWBExt"/>
          <w:lang w:val="fr-FR"/>
        </w:rPr>
        <w:t>&lt;</w:t>
      </w:r>
      <w:proofErr w:type="spellStart"/>
      <w:r w:rsidRPr="00015C66">
        <w:rPr>
          <w:rStyle w:val="HideTWBExt"/>
          <w:lang w:val="fr-FR"/>
        </w:rPr>
        <w:t>TitreType</w:t>
      </w:r>
      <w:proofErr w:type="spellEnd"/>
      <w:r w:rsidRPr="00015C66">
        <w:rPr>
          <w:rStyle w:val="HideTWBExt"/>
          <w:lang w:val="fr-FR"/>
        </w:rPr>
        <w:t>&gt;</w:t>
      </w:r>
      <w:proofErr w:type="spellStart"/>
      <w:r w:rsidR="00C85E58">
        <w:rPr>
          <w:color w:val="auto"/>
          <w:lang w:val="fr-FR"/>
        </w:rPr>
        <w:t>Návrh</w:t>
      </w:r>
      <w:proofErr w:type="spellEnd"/>
      <w:r w:rsidR="00C85E58">
        <w:rPr>
          <w:color w:val="auto"/>
          <w:lang w:val="fr-FR"/>
        </w:rPr>
        <w:t xml:space="preserve"> </w:t>
      </w:r>
      <w:proofErr w:type="spellStart"/>
      <w:r w:rsidR="00C85E58">
        <w:rPr>
          <w:color w:val="auto"/>
          <w:lang w:val="fr-FR"/>
        </w:rPr>
        <w:t>zprávy</w:t>
      </w:r>
      <w:proofErr w:type="spellEnd"/>
      <w:r w:rsidRPr="00015C66">
        <w:rPr>
          <w:rStyle w:val="HideTWBExt"/>
          <w:lang w:val="fr-FR"/>
        </w:rPr>
        <w:t>&lt;/</w:t>
      </w:r>
      <w:proofErr w:type="spellStart"/>
      <w:r w:rsidRPr="00015C66">
        <w:rPr>
          <w:rStyle w:val="HideTWBExt"/>
          <w:lang w:val="fr-FR"/>
        </w:rPr>
        <w:t>TitreType</w:t>
      </w:r>
      <w:proofErr w:type="spellEnd"/>
      <w:r w:rsidRPr="00015C66">
        <w:rPr>
          <w:rStyle w:val="HideTWBExt"/>
          <w:lang w:val="fr-FR"/>
        </w:rPr>
        <w:t>&gt;</w:t>
      </w:r>
    </w:p>
    <w:p w:rsidR="00395210" w:rsidRPr="00015C66" w:rsidRDefault="00395210" w:rsidP="00395210">
      <w:pPr>
        <w:pStyle w:val="CoverBold"/>
        <w:rPr>
          <w:color w:val="auto"/>
          <w:lang w:val="fr-FR"/>
        </w:rPr>
      </w:pPr>
      <w:r w:rsidRPr="00015C66">
        <w:rPr>
          <w:rStyle w:val="HideTWBExt"/>
          <w:lang w:val="fr-FR"/>
        </w:rPr>
        <w:t>&lt;Rapporteur&gt;</w:t>
      </w:r>
      <w:r w:rsidRPr="00015C66">
        <w:rPr>
          <w:color w:val="auto"/>
          <w:lang w:val="fr-FR"/>
        </w:rPr>
        <w:t xml:space="preserve">Renata </w:t>
      </w:r>
      <w:proofErr w:type="spellStart"/>
      <w:r w:rsidRPr="00015C66">
        <w:rPr>
          <w:color w:val="auto"/>
          <w:lang w:val="fr-FR"/>
        </w:rPr>
        <w:t>Briano</w:t>
      </w:r>
      <w:proofErr w:type="spellEnd"/>
      <w:r w:rsidRPr="00015C66">
        <w:rPr>
          <w:rStyle w:val="HideTWBExt"/>
          <w:lang w:val="fr-FR"/>
        </w:rPr>
        <w:t>&lt;/Rapporteur&gt;</w:t>
      </w:r>
    </w:p>
    <w:p w:rsidR="00395210" w:rsidRPr="00015C66" w:rsidRDefault="00395210" w:rsidP="00395210">
      <w:pPr>
        <w:pStyle w:val="Cover24"/>
        <w:rPr>
          <w:color w:val="auto"/>
          <w:lang w:val="fr-FR"/>
        </w:rPr>
      </w:pPr>
      <w:r w:rsidRPr="00015C66">
        <w:rPr>
          <w:color w:val="auto"/>
          <w:lang w:val="fr-FR"/>
        </w:rPr>
        <w:t>(</w:t>
      </w:r>
      <w:proofErr w:type="spellStart"/>
      <w:r w:rsidRPr="00015C66">
        <w:rPr>
          <w:color w:val="auto"/>
          <w:lang w:val="fr-FR"/>
        </w:rPr>
        <w:t>PE597</w:t>
      </w:r>
      <w:proofErr w:type="spellEnd"/>
      <w:r w:rsidRPr="00015C66">
        <w:rPr>
          <w:color w:val="auto"/>
          <w:lang w:val="fr-FR"/>
        </w:rPr>
        <w:t>.467v02-00)</w:t>
      </w:r>
    </w:p>
    <w:p w:rsidR="00395210" w:rsidRPr="00015C66" w:rsidRDefault="00395210" w:rsidP="00395210">
      <w:pPr>
        <w:pStyle w:val="CoverNormal"/>
        <w:rPr>
          <w:color w:val="auto"/>
        </w:rPr>
      </w:pPr>
      <w:r w:rsidRPr="00015C66">
        <w:rPr>
          <w:rStyle w:val="HideTWBExt"/>
        </w:rPr>
        <w:t>&lt;Titre&gt;</w:t>
      </w:r>
      <w:proofErr w:type="spellStart"/>
      <w:del w:id="0" w:author="Honza" w:date="2017-04-20T09:59:00Z">
        <w:r w:rsidR="00C85E58" w:rsidRPr="00C85E58" w:rsidDel="00A75589">
          <w:delText xml:space="preserve"> </w:delText>
        </w:r>
        <w:r w:rsidR="00C85E58" w:rsidRPr="00736125" w:rsidDel="00A75589">
          <w:delText>o ú</w:delText>
        </w:r>
      </w:del>
      <w:ins w:id="1" w:author="Honza" w:date="2017-04-20T09:59:00Z">
        <w:r w:rsidR="00A75589">
          <w:t>Ú</w:t>
        </w:r>
      </w:ins>
      <w:r w:rsidR="00C85E58" w:rsidRPr="00736125">
        <w:t>lo</w:t>
      </w:r>
      <w:ins w:id="2" w:author="Honza" w:date="2017-04-20T09:59:00Z">
        <w:r w:rsidR="00A75589">
          <w:t>ha</w:t>
        </w:r>
      </w:ins>
      <w:proofErr w:type="spellEnd"/>
      <w:del w:id="3" w:author="Honza" w:date="2017-04-20T09:59:00Z">
        <w:r w:rsidR="00C85E58" w:rsidRPr="00736125" w:rsidDel="00A75589">
          <w:delText>ze</w:delText>
        </w:r>
      </w:del>
      <w:r w:rsidR="00C85E58" w:rsidRPr="00736125">
        <w:t xml:space="preserve"> </w:t>
      </w:r>
      <w:proofErr w:type="spellStart"/>
      <w:r w:rsidR="00C85E58" w:rsidRPr="00736125">
        <w:t>cestovního</w:t>
      </w:r>
      <w:proofErr w:type="spellEnd"/>
      <w:r w:rsidR="00C85E58" w:rsidRPr="00736125">
        <w:t xml:space="preserve"> </w:t>
      </w:r>
      <w:proofErr w:type="spellStart"/>
      <w:r w:rsidR="00C85E58" w:rsidRPr="00736125">
        <w:t>ruchu</w:t>
      </w:r>
      <w:proofErr w:type="spellEnd"/>
      <w:r w:rsidR="00C85E58" w:rsidRPr="00736125">
        <w:t xml:space="preserve"> s </w:t>
      </w:r>
      <w:proofErr w:type="spellStart"/>
      <w:r w:rsidR="00C85E58" w:rsidRPr="00736125">
        <w:t>nabídkou</w:t>
      </w:r>
      <w:proofErr w:type="spellEnd"/>
      <w:r w:rsidR="00C85E58" w:rsidRPr="00736125">
        <w:t xml:space="preserve"> </w:t>
      </w:r>
      <w:proofErr w:type="spellStart"/>
      <w:r w:rsidR="00C85E58" w:rsidRPr="00736125">
        <w:t>rybolovu</w:t>
      </w:r>
      <w:proofErr w:type="spellEnd"/>
      <w:r w:rsidR="00C85E58" w:rsidRPr="00736125">
        <w:t xml:space="preserve"> v </w:t>
      </w:r>
      <w:proofErr w:type="spellStart"/>
      <w:r w:rsidR="00C85E58" w:rsidRPr="00736125">
        <w:t>diverzifikaci</w:t>
      </w:r>
      <w:proofErr w:type="spellEnd"/>
      <w:r w:rsidR="00C85E58" w:rsidRPr="00736125">
        <w:t xml:space="preserve"> </w:t>
      </w:r>
      <w:proofErr w:type="spellStart"/>
      <w:r w:rsidR="00C85E58" w:rsidRPr="00736125">
        <w:t>odvětví</w:t>
      </w:r>
      <w:proofErr w:type="spellEnd"/>
      <w:r w:rsidR="00C85E58" w:rsidRPr="00736125">
        <w:t xml:space="preserve"> </w:t>
      </w:r>
      <w:proofErr w:type="spellStart"/>
      <w:r w:rsidR="00C85E58" w:rsidRPr="00736125">
        <w:t>rybolovu</w:t>
      </w:r>
      <w:proofErr w:type="spellEnd"/>
      <w:r w:rsidR="00C85E58" w:rsidRPr="00015C66">
        <w:rPr>
          <w:rStyle w:val="HideTWBExt"/>
        </w:rPr>
        <w:t xml:space="preserve"> </w:t>
      </w:r>
      <w:r w:rsidRPr="00015C66">
        <w:rPr>
          <w:rStyle w:val="HideTWBExt"/>
        </w:rPr>
        <w:t>&lt;/Titre&gt;</w:t>
      </w:r>
    </w:p>
    <w:p w:rsidR="00395210" w:rsidRPr="0093369F" w:rsidRDefault="00395210" w:rsidP="00395210">
      <w:pPr>
        <w:pStyle w:val="Cover24"/>
        <w:rPr>
          <w:color w:val="auto"/>
          <w:lang w:val="en-US"/>
        </w:rPr>
      </w:pPr>
      <w:r w:rsidRPr="0093369F">
        <w:rPr>
          <w:rStyle w:val="HideTWBExt"/>
          <w:lang w:val="en-US"/>
        </w:rPr>
        <w:t>&lt;DocRef&gt;</w:t>
      </w:r>
      <w:r w:rsidRPr="0093369F">
        <w:rPr>
          <w:color w:val="auto"/>
          <w:lang w:val="en-US"/>
        </w:rPr>
        <w:t>(2016/2035(INI))</w:t>
      </w:r>
      <w:r w:rsidRPr="0093369F">
        <w:rPr>
          <w:rStyle w:val="HideTWBExt"/>
          <w:lang w:val="en-US"/>
        </w:rPr>
        <w:t>&lt;/DocRef&gt;</w:t>
      </w:r>
    </w:p>
    <w:p w:rsidR="00CD2401" w:rsidRPr="0093369F" w:rsidRDefault="00143BFC">
      <w:pPr>
        <w:rPr>
          <w:lang w:val="en-US"/>
        </w:rPr>
      </w:pPr>
      <w:r w:rsidRPr="0093369F">
        <w:rPr>
          <w:lang w:val="en-US"/>
        </w:rPr>
        <w:br w:type="page"/>
      </w:r>
      <w:proofErr w:type="spellStart"/>
      <w:r w:rsidRPr="0093369F">
        <w:rPr>
          <w:lang w:val="en-US"/>
        </w:rPr>
        <w:lastRenderedPageBreak/>
        <w:t>AM_Com_NonLegReport</w:t>
      </w:r>
      <w:proofErr w:type="spellEnd"/>
    </w:p>
    <w:p w:rsidR="00395210" w:rsidRPr="0093369F" w:rsidRDefault="00143BFC" w:rsidP="00395210">
      <w:pPr>
        <w:pStyle w:val="AMNumberTabs"/>
        <w:rPr>
          <w:color w:val="auto"/>
          <w:lang w:val="en-US"/>
        </w:rPr>
      </w:pPr>
      <w:r w:rsidRPr="0093369F">
        <w:rPr>
          <w:color w:val="auto"/>
          <w:lang w:val="en-US"/>
        </w:rPr>
        <w:br w:type="page"/>
      </w:r>
    </w:p>
    <w:p w:rsidR="00395210" w:rsidRPr="0093369F" w:rsidRDefault="00395210" w:rsidP="00395210">
      <w:pPr>
        <w:pStyle w:val="AMNumberTabs"/>
        <w:rPr>
          <w:color w:val="auto"/>
          <w:lang w:val="en-US"/>
        </w:rPr>
      </w:pPr>
      <w:r w:rsidRPr="0093369F">
        <w:rPr>
          <w:rStyle w:val="HideTWBExt"/>
          <w:lang w:val="en-US"/>
        </w:rPr>
        <w:lastRenderedPageBreak/>
        <w:t>&lt;Amend&gt;</w:t>
      </w:r>
      <w:proofErr w:type="spellStart"/>
      <w:r w:rsidR="00251FCE">
        <w:rPr>
          <w:color w:val="auto"/>
          <w:lang w:val="en-US"/>
        </w:rPr>
        <w:t>Pozměňovací</w:t>
      </w:r>
      <w:proofErr w:type="spellEnd"/>
      <w:r w:rsidR="00251FCE">
        <w:rPr>
          <w:color w:val="auto"/>
          <w:lang w:val="en-US"/>
        </w:rPr>
        <w:t xml:space="preserve"> </w:t>
      </w:r>
      <w:proofErr w:type="spellStart"/>
      <w:r w:rsidR="00251FCE">
        <w:rPr>
          <w:color w:val="auto"/>
          <w:lang w:val="en-US"/>
        </w:rPr>
        <w:t>návrh</w:t>
      </w:r>
      <w:proofErr w:type="spellEnd"/>
      <w:r w:rsidRPr="0093369F">
        <w:rPr>
          <w:color w:val="auto"/>
          <w:lang w:val="en-US"/>
        </w:rPr>
        <w:t xml:space="preserve"> </w:t>
      </w:r>
      <w:r w:rsidRPr="0093369F">
        <w:rPr>
          <w:color w:val="auto"/>
          <w:lang w:val="en-US"/>
        </w:rPr>
        <w:tab/>
      </w:r>
      <w:r w:rsidRPr="0093369F">
        <w:rPr>
          <w:color w:val="auto"/>
          <w:lang w:val="en-US"/>
        </w:rPr>
        <w:tab/>
      </w:r>
      <w:r w:rsidRPr="0093369F">
        <w:rPr>
          <w:rStyle w:val="HideTWBExt"/>
          <w:lang w:val="en-US"/>
        </w:rPr>
        <w:t>&lt;</w:t>
      </w:r>
      <w:proofErr w:type="spellStart"/>
      <w:r w:rsidRPr="0093369F">
        <w:rPr>
          <w:rStyle w:val="HideTWBExt"/>
          <w:lang w:val="en-US"/>
        </w:rPr>
        <w:t>NumAm</w:t>
      </w:r>
      <w:proofErr w:type="spellEnd"/>
      <w:r w:rsidRPr="0093369F">
        <w:rPr>
          <w:rStyle w:val="HideTWBExt"/>
          <w:lang w:val="en-US"/>
        </w:rPr>
        <w:t>&gt;</w:t>
      </w:r>
      <w:r w:rsidRPr="0093369F">
        <w:rPr>
          <w:color w:val="auto"/>
          <w:lang w:val="en-US"/>
        </w:rPr>
        <w:t>7</w:t>
      </w:r>
      <w:r w:rsidRPr="0093369F">
        <w:rPr>
          <w:rStyle w:val="HideTWBExt"/>
          <w:lang w:val="en-US"/>
        </w:rPr>
        <w:t>&lt;/</w:t>
      </w:r>
      <w:proofErr w:type="spellStart"/>
      <w:r w:rsidRPr="0093369F">
        <w:rPr>
          <w:rStyle w:val="HideTWBExt"/>
          <w:lang w:val="en-US"/>
        </w:rPr>
        <w:t>NumAm</w:t>
      </w:r>
      <w:proofErr w:type="spellEnd"/>
      <w:r w:rsidRPr="0093369F">
        <w:rPr>
          <w:rStyle w:val="HideTWBExt"/>
          <w:lang w:val="en-US"/>
        </w:rPr>
        <w:t>&gt;</w:t>
      </w:r>
    </w:p>
    <w:p w:rsidR="00395210" w:rsidRPr="00C85E58" w:rsidRDefault="00395210" w:rsidP="00395210">
      <w:pPr>
        <w:pStyle w:val="NormalBold"/>
        <w:rPr>
          <w:color w:val="auto"/>
        </w:rPr>
      </w:pPr>
      <w:r w:rsidRPr="00C85E58">
        <w:rPr>
          <w:rStyle w:val="HideTWBExt"/>
        </w:rPr>
        <w:t>&lt;</w:t>
      </w:r>
      <w:proofErr w:type="spellStart"/>
      <w:r w:rsidRPr="00C85E58">
        <w:rPr>
          <w:rStyle w:val="HideTWBExt"/>
        </w:rPr>
        <w:t>RepeatBlock</w:t>
      </w:r>
      <w:proofErr w:type="spellEnd"/>
      <w:r w:rsidRPr="00C85E58">
        <w:rPr>
          <w:rStyle w:val="HideTWBExt"/>
        </w:rPr>
        <w:t>-By&gt;&lt;</w:t>
      </w:r>
      <w:proofErr w:type="spellStart"/>
      <w:r w:rsidRPr="00C85E58">
        <w:rPr>
          <w:rStyle w:val="HideTWBExt"/>
        </w:rPr>
        <w:t>Members</w:t>
      </w:r>
      <w:proofErr w:type="spellEnd"/>
      <w:r w:rsidRPr="00C85E58">
        <w:rPr>
          <w:rStyle w:val="HideTWBExt"/>
        </w:rPr>
        <w:t>&gt;</w:t>
      </w:r>
      <w:proofErr w:type="spellStart"/>
      <w:r w:rsidRPr="00C85E58">
        <w:rPr>
          <w:color w:val="auto"/>
        </w:rPr>
        <w:t>Ruža</w:t>
      </w:r>
      <w:proofErr w:type="spellEnd"/>
      <w:r w:rsidRPr="00C85E58">
        <w:rPr>
          <w:color w:val="auto"/>
        </w:rPr>
        <w:t xml:space="preserve"> </w:t>
      </w:r>
      <w:proofErr w:type="spellStart"/>
      <w:r w:rsidRPr="00C85E58">
        <w:rPr>
          <w:color w:val="auto"/>
        </w:rPr>
        <w:t>Tomašić</w:t>
      </w:r>
      <w:proofErr w:type="spellEnd"/>
      <w:r w:rsidRPr="00C85E58">
        <w:rPr>
          <w:rStyle w:val="HideTWBExt"/>
        </w:rPr>
        <w:t>&lt;/</w:t>
      </w:r>
      <w:proofErr w:type="spellStart"/>
      <w:r w:rsidRPr="00C85E58">
        <w:rPr>
          <w:rStyle w:val="HideTWBExt"/>
        </w:rPr>
        <w:t>Members</w:t>
      </w:r>
      <w:proofErr w:type="spellEnd"/>
      <w:r w:rsidRPr="00C85E58">
        <w:rPr>
          <w:rStyle w:val="HideTWBExt"/>
        </w:rPr>
        <w:t>&gt;</w:t>
      </w:r>
    </w:p>
    <w:p w:rsidR="00395210" w:rsidRPr="00C85E58" w:rsidRDefault="00395210" w:rsidP="00395210">
      <w:pPr>
        <w:pStyle w:val="NormalBold"/>
        <w:rPr>
          <w:color w:val="auto"/>
        </w:rPr>
      </w:pPr>
      <w:r w:rsidRPr="00C85E58">
        <w:rPr>
          <w:rStyle w:val="HideTWBExt"/>
        </w:rPr>
        <w:t>&lt;/RepeatBlock-By&gt;</w:t>
      </w:r>
    </w:p>
    <w:p w:rsidR="00395210" w:rsidRPr="00F40F46" w:rsidRDefault="00395210" w:rsidP="00395210">
      <w:pPr>
        <w:pStyle w:val="NormalBold"/>
        <w:rPr>
          <w:color w:val="auto"/>
          <w:lang w:val="en-US"/>
        </w:rPr>
      </w:pPr>
      <w:r w:rsidRPr="00F40F46">
        <w:rPr>
          <w:rStyle w:val="HideTWBExt"/>
          <w:lang w:val="en-US"/>
        </w:rPr>
        <w:t>&lt;</w:t>
      </w:r>
      <w:proofErr w:type="spellStart"/>
      <w:r w:rsidRPr="00F40F46">
        <w:rPr>
          <w:rStyle w:val="HideTWBExt"/>
          <w:lang w:val="en-US"/>
        </w:rPr>
        <w:t>DocAmend</w:t>
      </w:r>
      <w:proofErr w:type="spellEnd"/>
      <w:r w:rsidRPr="00F40F46">
        <w:rPr>
          <w:rStyle w:val="HideTWBExt"/>
          <w:lang w:val="en-US"/>
        </w:rPr>
        <w:t>&gt;</w:t>
      </w:r>
      <w:proofErr w:type="spellStart"/>
      <w:r w:rsidR="00251FCE" w:rsidRPr="00F40F46">
        <w:rPr>
          <w:color w:val="auto"/>
          <w:lang w:val="en-US"/>
        </w:rPr>
        <w:t>Návrh</w:t>
      </w:r>
      <w:proofErr w:type="spellEnd"/>
      <w:r w:rsidR="00251FCE" w:rsidRPr="00F40F46">
        <w:rPr>
          <w:color w:val="auto"/>
          <w:lang w:val="en-US"/>
        </w:rPr>
        <w:t xml:space="preserve"> </w:t>
      </w:r>
      <w:proofErr w:type="spellStart"/>
      <w:r w:rsidR="00251FCE" w:rsidRPr="00F40F46">
        <w:rPr>
          <w:color w:val="auto"/>
          <w:lang w:val="en-US"/>
        </w:rPr>
        <w:t>usnesení</w:t>
      </w:r>
      <w:proofErr w:type="spellEnd"/>
      <w:r w:rsidRPr="00F40F46">
        <w:rPr>
          <w:rStyle w:val="HideTWBExt"/>
          <w:lang w:val="en-US"/>
        </w:rPr>
        <w:t>&lt;/</w:t>
      </w:r>
      <w:proofErr w:type="spellStart"/>
      <w:r w:rsidRPr="00F40F46">
        <w:rPr>
          <w:rStyle w:val="HideTWBExt"/>
          <w:lang w:val="en-US"/>
        </w:rPr>
        <w:t>DocAmend</w:t>
      </w:r>
      <w:proofErr w:type="spellEnd"/>
      <w:r w:rsidRPr="00F40F46">
        <w:rPr>
          <w:rStyle w:val="HideTWBExt"/>
          <w:lang w:val="en-US"/>
        </w:rPr>
        <w:t>&gt;</w:t>
      </w:r>
    </w:p>
    <w:p w:rsidR="00395210" w:rsidRPr="00F40F46" w:rsidRDefault="00395210" w:rsidP="00395210">
      <w:pPr>
        <w:pStyle w:val="NormalBold"/>
        <w:rPr>
          <w:color w:val="auto"/>
          <w:lang w:val="en-US"/>
        </w:rPr>
      </w:pPr>
      <w:r w:rsidRPr="00F40F46">
        <w:rPr>
          <w:rStyle w:val="HideTWBExt"/>
          <w:lang w:val="en-US"/>
        </w:rPr>
        <w:t>&lt;Article&gt;</w:t>
      </w:r>
      <w:proofErr w:type="spellStart"/>
      <w:r w:rsidR="00251FCE" w:rsidRPr="00F40F46">
        <w:rPr>
          <w:color w:val="auto"/>
          <w:lang w:val="en-US"/>
        </w:rPr>
        <w:t>Bod</w:t>
      </w:r>
      <w:proofErr w:type="spellEnd"/>
      <w:r w:rsidR="00251FCE" w:rsidRPr="00F40F46">
        <w:rPr>
          <w:color w:val="auto"/>
          <w:lang w:val="en-US"/>
        </w:rPr>
        <w:t xml:space="preserve"> </w:t>
      </w:r>
      <w:proofErr w:type="spellStart"/>
      <w:r w:rsidR="00251FCE" w:rsidRPr="00F40F46">
        <w:rPr>
          <w:color w:val="auto"/>
          <w:lang w:val="en-US"/>
        </w:rPr>
        <w:t>odůvodnění</w:t>
      </w:r>
      <w:proofErr w:type="spellEnd"/>
      <w:r w:rsidRPr="00F40F46">
        <w:rPr>
          <w:color w:val="auto"/>
          <w:lang w:val="en-US"/>
        </w:rPr>
        <w:t> B </w:t>
      </w:r>
      <w:ins w:id="4" w:author="Honza" w:date="2017-04-20T10:00:00Z">
        <w:r w:rsidR="00A75589">
          <w:rPr>
            <w:color w:val="auto"/>
            <w:lang w:val="en-US"/>
          </w:rPr>
          <w:t>c</w:t>
        </w:r>
      </w:ins>
      <w:del w:id="5" w:author="Honza" w:date="2017-04-20T10:00:00Z">
        <w:r w:rsidR="00F40F46" w:rsidRPr="00F40F46" w:rsidDel="00A75589">
          <w:rPr>
            <w:color w:val="auto"/>
            <w:lang w:val="en-US"/>
          </w:rPr>
          <w:delText>d</w:delText>
        </w:r>
      </w:del>
      <w:r w:rsidRPr="00F40F46">
        <w:rPr>
          <w:color w:val="auto"/>
          <w:lang w:val="en-US"/>
        </w:rPr>
        <w:t xml:space="preserve"> (</w:t>
      </w:r>
      <w:proofErr w:type="spellStart"/>
      <w:r w:rsidR="00251FCE" w:rsidRPr="00F40F46">
        <w:rPr>
          <w:color w:val="auto"/>
          <w:lang w:val="en-US"/>
        </w:rPr>
        <w:t>nov</w:t>
      </w:r>
      <w:ins w:id="6" w:author="Honza" w:date="2017-04-20T10:00:00Z">
        <w:r w:rsidR="00A75589">
          <w:rPr>
            <w:color w:val="auto"/>
            <w:lang w:val="en-US"/>
          </w:rPr>
          <w:t>ý</w:t>
        </w:r>
      </w:ins>
      <w:proofErr w:type="spellEnd"/>
      <w:del w:id="7" w:author="Honza" w:date="2017-04-20T10:00:00Z">
        <w:r w:rsidR="00251FCE" w:rsidRPr="00F40F46" w:rsidDel="00A75589">
          <w:rPr>
            <w:color w:val="auto"/>
            <w:lang w:val="en-US"/>
          </w:rPr>
          <w:delText>ě</w:delText>
        </w:r>
      </w:del>
      <w:proofErr w:type="gramStart"/>
      <w:r w:rsidRPr="00F40F46">
        <w:rPr>
          <w:color w:val="auto"/>
          <w:lang w:val="en-US"/>
        </w:rPr>
        <w:t>)</w:t>
      </w:r>
      <w:r w:rsidRPr="00F40F46">
        <w:rPr>
          <w:rStyle w:val="HideTWBExt"/>
          <w:lang w:val="en-US"/>
        </w:rPr>
        <w:t>&lt;</w:t>
      </w:r>
      <w:proofErr w:type="gramEnd"/>
      <w:r w:rsidRPr="00F40F46">
        <w:rPr>
          <w:rStyle w:val="HideTWBExt"/>
          <w:lang w:val="en-US"/>
        </w:rPr>
        <w:t>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F40F46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F40F46" w:rsidRDefault="00395210" w:rsidP="00841C87">
            <w:pPr>
              <w:rPr>
                <w:lang w:val="en-US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251FCE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251FCE" w:rsidP="00841C87">
            <w:pPr>
              <w:pStyle w:val="ColumnHeading"/>
              <w:rPr>
                <w:color w:val="0000F5"/>
              </w:rPr>
            </w:pPr>
            <w:proofErr w:type="spellStart"/>
            <w:r>
              <w:rPr>
                <w:color w:val="auto"/>
                <w:lang w:val="en-US"/>
              </w:rPr>
              <w:t>Pozměňovací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návrh</w:t>
            </w:r>
            <w:proofErr w:type="spellEnd"/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F40F46" w:rsidP="00A75589">
            <w:pPr>
              <w:pStyle w:val="Normal6"/>
              <w:rPr>
                <w:color w:val="auto"/>
              </w:rPr>
              <w:pPrChange w:id="8" w:author="Honza" w:date="2017-04-20T10:01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B</w:t>
            </w:r>
            <w:r w:rsidR="00130D27">
              <w:rPr>
                <w:b/>
                <w:i/>
                <w:color w:val="auto"/>
              </w:rPr>
              <w:t>c</w:t>
            </w:r>
            <w:r w:rsidR="00395210" w:rsidRPr="00015C66">
              <w:rPr>
                <w:b/>
                <w:i/>
                <w:color w:val="auto"/>
              </w:rPr>
              <w:t>.</w:t>
            </w:r>
            <w:r w:rsidR="00395210" w:rsidRPr="00015C66">
              <w:rPr>
                <w:color w:val="auto"/>
              </w:rPr>
              <w:tab/>
            </w:r>
            <w:proofErr w:type="spellStart"/>
            <w:r w:rsidR="00130D27" w:rsidRPr="00B322DA">
              <w:rPr>
                <w:b/>
                <w:i/>
                <w:color w:val="auto"/>
              </w:rPr>
              <w:t>vzhledem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k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tomu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, že </w:t>
            </w:r>
            <w:del w:id="9" w:author="Honza" w:date="2017-04-20T10:01:00Z">
              <w:r w:rsidR="00130D27" w:rsidRPr="00B322DA" w:rsidDel="00A75589">
                <w:rPr>
                  <w:b/>
                  <w:i/>
                  <w:color w:val="auto"/>
                </w:rPr>
                <w:delText xml:space="preserve">určité </w:delText>
              </w:r>
            </w:del>
            <w:proofErr w:type="spellStart"/>
            <w:ins w:id="10" w:author="Honza" w:date="2017-04-20T10:01:00Z">
              <w:r w:rsidR="00A75589">
                <w:rPr>
                  <w:b/>
                  <w:i/>
                  <w:color w:val="auto"/>
                </w:rPr>
                <w:t>některé</w:t>
              </w:r>
              <w:proofErr w:type="spellEnd"/>
              <w:r w:rsidR="00A75589" w:rsidRPr="00B322DA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130D27" w:rsidRPr="00B322DA">
              <w:rPr>
                <w:b/>
                <w:i/>
                <w:color w:val="auto"/>
              </w:rPr>
              <w:t>pobřežní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rybolovné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</w:t>
            </w:r>
            <w:del w:id="11" w:author="Honza" w:date="2017-04-20T10:01:00Z">
              <w:r w:rsidR="00130D27" w:rsidRPr="00B322DA" w:rsidDel="00A75589">
                <w:rPr>
                  <w:b/>
                  <w:i/>
                  <w:color w:val="auto"/>
                </w:rPr>
                <w:delText xml:space="preserve">zóny </w:delText>
              </w:r>
            </w:del>
            <w:proofErr w:type="spellStart"/>
            <w:ins w:id="12" w:author="Honza" w:date="2017-04-20T10:01:00Z">
              <w:r w:rsidR="00A75589">
                <w:rPr>
                  <w:b/>
                  <w:i/>
                  <w:color w:val="auto"/>
                </w:rPr>
                <w:t>oblasti</w:t>
              </w:r>
              <w:proofErr w:type="spellEnd"/>
              <w:r w:rsidR="00A75589" w:rsidRPr="00B322DA">
                <w:rPr>
                  <w:b/>
                  <w:i/>
                  <w:color w:val="auto"/>
                </w:rPr>
                <w:t xml:space="preserve"> </w:t>
              </w:r>
            </w:ins>
            <w:r w:rsidR="00130D27" w:rsidRPr="00B322DA">
              <w:rPr>
                <w:b/>
                <w:i/>
                <w:color w:val="auto"/>
              </w:rPr>
              <w:t xml:space="preserve">se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nachází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v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blízkosti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turistických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130D27" w:rsidRPr="00B322DA">
              <w:rPr>
                <w:b/>
                <w:i/>
                <w:color w:val="auto"/>
              </w:rPr>
              <w:t>destinací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, ale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nedosahují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náležitých</w:t>
            </w:r>
            <w:proofErr w:type="spellEnd"/>
            <w:r w:rsidR="00130D27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úrovní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ekonomického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růstu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,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přestože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del w:id="13" w:author="Honza" w:date="2017-04-20T10:01:00Z">
              <w:r w:rsidR="00B322DA" w:rsidRPr="00B322DA" w:rsidDel="00A75589">
                <w:rPr>
                  <w:b/>
                  <w:i/>
                  <w:color w:val="auto"/>
                </w:rPr>
                <w:delText xml:space="preserve">tyto </w:delText>
              </w:r>
            </w:del>
            <w:proofErr w:type="spellStart"/>
            <w:ins w:id="14" w:author="Honza" w:date="2017-04-20T10:01:00Z">
              <w:r w:rsidR="00A75589">
                <w:rPr>
                  <w:b/>
                  <w:i/>
                  <w:color w:val="auto"/>
                </w:rPr>
                <w:t>odvětví</w:t>
              </w:r>
              <w:proofErr w:type="spellEnd"/>
              <w:r w:rsidR="00A75589" w:rsidRPr="00B322DA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B322DA" w:rsidRPr="00B322DA">
              <w:rPr>
                <w:b/>
                <w:i/>
                <w:color w:val="auto"/>
              </w:rPr>
              <w:t>rybolov</w:t>
            </w:r>
            <w:ins w:id="15" w:author="Honza" w:date="2017-04-20T10:01:00Z">
              <w:r w:rsidR="00A75589">
                <w:rPr>
                  <w:b/>
                  <w:i/>
                  <w:color w:val="auto"/>
                </w:rPr>
                <w:t>u</w:t>
              </w:r>
            </w:ins>
            <w:proofErr w:type="spellEnd"/>
            <w:del w:id="16" w:author="Honza" w:date="2017-04-20T10:01:00Z">
              <w:r w:rsidR="00B322DA" w:rsidRPr="00B322DA" w:rsidDel="00A75589">
                <w:rPr>
                  <w:b/>
                  <w:i/>
                  <w:color w:val="auto"/>
                </w:rPr>
                <w:delText>né</w:delText>
              </w:r>
            </w:del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gramStart"/>
            <w:r w:rsidR="00B322DA" w:rsidRPr="00B322DA">
              <w:rPr>
                <w:b/>
                <w:i/>
                <w:color w:val="auto"/>
              </w:rPr>
              <w:t>a</w:t>
            </w:r>
            <w:proofErr w:type="gramEnd"/>
            <w:r w:rsidR="00B322DA" w:rsidRPr="00B322DA">
              <w:rPr>
                <w:b/>
                <w:i/>
                <w:color w:val="auto"/>
              </w:rPr>
              <w:t xml:space="preserve"> </w:t>
            </w:r>
            <w:del w:id="17" w:author="Honza" w:date="2017-04-20T10:01:00Z">
              <w:r w:rsidR="00B322DA" w:rsidRPr="00B322DA" w:rsidDel="00A75589">
                <w:rPr>
                  <w:b/>
                  <w:i/>
                  <w:color w:val="auto"/>
                </w:rPr>
                <w:delText>turistické úseky</w:delText>
              </w:r>
            </w:del>
            <w:proofErr w:type="spellStart"/>
            <w:ins w:id="18" w:author="Honza" w:date="2017-04-20T10:01:00Z">
              <w:r w:rsidR="00A75589">
                <w:rPr>
                  <w:b/>
                  <w:i/>
                  <w:color w:val="auto"/>
                </w:rPr>
                <w:t>cestovního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ruchu</w:t>
              </w:r>
            </w:ins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jsou</w:t>
            </w:r>
            <w:proofErr w:type="spellEnd"/>
            <w:r w:rsidR="00B322DA" w:rsidRPr="00B322DA">
              <w:rPr>
                <w:b/>
                <w:i/>
                <w:color w:val="auto"/>
              </w:rPr>
              <w:t xml:space="preserve"> </w:t>
            </w:r>
            <w:proofErr w:type="spellStart"/>
            <w:r w:rsidR="00B322DA" w:rsidRPr="00B322DA">
              <w:rPr>
                <w:b/>
                <w:i/>
                <w:color w:val="auto"/>
              </w:rPr>
              <w:t>slučiteln</w:t>
            </w:r>
            <w:ins w:id="19" w:author="Honza" w:date="2017-04-20T10:01:00Z">
              <w:r w:rsidR="00A75589">
                <w:rPr>
                  <w:b/>
                  <w:i/>
                  <w:color w:val="auto"/>
                </w:rPr>
                <w:t>á</w:t>
              </w:r>
            </w:ins>
            <w:proofErr w:type="spellEnd"/>
            <w:del w:id="20" w:author="Honza" w:date="2017-04-20T10:01:00Z">
              <w:r w:rsidR="00B322DA" w:rsidRPr="00B322DA" w:rsidDel="00A75589">
                <w:rPr>
                  <w:b/>
                  <w:i/>
                  <w:color w:val="auto"/>
                </w:rPr>
                <w:delText>é </w:delText>
              </w:r>
            </w:del>
            <w:r w:rsidR="00B322DA" w:rsidRPr="00B322DA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93369F" w:rsidRDefault="00395210" w:rsidP="00395210">
      <w:pPr>
        <w:pStyle w:val="Olang"/>
        <w:rPr>
          <w:color w:val="auto"/>
          <w:lang w:val="en-US"/>
        </w:rPr>
      </w:pPr>
      <w:r w:rsidRPr="0093369F">
        <w:rPr>
          <w:color w:val="auto"/>
          <w:lang w:val="en-US"/>
        </w:rPr>
        <w:t xml:space="preserve">Or. </w:t>
      </w:r>
      <w:r w:rsidRPr="0093369F">
        <w:rPr>
          <w:rStyle w:val="HideTWBExt"/>
          <w:lang w:val="en-US"/>
        </w:rPr>
        <w:t>&lt;Original</w:t>
      </w:r>
      <w:proofErr w:type="gramStart"/>
      <w:r w:rsidRPr="0093369F">
        <w:rPr>
          <w:rStyle w:val="HideTWBExt"/>
          <w:lang w:val="en-US"/>
        </w:rPr>
        <w:t>&gt;</w:t>
      </w:r>
      <w:r w:rsidRPr="0093369F">
        <w:rPr>
          <w:rStyle w:val="HideTWBInt"/>
          <w:lang w:val="en-US"/>
        </w:rPr>
        <w:t>{</w:t>
      </w:r>
      <w:proofErr w:type="gramEnd"/>
      <w:r w:rsidRPr="0093369F">
        <w:rPr>
          <w:rStyle w:val="HideTWBInt"/>
          <w:lang w:val="en-US"/>
        </w:rPr>
        <w:t>HR}</w:t>
      </w:r>
      <w:r w:rsidRPr="0093369F">
        <w:rPr>
          <w:color w:val="auto"/>
          <w:lang w:val="en-US"/>
        </w:rPr>
        <w:t>hr</w:t>
      </w:r>
      <w:r w:rsidRPr="0093369F">
        <w:rPr>
          <w:rStyle w:val="HideTWBExt"/>
          <w:lang w:val="en-US"/>
        </w:rPr>
        <w:t>&lt;/Original&gt;</w:t>
      </w:r>
    </w:p>
    <w:p w:rsidR="00395210" w:rsidRPr="0093369F" w:rsidRDefault="00395210" w:rsidP="00395210">
      <w:pPr>
        <w:rPr>
          <w:lang w:val="en-US"/>
        </w:rPr>
      </w:pPr>
      <w:r w:rsidRPr="0093369F">
        <w:rPr>
          <w:rStyle w:val="HideTWBExt"/>
          <w:lang w:val="en-US"/>
        </w:rPr>
        <w:t>&lt;/Amend&gt;</w:t>
      </w:r>
    </w:p>
    <w:p w:rsidR="00395210" w:rsidRPr="00251FCE" w:rsidRDefault="00395210" w:rsidP="00395210">
      <w:pPr>
        <w:pStyle w:val="AMNumberTabs"/>
        <w:rPr>
          <w:color w:val="auto"/>
          <w:lang w:val="en-US"/>
        </w:rPr>
      </w:pPr>
      <w:r w:rsidRPr="00251FCE">
        <w:rPr>
          <w:rStyle w:val="HideTWBExt"/>
          <w:lang w:val="en-US"/>
        </w:rPr>
        <w:t>&lt;Amend&gt;</w:t>
      </w:r>
      <w:r w:rsidR="00251FCE" w:rsidRPr="00251FCE">
        <w:rPr>
          <w:color w:val="auto"/>
          <w:lang w:val="en-US"/>
        </w:rPr>
        <w:t xml:space="preserve"> </w:t>
      </w:r>
      <w:proofErr w:type="spellStart"/>
      <w:r w:rsidR="00251FCE">
        <w:rPr>
          <w:color w:val="auto"/>
          <w:lang w:val="en-US"/>
        </w:rPr>
        <w:t>Pozměňovací</w:t>
      </w:r>
      <w:proofErr w:type="spellEnd"/>
      <w:r w:rsidR="00251FCE">
        <w:rPr>
          <w:color w:val="auto"/>
          <w:lang w:val="en-US"/>
        </w:rPr>
        <w:t xml:space="preserve"> </w:t>
      </w:r>
      <w:proofErr w:type="spellStart"/>
      <w:r w:rsidR="00251FCE">
        <w:rPr>
          <w:color w:val="auto"/>
          <w:lang w:val="en-US"/>
        </w:rPr>
        <w:t>návrh</w:t>
      </w:r>
      <w:proofErr w:type="spellEnd"/>
      <w:r w:rsidRPr="00251FCE">
        <w:rPr>
          <w:color w:val="auto"/>
          <w:lang w:val="en-US"/>
        </w:rPr>
        <w:tab/>
      </w:r>
      <w:r w:rsidRPr="00251FCE">
        <w:rPr>
          <w:color w:val="auto"/>
          <w:lang w:val="en-US"/>
        </w:rPr>
        <w:tab/>
      </w:r>
      <w:r w:rsidRPr="00251FCE">
        <w:rPr>
          <w:rStyle w:val="HideTWBExt"/>
          <w:lang w:val="en-US"/>
        </w:rPr>
        <w:t>&lt;</w:t>
      </w:r>
      <w:proofErr w:type="spellStart"/>
      <w:r w:rsidRPr="00251FCE">
        <w:rPr>
          <w:rStyle w:val="HideTWBExt"/>
          <w:lang w:val="en-US"/>
        </w:rPr>
        <w:t>NumAm</w:t>
      </w:r>
      <w:proofErr w:type="spellEnd"/>
      <w:r w:rsidRPr="00251FCE">
        <w:rPr>
          <w:rStyle w:val="HideTWBExt"/>
          <w:lang w:val="en-US"/>
        </w:rPr>
        <w:t>&gt;</w:t>
      </w:r>
      <w:r w:rsidRPr="00251FCE">
        <w:rPr>
          <w:color w:val="auto"/>
          <w:lang w:val="en-US"/>
        </w:rPr>
        <w:t>38</w:t>
      </w:r>
      <w:r w:rsidRPr="00251FCE">
        <w:rPr>
          <w:rStyle w:val="HideTWBExt"/>
          <w:lang w:val="en-US"/>
        </w:rPr>
        <w:t>&lt;/</w:t>
      </w:r>
      <w:proofErr w:type="spellStart"/>
      <w:r w:rsidRPr="00251FCE">
        <w:rPr>
          <w:rStyle w:val="HideTWBExt"/>
          <w:lang w:val="en-US"/>
        </w:rPr>
        <w:t>NumAm</w:t>
      </w:r>
      <w:proofErr w:type="spellEnd"/>
      <w:r w:rsidRPr="00251FCE">
        <w:rPr>
          <w:rStyle w:val="HideTWBExt"/>
          <w:lang w:val="en-US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-By&gt;&lt;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  <w:r w:rsidRPr="00015C66">
        <w:rPr>
          <w:color w:val="auto"/>
        </w:rPr>
        <w:t xml:space="preserve">Carlos </w:t>
      </w:r>
      <w:proofErr w:type="spellStart"/>
      <w:r w:rsidRPr="00015C66">
        <w:rPr>
          <w:color w:val="auto"/>
        </w:rPr>
        <w:t>Iturgaiz</w:t>
      </w:r>
      <w:proofErr w:type="spellEnd"/>
      <w:r w:rsidRPr="00015C66">
        <w:rPr>
          <w:color w:val="auto"/>
        </w:rPr>
        <w:t xml:space="preserve">, Gabriel Mato, </w:t>
      </w:r>
      <w:proofErr w:type="spellStart"/>
      <w:r w:rsidRPr="00015C66">
        <w:rPr>
          <w:color w:val="auto"/>
        </w:rPr>
        <w:t>Verónica</w:t>
      </w:r>
      <w:proofErr w:type="spellEnd"/>
      <w:r w:rsidRPr="00015C66">
        <w:rPr>
          <w:color w:val="auto"/>
        </w:rPr>
        <w:t xml:space="preserve"> Lope </w:t>
      </w:r>
      <w:proofErr w:type="spellStart"/>
      <w:r w:rsidRPr="00015C66">
        <w:rPr>
          <w:color w:val="auto"/>
        </w:rPr>
        <w:t>Fontagné</w:t>
      </w:r>
      <w:proofErr w:type="spellEnd"/>
      <w:r w:rsidRPr="00015C66">
        <w:rPr>
          <w:color w:val="auto"/>
        </w:rPr>
        <w:t xml:space="preserve">, Francisco José </w:t>
      </w:r>
      <w:proofErr w:type="spellStart"/>
      <w:r w:rsidRPr="00015C66">
        <w:rPr>
          <w:color w:val="auto"/>
        </w:rPr>
        <w:t>Millán</w:t>
      </w:r>
      <w:proofErr w:type="spellEnd"/>
      <w:r w:rsidRPr="00015C66">
        <w:rPr>
          <w:color w:val="auto"/>
        </w:rPr>
        <w:t xml:space="preserve"> Mon</w:t>
      </w: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</w:t>
      </w:r>
    </w:p>
    <w:p w:rsidR="00395210" w:rsidRPr="00251FCE" w:rsidRDefault="00395210" w:rsidP="00395210">
      <w:pPr>
        <w:pStyle w:val="NormalBold"/>
        <w:rPr>
          <w:color w:val="auto"/>
          <w:lang w:val="en-US"/>
        </w:rPr>
      </w:pPr>
      <w:r w:rsidRPr="00251FCE">
        <w:rPr>
          <w:rStyle w:val="HideTWBExt"/>
          <w:lang w:val="en-US"/>
        </w:rPr>
        <w:t>&lt;</w:t>
      </w:r>
      <w:proofErr w:type="spellStart"/>
      <w:r w:rsidRPr="00251FCE">
        <w:rPr>
          <w:rStyle w:val="HideTWBExt"/>
          <w:lang w:val="en-US"/>
        </w:rPr>
        <w:t>DocAmend</w:t>
      </w:r>
      <w:proofErr w:type="spellEnd"/>
      <w:r w:rsidRPr="00251FCE">
        <w:rPr>
          <w:rStyle w:val="HideTWBExt"/>
          <w:lang w:val="en-US"/>
        </w:rPr>
        <w:t>&gt;</w:t>
      </w:r>
      <w:proofErr w:type="spellStart"/>
      <w:r w:rsidR="00251FCE" w:rsidRPr="00251FCE">
        <w:rPr>
          <w:color w:val="auto"/>
          <w:lang w:val="en-US"/>
        </w:rPr>
        <w:t>Návrh</w:t>
      </w:r>
      <w:proofErr w:type="spellEnd"/>
      <w:r w:rsidR="00251FCE" w:rsidRPr="00251FCE">
        <w:rPr>
          <w:color w:val="auto"/>
          <w:lang w:val="en-US"/>
        </w:rPr>
        <w:t xml:space="preserve"> </w:t>
      </w:r>
      <w:proofErr w:type="spellStart"/>
      <w:r w:rsidR="00251FCE" w:rsidRPr="00251FCE">
        <w:rPr>
          <w:color w:val="auto"/>
          <w:lang w:val="en-US"/>
        </w:rPr>
        <w:t>usnesení</w:t>
      </w:r>
      <w:proofErr w:type="spellEnd"/>
      <w:r w:rsidRPr="00251FCE">
        <w:rPr>
          <w:rStyle w:val="HideTWBExt"/>
          <w:lang w:val="en-US"/>
        </w:rPr>
        <w:t>&lt;/</w:t>
      </w:r>
      <w:proofErr w:type="spellStart"/>
      <w:r w:rsidRPr="00251FCE">
        <w:rPr>
          <w:rStyle w:val="HideTWBExt"/>
          <w:lang w:val="en-US"/>
        </w:rPr>
        <w:t>DocAmend</w:t>
      </w:r>
      <w:proofErr w:type="spellEnd"/>
      <w:r w:rsidRPr="00251FCE">
        <w:rPr>
          <w:rStyle w:val="HideTWBExt"/>
          <w:lang w:val="en-US"/>
        </w:rPr>
        <w:t>&gt;</w:t>
      </w:r>
    </w:p>
    <w:p w:rsidR="00395210" w:rsidRPr="00251FCE" w:rsidRDefault="00395210" w:rsidP="00395210">
      <w:pPr>
        <w:pStyle w:val="NormalBold"/>
        <w:rPr>
          <w:color w:val="auto"/>
          <w:lang w:val="en-US"/>
        </w:rPr>
      </w:pPr>
      <w:r w:rsidRPr="00251FCE">
        <w:rPr>
          <w:rStyle w:val="HideTWBExt"/>
          <w:lang w:val="en-US"/>
        </w:rPr>
        <w:t>&lt;Article&gt;</w:t>
      </w:r>
      <w:proofErr w:type="spellStart"/>
      <w:r w:rsidR="00251FCE" w:rsidRPr="00251FCE">
        <w:rPr>
          <w:color w:val="auto"/>
          <w:lang w:val="en-US"/>
        </w:rPr>
        <w:t>Bod</w:t>
      </w:r>
      <w:proofErr w:type="spellEnd"/>
      <w:r w:rsidR="00251FCE" w:rsidRPr="00251FCE">
        <w:rPr>
          <w:color w:val="auto"/>
          <w:lang w:val="en-US"/>
        </w:rPr>
        <w:t xml:space="preserve"> </w:t>
      </w:r>
      <w:proofErr w:type="spellStart"/>
      <w:r w:rsidR="00251FCE" w:rsidRPr="00251FCE">
        <w:rPr>
          <w:color w:val="auto"/>
          <w:lang w:val="en-US"/>
        </w:rPr>
        <w:t>odůvodnění</w:t>
      </w:r>
      <w:proofErr w:type="spellEnd"/>
      <w:r w:rsidRPr="00251FCE">
        <w:rPr>
          <w:color w:val="auto"/>
          <w:lang w:val="en-US"/>
        </w:rPr>
        <w:t xml:space="preserve"> S</w:t>
      </w:r>
      <w:r w:rsidRPr="00251FCE">
        <w:rPr>
          <w:rStyle w:val="HideTWBExt"/>
          <w:lang w:val="en-US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251FCE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251FCE" w:rsidRDefault="00395210" w:rsidP="00841C87">
            <w:pPr>
              <w:rPr>
                <w:lang w:val="en-US"/>
              </w:rPr>
            </w:pPr>
          </w:p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251FCE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251FCE" w:rsidP="00841C87">
            <w:pPr>
              <w:pStyle w:val="ColumnHeading"/>
              <w:rPr>
                <w:color w:val="0000F5"/>
              </w:rPr>
            </w:pPr>
            <w:proofErr w:type="spellStart"/>
            <w:r>
              <w:rPr>
                <w:color w:val="auto"/>
                <w:lang w:val="en-US"/>
              </w:rPr>
              <w:t>Pozměňovací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návrh</w:t>
            </w:r>
            <w:proofErr w:type="spellEnd"/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  <w:r w:rsidRPr="00015C66">
              <w:rPr>
                <w:color w:val="auto"/>
              </w:rPr>
              <w:t>S.</w:t>
            </w:r>
            <w:r w:rsidRPr="00015C66">
              <w:rPr>
                <w:color w:val="auto"/>
              </w:rPr>
              <w:tab/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vzhledem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k 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tomu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že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rybolov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je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činnost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vykonávaná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výhradně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a/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nebo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soutěžním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účelem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která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využívá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živé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vodní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zdroje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zakazuje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jakoukoli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formu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prodeje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ulovených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produktů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;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vzhledem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k 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tomu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že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ačkoli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rybolov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není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vykonáván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účelem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zisku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je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řazen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mezi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turistické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činnosti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jež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vytváří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paralelní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ekonomiku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kterou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mohou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provozovat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profesionální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rybáři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prostřednictvím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služeb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struktur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infrastruktur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nabízených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rybářům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>;</w:t>
            </w:r>
          </w:p>
        </w:tc>
        <w:tc>
          <w:tcPr>
            <w:tcW w:w="4876" w:type="dxa"/>
          </w:tcPr>
          <w:p w:rsidR="00395210" w:rsidRPr="00015C66" w:rsidRDefault="00395210" w:rsidP="00A75589">
            <w:pPr>
              <w:pStyle w:val="Normal6"/>
              <w:rPr>
                <w:color w:val="auto"/>
              </w:rPr>
              <w:pPrChange w:id="21" w:author="Honza" w:date="2017-04-20T10:05:00Z">
                <w:pPr>
                  <w:pStyle w:val="Normal6"/>
                </w:pPr>
              </w:pPrChange>
            </w:pPr>
            <w:r w:rsidRPr="00015C66">
              <w:rPr>
                <w:color w:val="auto"/>
              </w:rPr>
              <w:t>S.</w:t>
            </w:r>
            <w:r w:rsidRPr="00015C66">
              <w:rPr>
                <w:color w:val="auto"/>
              </w:rPr>
              <w:tab/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vzhledem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k 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tomu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že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rybolov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je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činnost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vykonávaná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výhradně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a/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nebo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soutěžním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účelem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která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využívá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živé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vodní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zdroje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zakazuje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jakoukoli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formu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prodeje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ulovených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produktů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;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vzhledem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k 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tomu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že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ačkoli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rybolov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není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vykonáván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za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účelem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zisku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je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řazen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mezi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turistické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činnosti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jež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vytváří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paralelní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ekonomiku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kterou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mohou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provozovat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profesionální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rybáři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prostřednictvím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služeb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struktur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a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infrastruktur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nabízených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rekreačním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33D6B" w:rsidRPr="00736125">
              <w:rPr>
                <w:rFonts w:eastAsia="Calibri"/>
                <w:lang w:eastAsia="en-US"/>
              </w:rPr>
              <w:t>rybářům</w:t>
            </w:r>
            <w:proofErr w:type="spellEnd"/>
            <w:r w:rsidR="00633D6B" w:rsidRPr="00736125">
              <w:rPr>
                <w:rFonts w:eastAsia="Calibri"/>
                <w:lang w:eastAsia="en-US"/>
              </w:rPr>
              <w:t>;</w:t>
            </w:r>
            <w:r w:rsidR="00633D6B">
              <w:rPr>
                <w:rFonts w:eastAsia="Calibri"/>
                <w:lang w:eastAsia="en-US"/>
              </w:rPr>
              <w:t xml:space="preserve"> </w:t>
            </w:r>
            <w:r w:rsidR="00633D6B" w:rsidRPr="00633D6B">
              <w:rPr>
                <w:rFonts w:eastAsia="Calibri"/>
                <w:b/>
                <w:i/>
                <w:lang w:val="cs-CZ" w:eastAsia="en-US"/>
              </w:rPr>
              <w:t xml:space="preserve">že nekontrolovaný a intenzivní rekreační rybolov </w:t>
            </w:r>
            <w:ins w:id="22" w:author="Honza" w:date="2017-04-20T10:04:00Z">
              <w:r w:rsidR="00A75589">
                <w:rPr>
                  <w:rFonts w:eastAsia="Calibri"/>
                  <w:b/>
                  <w:i/>
                  <w:lang w:val="cs-CZ" w:eastAsia="en-US"/>
                </w:rPr>
                <w:t>však</w:t>
              </w:r>
              <w:r w:rsidR="00A75589" w:rsidRPr="00633D6B">
                <w:rPr>
                  <w:rFonts w:eastAsia="Calibri"/>
                  <w:b/>
                  <w:i/>
                  <w:lang w:val="cs-CZ" w:eastAsia="en-US"/>
                </w:rPr>
                <w:t xml:space="preserve"> </w:t>
              </w:r>
              <w:r w:rsidR="00A75589" w:rsidRPr="00633D6B">
                <w:rPr>
                  <w:rFonts w:eastAsia="Calibri"/>
                  <w:b/>
                  <w:i/>
                  <w:lang w:val="cs-CZ" w:eastAsia="en-US"/>
                </w:rPr>
                <w:t xml:space="preserve">může </w:t>
              </w:r>
            </w:ins>
            <w:ins w:id="23" w:author="Honza" w:date="2017-04-20T10:05:00Z">
              <w:r w:rsidR="00A75589">
                <w:rPr>
                  <w:rFonts w:eastAsia="Calibri"/>
                  <w:b/>
                  <w:i/>
                  <w:lang w:val="cs-CZ" w:eastAsia="en-US"/>
                </w:rPr>
                <w:t>mít</w:t>
              </w:r>
              <w:r w:rsidR="00A75589" w:rsidRPr="00633D6B">
                <w:rPr>
                  <w:rFonts w:eastAsia="Calibri"/>
                  <w:b/>
                  <w:i/>
                  <w:lang w:val="cs-CZ" w:eastAsia="en-US"/>
                </w:rPr>
                <w:t xml:space="preserve"> </w:t>
              </w:r>
            </w:ins>
            <w:r w:rsidR="00633D6B" w:rsidRPr="00633D6B">
              <w:rPr>
                <w:rFonts w:eastAsia="Calibri"/>
                <w:b/>
                <w:i/>
                <w:lang w:val="cs-CZ" w:eastAsia="en-US"/>
              </w:rPr>
              <w:t>v </w:t>
            </w:r>
            <w:del w:id="24" w:author="Honza" w:date="2017-04-20T10:03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 xml:space="preserve">určitých </w:delText>
              </w:r>
            </w:del>
            <w:ins w:id="25" w:author="Honza" w:date="2017-04-20T10:03:00Z">
              <w:r w:rsidR="00A75589">
                <w:rPr>
                  <w:rFonts w:eastAsia="Calibri"/>
                  <w:b/>
                  <w:i/>
                  <w:lang w:val="cs-CZ" w:eastAsia="en-US"/>
                </w:rPr>
                <w:t>některých</w:t>
              </w:r>
              <w:r w:rsidR="00A75589" w:rsidRPr="00633D6B">
                <w:rPr>
                  <w:rFonts w:eastAsia="Calibri"/>
                  <w:b/>
                  <w:i/>
                  <w:lang w:val="cs-CZ" w:eastAsia="en-US"/>
                </w:rPr>
                <w:t xml:space="preserve"> </w:t>
              </w:r>
            </w:ins>
            <w:r w:rsidR="00633D6B" w:rsidRPr="00633D6B">
              <w:rPr>
                <w:rFonts w:eastAsia="Calibri"/>
                <w:b/>
                <w:i/>
                <w:lang w:val="cs-CZ" w:eastAsia="en-US"/>
              </w:rPr>
              <w:t xml:space="preserve">regionech </w:t>
            </w:r>
            <w:del w:id="26" w:author="Honza" w:date="2017-04-20T10:04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 xml:space="preserve">může </w:delText>
              </w:r>
            </w:del>
            <w:del w:id="27" w:author="Honza" w:date="2017-04-20T10:03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 xml:space="preserve">přece jen </w:delText>
              </w:r>
            </w:del>
            <w:del w:id="28" w:author="Honza" w:date="2017-04-20T10:05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 xml:space="preserve">způsobit </w:delText>
              </w:r>
            </w:del>
            <w:r w:rsidR="00633D6B" w:rsidRPr="00633D6B">
              <w:rPr>
                <w:rFonts w:eastAsia="Calibri"/>
                <w:b/>
                <w:i/>
                <w:lang w:val="cs-CZ" w:eastAsia="en-US"/>
              </w:rPr>
              <w:t xml:space="preserve">negativní </w:t>
            </w:r>
            <w:del w:id="29" w:author="Honza" w:date="2017-04-20T10:04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 xml:space="preserve">důsledky </w:delText>
              </w:r>
            </w:del>
            <w:ins w:id="30" w:author="Honza" w:date="2017-04-20T10:05:00Z">
              <w:r w:rsidR="00A75589">
                <w:rPr>
                  <w:rFonts w:eastAsia="Calibri"/>
                  <w:b/>
                  <w:i/>
                  <w:lang w:val="cs-CZ" w:eastAsia="en-US"/>
                </w:rPr>
                <w:t>dopady</w:t>
              </w:r>
            </w:ins>
            <w:ins w:id="31" w:author="Honza" w:date="2017-04-20T10:04:00Z">
              <w:r w:rsidR="00A75589">
                <w:rPr>
                  <w:rFonts w:eastAsia="Calibri"/>
                  <w:b/>
                  <w:i/>
                  <w:lang w:val="cs-CZ" w:eastAsia="en-US"/>
                </w:rPr>
                <w:t xml:space="preserve"> </w:t>
              </w:r>
            </w:ins>
            <w:del w:id="32" w:author="Honza" w:date="2017-04-20T10:05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>v</w:delText>
              </w:r>
            </w:del>
            <w:ins w:id="33" w:author="Honza" w:date="2017-04-20T10:05:00Z">
              <w:r w:rsidR="00A75589">
                <w:rPr>
                  <w:rFonts w:eastAsia="Calibri"/>
                  <w:b/>
                  <w:i/>
                  <w:lang w:val="cs-CZ" w:eastAsia="en-US"/>
                </w:rPr>
                <w:t>na</w:t>
              </w:r>
            </w:ins>
            <w:r w:rsidR="00633D6B" w:rsidRPr="00633D6B">
              <w:rPr>
                <w:rFonts w:eastAsia="Calibri"/>
                <w:b/>
                <w:i/>
                <w:lang w:val="cs-CZ" w:eastAsia="en-US"/>
              </w:rPr>
              <w:t> rybolovn</w:t>
            </w:r>
            <w:ins w:id="34" w:author="Honza" w:date="2017-04-20T10:05:00Z">
              <w:r w:rsidR="00A75589">
                <w:rPr>
                  <w:rFonts w:eastAsia="Calibri"/>
                  <w:b/>
                  <w:i/>
                  <w:lang w:val="cs-CZ" w:eastAsia="en-US"/>
                </w:rPr>
                <w:t>é</w:t>
              </w:r>
            </w:ins>
            <w:del w:id="35" w:author="Honza" w:date="2017-04-20T10:05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>ých</w:delText>
              </w:r>
            </w:del>
            <w:r w:rsidR="00633D6B" w:rsidRPr="00633D6B">
              <w:rPr>
                <w:rFonts w:eastAsia="Calibri"/>
                <w:b/>
                <w:i/>
                <w:lang w:val="cs-CZ" w:eastAsia="en-US"/>
              </w:rPr>
              <w:t xml:space="preserve"> zdroj</w:t>
            </w:r>
            <w:ins w:id="36" w:author="Honza" w:date="2017-04-20T10:05:00Z">
              <w:r w:rsidR="00A75589">
                <w:rPr>
                  <w:rFonts w:eastAsia="Calibri"/>
                  <w:b/>
                  <w:i/>
                  <w:lang w:val="cs-CZ" w:eastAsia="en-US"/>
                </w:rPr>
                <w:t>e</w:t>
              </w:r>
            </w:ins>
            <w:del w:id="37" w:author="Honza" w:date="2017-04-20T10:05:00Z">
              <w:r w:rsidR="00633D6B" w:rsidRPr="00633D6B" w:rsidDel="00A75589">
                <w:rPr>
                  <w:rFonts w:eastAsia="Calibri"/>
                  <w:b/>
                  <w:i/>
                  <w:lang w:val="cs-CZ" w:eastAsia="en-US"/>
                </w:rPr>
                <w:delText>ích</w:delText>
              </w:r>
            </w:del>
            <w:r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015C66" w:rsidRDefault="00395210" w:rsidP="00395210">
      <w:pPr>
        <w:pStyle w:val="Olang"/>
        <w:rPr>
          <w:color w:val="auto"/>
          <w:lang w:val="fr-FR"/>
        </w:rPr>
      </w:pPr>
      <w:r w:rsidRPr="00015C66">
        <w:rPr>
          <w:color w:val="auto"/>
          <w:lang w:val="fr-FR"/>
        </w:rPr>
        <w:t xml:space="preserve">Or. </w:t>
      </w:r>
      <w:r w:rsidRPr="00015C66">
        <w:rPr>
          <w:rStyle w:val="HideTWBExt"/>
          <w:lang w:val="fr-FR"/>
        </w:rPr>
        <w:t>&lt;Original&gt;</w:t>
      </w:r>
      <w:r w:rsidRPr="00015C66">
        <w:rPr>
          <w:rStyle w:val="HideTWBInt"/>
          <w:lang w:val="fr-FR"/>
        </w:rPr>
        <w:t>{ES</w:t>
      </w:r>
      <w:proofErr w:type="gramStart"/>
      <w:r w:rsidRPr="00015C66">
        <w:rPr>
          <w:rStyle w:val="HideTWBInt"/>
          <w:lang w:val="fr-FR"/>
        </w:rPr>
        <w:t>}</w:t>
      </w:r>
      <w:r w:rsidRPr="00015C66">
        <w:rPr>
          <w:color w:val="auto"/>
          <w:lang w:val="fr-FR"/>
        </w:rPr>
        <w:t>es</w:t>
      </w:r>
      <w:proofErr w:type="gramEnd"/>
      <w:r w:rsidRPr="00015C66">
        <w:rPr>
          <w:rStyle w:val="HideTWBExt"/>
          <w:lang w:val="fr-FR"/>
        </w:rPr>
        <w:t>&lt;/Original&gt;</w:t>
      </w:r>
    </w:p>
    <w:p w:rsidR="00395210" w:rsidRPr="00015C66" w:rsidRDefault="00395210" w:rsidP="00395210">
      <w:r w:rsidRPr="00015C66">
        <w:rPr>
          <w:rStyle w:val="HideTWBExt"/>
        </w:rPr>
        <w:t>&lt;/Amend&gt;</w:t>
      </w:r>
    </w:p>
    <w:p w:rsidR="00395210" w:rsidRPr="007D233E" w:rsidRDefault="00395210" w:rsidP="00395210">
      <w:pPr>
        <w:pStyle w:val="AMNumberTabs"/>
        <w:rPr>
          <w:color w:val="auto"/>
          <w:lang w:val="en-US"/>
        </w:rPr>
      </w:pPr>
      <w:r w:rsidRPr="007D233E">
        <w:rPr>
          <w:rStyle w:val="HideTWBExt"/>
          <w:lang w:val="en-US"/>
        </w:rPr>
        <w:lastRenderedPageBreak/>
        <w:t>&lt;Amend&gt;</w:t>
      </w:r>
      <w:proofErr w:type="spellStart"/>
      <w:r w:rsidR="007D233E" w:rsidRPr="007D233E">
        <w:rPr>
          <w:color w:val="auto"/>
          <w:lang w:val="en-US"/>
        </w:rPr>
        <w:t>Pozměňovací</w:t>
      </w:r>
      <w:proofErr w:type="spellEnd"/>
      <w:r w:rsidR="007D233E" w:rsidRPr="007D233E">
        <w:rPr>
          <w:color w:val="auto"/>
          <w:lang w:val="en-US"/>
        </w:rPr>
        <w:t xml:space="preserve"> </w:t>
      </w:r>
      <w:proofErr w:type="spellStart"/>
      <w:r w:rsidR="007D233E" w:rsidRPr="007D233E">
        <w:rPr>
          <w:color w:val="auto"/>
          <w:lang w:val="en-US"/>
        </w:rPr>
        <w:t>návrh</w:t>
      </w:r>
      <w:proofErr w:type="spellEnd"/>
      <w:r w:rsidRPr="007D233E">
        <w:rPr>
          <w:color w:val="auto"/>
          <w:lang w:val="en-US"/>
        </w:rPr>
        <w:t xml:space="preserve"> </w:t>
      </w:r>
      <w:r w:rsidRPr="007D233E">
        <w:rPr>
          <w:color w:val="auto"/>
          <w:lang w:val="en-US"/>
        </w:rPr>
        <w:tab/>
      </w:r>
      <w:r w:rsidRPr="007D233E">
        <w:rPr>
          <w:color w:val="auto"/>
          <w:lang w:val="en-US"/>
        </w:rPr>
        <w:tab/>
      </w:r>
      <w:r w:rsidRPr="007D233E">
        <w:rPr>
          <w:rStyle w:val="HideTWBExt"/>
          <w:lang w:val="en-US"/>
        </w:rPr>
        <w:t>&lt;</w:t>
      </w:r>
      <w:proofErr w:type="spellStart"/>
      <w:r w:rsidRPr="007D233E">
        <w:rPr>
          <w:rStyle w:val="HideTWBExt"/>
          <w:lang w:val="en-US"/>
        </w:rPr>
        <w:t>NumAm</w:t>
      </w:r>
      <w:proofErr w:type="spellEnd"/>
      <w:r w:rsidRPr="007D233E">
        <w:rPr>
          <w:rStyle w:val="HideTWBExt"/>
          <w:lang w:val="en-US"/>
        </w:rPr>
        <w:t>&gt;</w:t>
      </w:r>
      <w:r w:rsidRPr="007D233E">
        <w:rPr>
          <w:color w:val="auto"/>
          <w:lang w:val="en-US"/>
        </w:rPr>
        <w:t>76</w:t>
      </w:r>
      <w:r w:rsidRPr="007D233E">
        <w:rPr>
          <w:rStyle w:val="HideTWBExt"/>
          <w:lang w:val="en-US"/>
        </w:rPr>
        <w:t>&lt;/</w:t>
      </w:r>
      <w:proofErr w:type="spellStart"/>
      <w:r w:rsidRPr="007D233E">
        <w:rPr>
          <w:rStyle w:val="HideTWBExt"/>
          <w:lang w:val="en-US"/>
        </w:rPr>
        <w:t>NumAm</w:t>
      </w:r>
      <w:proofErr w:type="spellEnd"/>
      <w:r w:rsidRPr="007D233E">
        <w:rPr>
          <w:rStyle w:val="HideTWBExt"/>
          <w:lang w:val="en-US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-By&gt;&lt;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  <w:r w:rsidRPr="00015C66">
        <w:rPr>
          <w:color w:val="auto"/>
        </w:rPr>
        <w:t>Remo </w:t>
      </w:r>
      <w:proofErr w:type="spellStart"/>
      <w:r w:rsidRPr="00015C66">
        <w:rPr>
          <w:color w:val="auto"/>
        </w:rPr>
        <w:t>Sernagiotto</w:t>
      </w:r>
      <w:proofErr w:type="spellEnd"/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DocAmend</w:t>
      </w:r>
      <w:proofErr w:type="spellEnd"/>
      <w:r w:rsidRPr="00015C66">
        <w:rPr>
          <w:rStyle w:val="HideTWBExt"/>
        </w:rPr>
        <w:t>&gt;</w:t>
      </w:r>
      <w:proofErr w:type="spellStart"/>
      <w:r w:rsidR="007D233E">
        <w:rPr>
          <w:color w:val="auto"/>
        </w:rPr>
        <w:t>Návrh</w:t>
      </w:r>
      <w:proofErr w:type="spellEnd"/>
      <w:r w:rsidR="007D233E">
        <w:rPr>
          <w:color w:val="auto"/>
        </w:rPr>
        <w:t xml:space="preserve"> </w:t>
      </w:r>
      <w:proofErr w:type="spellStart"/>
      <w:r w:rsidR="007D233E">
        <w:rPr>
          <w:color w:val="auto"/>
        </w:rPr>
        <w:t>usnesení</w:t>
      </w:r>
      <w:proofErr w:type="spellEnd"/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DocAmend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&lt;Article&gt;</w:t>
      </w:r>
      <w:proofErr w:type="spellStart"/>
      <w:del w:id="38" w:author="Honza" w:date="2017-04-20T10:05:00Z">
        <w:r w:rsidR="007D233E" w:rsidDel="00A75589">
          <w:rPr>
            <w:color w:val="auto"/>
          </w:rPr>
          <w:delText>Odst</w:delText>
        </w:r>
      </w:del>
      <w:ins w:id="39" w:author="Honza" w:date="2017-04-20T10:05:00Z">
        <w:r w:rsidR="00A75589">
          <w:rPr>
            <w:color w:val="auto"/>
          </w:rPr>
          <w:t>Bod</w:t>
        </w:r>
      </w:ins>
      <w:proofErr w:type="spellEnd"/>
      <w:del w:id="40" w:author="Honza" w:date="2017-04-20T10:06:00Z">
        <w:r w:rsidR="007D233E" w:rsidDel="00A75589">
          <w:rPr>
            <w:color w:val="auto"/>
          </w:rPr>
          <w:delText>.</w:delText>
        </w:r>
      </w:del>
      <w:r w:rsidRPr="00015C66">
        <w:rPr>
          <w:color w:val="auto"/>
        </w:rPr>
        <w:t> 1 </w:t>
      </w:r>
      <w:r w:rsidR="00F40F46">
        <w:rPr>
          <w:color w:val="auto"/>
        </w:rPr>
        <w:t>a</w:t>
      </w:r>
      <w:r w:rsidRPr="00015C66">
        <w:rPr>
          <w:color w:val="auto"/>
        </w:rPr>
        <w:t xml:space="preserve"> (</w:t>
      </w:r>
      <w:proofErr w:type="spellStart"/>
      <w:r w:rsidR="007D233E">
        <w:rPr>
          <w:color w:val="auto"/>
        </w:rPr>
        <w:t>nov</w:t>
      </w:r>
      <w:ins w:id="41" w:author="Honza" w:date="2017-04-20T10:06:00Z">
        <w:r w:rsidR="00A75589">
          <w:rPr>
            <w:color w:val="auto"/>
          </w:rPr>
          <w:t>ý</w:t>
        </w:r>
      </w:ins>
      <w:proofErr w:type="spellEnd"/>
      <w:del w:id="42" w:author="Honza" w:date="2017-04-20T10:06:00Z">
        <w:r w:rsidR="007D233E" w:rsidDel="00A75589">
          <w:rPr>
            <w:color w:val="auto"/>
          </w:rPr>
          <w:delText>ě</w:delText>
        </w:r>
      </w:del>
      <w:proofErr w:type="gramStart"/>
      <w:r w:rsidRPr="00015C66">
        <w:rPr>
          <w:color w:val="auto"/>
        </w:rPr>
        <w:t>)</w:t>
      </w:r>
      <w:r w:rsidRPr="00015C66">
        <w:rPr>
          <w:rStyle w:val="HideTWBExt"/>
        </w:rPr>
        <w:t>&lt;</w:t>
      </w:r>
      <w:proofErr w:type="gramEnd"/>
      <w:r w:rsidRPr="00015C66">
        <w:rPr>
          <w:rStyle w:val="HideTWBExt"/>
        </w:rPr>
        <w:t>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015C66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015C66" w:rsidRDefault="00395210" w:rsidP="00841C87"/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7D233E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7D233E" w:rsidP="00841C87">
            <w:pPr>
              <w:pStyle w:val="ColumnHeading"/>
              <w:rPr>
                <w:color w:val="0000F5"/>
              </w:rPr>
            </w:pPr>
            <w:proofErr w:type="spellStart"/>
            <w:r>
              <w:rPr>
                <w:color w:val="auto"/>
              </w:rPr>
              <w:t>Pozměňovací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návrh</w:t>
            </w:r>
            <w:proofErr w:type="spellEnd"/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F40F46" w:rsidP="00A75589">
            <w:pPr>
              <w:pStyle w:val="Normal6"/>
              <w:rPr>
                <w:color w:val="auto"/>
              </w:rPr>
              <w:pPrChange w:id="43" w:author="Honza" w:date="2017-04-20T10:08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1a</w:t>
            </w:r>
            <w:r w:rsidR="00395210" w:rsidRPr="00015C66">
              <w:rPr>
                <w:b/>
                <w:i/>
                <w:color w:val="auto"/>
              </w:rPr>
              <w:t>.</w:t>
            </w:r>
            <w:r w:rsidR="00395210" w:rsidRPr="00015C66">
              <w:rPr>
                <w:color w:val="auto"/>
              </w:rPr>
              <w:tab/>
            </w:r>
            <w:proofErr w:type="spellStart"/>
            <w:r w:rsidRPr="00036159">
              <w:rPr>
                <w:b/>
                <w:i/>
                <w:color w:val="auto"/>
              </w:rPr>
              <w:t>zdůrazňuje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ještě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nevyužitý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potenciál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del w:id="44" w:author="Honza" w:date="2017-04-20T10:06:00Z">
              <w:r w:rsidRPr="00036159" w:rsidDel="00A75589">
                <w:rPr>
                  <w:b/>
                  <w:i/>
                  <w:color w:val="auto"/>
                </w:rPr>
                <w:delText>turismu spojeného s rybolovnými aktivitami</w:delText>
              </w:r>
            </w:del>
            <w:proofErr w:type="spellStart"/>
            <w:ins w:id="45" w:author="Honza" w:date="2017-04-20T10:06:00Z">
              <w:r w:rsidR="00A75589">
                <w:rPr>
                  <w:b/>
                  <w:i/>
                  <w:color w:val="auto"/>
                </w:rPr>
                <w:t>cestovního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ruchu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s </w:t>
              </w:r>
              <w:proofErr w:type="spellStart"/>
              <w:r w:rsidR="00A75589">
                <w:rPr>
                  <w:b/>
                  <w:i/>
                  <w:color w:val="auto"/>
                </w:rPr>
                <w:t>nabídkou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rybolovu</w:t>
              </w:r>
            </w:ins>
            <w:proofErr w:type="spellEnd"/>
            <w:r w:rsidRPr="00036159">
              <w:rPr>
                <w:b/>
                <w:i/>
                <w:color w:val="auto"/>
              </w:rPr>
              <w:t xml:space="preserve">, </w:t>
            </w:r>
            <w:proofErr w:type="spellStart"/>
            <w:r w:rsidRPr="00036159">
              <w:rPr>
                <w:b/>
                <w:i/>
                <w:color w:val="auto"/>
              </w:rPr>
              <w:t>který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může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přinést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významný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prospěch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společenstvím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v </w:t>
            </w:r>
            <w:proofErr w:type="spellStart"/>
            <w:r w:rsidRPr="00036159">
              <w:rPr>
                <w:b/>
                <w:i/>
                <w:color w:val="auto"/>
              </w:rPr>
              <w:t>pobřežních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del w:id="46" w:author="Honza" w:date="2017-04-20T10:07:00Z">
              <w:r w:rsidRPr="00036159" w:rsidDel="00A75589">
                <w:rPr>
                  <w:b/>
                  <w:i/>
                  <w:color w:val="auto"/>
                </w:rPr>
                <w:delText>zónách</w:delText>
              </w:r>
            </w:del>
            <w:proofErr w:type="spellStart"/>
            <w:ins w:id="47" w:author="Honza" w:date="2017-04-20T10:07:00Z">
              <w:r w:rsidR="00A75589">
                <w:rPr>
                  <w:b/>
                  <w:i/>
                  <w:color w:val="auto"/>
                </w:rPr>
                <w:t>oblastech</w:t>
              </w:r>
            </w:ins>
            <w:proofErr w:type="spellEnd"/>
            <w:r w:rsidRPr="00036159">
              <w:rPr>
                <w:b/>
                <w:i/>
                <w:color w:val="auto"/>
              </w:rPr>
              <w:t xml:space="preserve">, </w:t>
            </w:r>
            <w:del w:id="48" w:author="Honza" w:date="2017-04-20T10:07:00Z">
              <w:r w:rsidRPr="00036159" w:rsidDel="00A75589">
                <w:rPr>
                  <w:b/>
                  <w:i/>
                  <w:color w:val="auto"/>
                </w:rPr>
                <w:delText>které mají různé zdroje</w:delText>
              </w:r>
            </w:del>
            <w:proofErr w:type="spellStart"/>
            <w:ins w:id="49" w:author="Honza" w:date="2017-04-20T10:07:00Z">
              <w:r w:rsidR="00A75589">
                <w:rPr>
                  <w:b/>
                  <w:i/>
                  <w:color w:val="auto"/>
                </w:rPr>
                <w:t>neboť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diverzifikuje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jejich</w:t>
              </w:r>
            </w:ins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ins w:id="50" w:author="Honza" w:date="2017-04-20T10:07:00Z">
              <w:r w:rsidR="00A75589">
                <w:rPr>
                  <w:b/>
                  <w:i/>
                  <w:color w:val="auto"/>
                </w:rPr>
                <w:t>zdroje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</w:ins>
            <w:del w:id="51" w:author="Honza" w:date="2017-04-20T10:07:00Z">
              <w:r w:rsidRPr="00036159" w:rsidDel="00A75589">
                <w:rPr>
                  <w:b/>
                  <w:i/>
                  <w:color w:val="auto"/>
                </w:rPr>
                <w:delText xml:space="preserve">svých </w:delText>
              </w:r>
            </w:del>
            <w:proofErr w:type="spellStart"/>
            <w:r w:rsidRPr="00036159">
              <w:rPr>
                <w:b/>
                <w:i/>
                <w:color w:val="auto"/>
              </w:rPr>
              <w:t>lokálních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příjmů</w:t>
            </w:r>
            <w:proofErr w:type="spellEnd"/>
            <w:del w:id="52" w:author="Honza" w:date="2017-04-20T10:07:00Z">
              <w:r w:rsidRPr="00036159" w:rsidDel="00A75589">
                <w:rPr>
                  <w:b/>
                  <w:i/>
                  <w:color w:val="auto"/>
                </w:rPr>
                <w:delText> </w:delText>
              </w:r>
            </w:del>
            <w:r w:rsidRPr="00036159">
              <w:rPr>
                <w:b/>
                <w:i/>
                <w:color w:val="auto"/>
              </w:rPr>
              <w:t xml:space="preserve">; v </w:t>
            </w:r>
            <w:proofErr w:type="spellStart"/>
            <w:r w:rsidRPr="00036159">
              <w:rPr>
                <w:b/>
                <w:i/>
                <w:color w:val="auto"/>
              </w:rPr>
              <w:t>tomto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směru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del w:id="53" w:author="Honza" w:date="2017-04-20T10:07:00Z">
              <w:r w:rsidRPr="00036159" w:rsidDel="00A75589">
                <w:rPr>
                  <w:b/>
                  <w:i/>
                  <w:color w:val="auto"/>
                </w:rPr>
                <w:delText>zdůrazňuje</w:delText>
              </w:r>
            </w:del>
            <w:proofErr w:type="spellStart"/>
            <w:ins w:id="54" w:author="Honza" w:date="2017-04-20T10:07:00Z">
              <w:r w:rsidR="00A75589">
                <w:rPr>
                  <w:b/>
                  <w:i/>
                  <w:color w:val="auto"/>
                </w:rPr>
                <w:t>má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A75589">
                <w:rPr>
                  <w:b/>
                  <w:i/>
                  <w:color w:val="auto"/>
                </w:rPr>
                <w:t>za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to</w:t>
              </w:r>
            </w:ins>
            <w:r w:rsidRPr="00036159">
              <w:rPr>
                <w:b/>
                <w:i/>
                <w:color w:val="auto"/>
              </w:rPr>
              <w:t xml:space="preserve">, </w:t>
            </w:r>
            <w:proofErr w:type="spellStart"/>
            <w:r w:rsidRPr="00036159">
              <w:rPr>
                <w:b/>
                <w:i/>
                <w:color w:val="auto"/>
              </w:rPr>
              <w:t>že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ins w:id="55" w:author="Honza" w:date="2017-04-20T10:08:00Z">
              <w:r w:rsidR="00A75589" w:rsidRPr="00A75589">
                <w:rPr>
                  <w:rFonts w:eastAsia="Calibri"/>
                  <w:b/>
                  <w:i/>
                  <w:lang w:eastAsia="en-US"/>
                  <w:rPrChange w:id="56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cestování</w:t>
              </w:r>
              <w:proofErr w:type="spellEnd"/>
              <w:r w:rsidR="00A75589" w:rsidRPr="00A75589">
                <w:rPr>
                  <w:rFonts w:eastAsia="Calibri"/>
                  <w:b/>
                  <w:i/>
                  <w:lang w:eastAsia="en-US"/>
                  <w:rPrChange w:id="57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A75589" w:rsidRPr="00A75589">
                <w:rPr>
                  <w:rFonts w:eastAsia="Calibri"/>
                  <w:b/>
                  <w:i/>
                  <w:lang w:eastAsia="en-US"/>
                  <w:rPrChange w:id="58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za</w:t>
              </w:r>
              <w:proofErr w:type="spellEnd"/>
              <w:r w:rsidR="00A75589" w:rsidRPr="00A75589">
                <w:rPr>
                  <w:rFonts w:eastAsia="Calibri"/>
                  <w:b/>
                  <w:i/>
                  <w:lang w:eastAsia="en-US"/>
                  <w:rPrChange w:id="59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A75589" w:rsidRPr="00A75589">
                <w:rPr>
                  <w:rFonts w:eastAsia="Calibri"/>
                  <w:b/>
                  <w:i/>
                  <w:lang w:eastAsia="en-US"/>
                  <w:rPrChange w:id="60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rybolovem</w:t>
              </w:r>
              <w:proofErr w:type="spellEnd"/>
              <w:r w:rsidR="00A75589" w:rsidRPr="00A75589">
                <w:rPr>
                  <w:rFonts w:eastAsia="Calibri"/>
                  <w:b/>
                  <w:i/>
                  <w:lang w:eastAsia="en-US"/>
                  <w:rPrChange w:id="61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 xml:space="preserve"> a </w:t>
              </w:r>
              <w:proofErr w:type="spellStart"/>
              <w:r w:rsidR="00A75589" w:rsidRPr="00A75589">
                <w:rPr>
                  <w:rFonts w:eastAsia="Calibri"/>
                  <w:b/>
                  <w:i/>
                  <w:lang w:eastAsia="en-US"/>
                  <w:rPrChange w:id="62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cestování</w:t>
              </w:r>
              <w:proofErr w:type="spellEnd"/>
              <w:r w:rsidR="00A75589" w:rsidRPr="00A75589">
                <w:rPr>
                  <w:rFonts w:eastAsia="Calibri"/>
                  <w:b/>
                  <w:i/>
                  <w:lang w:eastAsia="en-US"/>
                  <w:rPrChange w:id="63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A75589" w:rsidRPr="00A75589">
                <w:rPr>
                  <w:rFonts w:eastAsia="Calibri"/>
                  <w:b/>
                  <w:i/>
                  <w:lang w:eastAsia="en-US"/>
                  <w:rPrChange w:id="64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za</w:t>
              </w:r>
              <w:proofErr w:type="spellEnd"/>
              <w:r w:rsidR="00A75589" w:rsidRPr="00A75589">
                <w:rPr>
                  <w:rFonts w:eastAsia="Calibri"/>
                  <w:b/>
                  <w:i/>
                  <w:lang w:eastAsia="en-US"/>
                  <w:rPrChange w:id="65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A75589" w:rsidRPr="00A75589">
                <w:rPr>
                  <w:rFonts w:eastAsia="Calibri"/>
                  <w:b/>
                  <w:i/>
                  <w:lang w:eastAsia="en-US"/>
                  <w:rPrChange w:id="66" w:author="Honza" w:date="2017-04-20T10:08:00Z">
                    <w:rPr>
                      <w:rFonts w:eastAsia="Calibri"/>
                      <w:lang w:eastAsia="en-US"/>
                    </w:rPr>
                  </w:rPrChange>
                </w:rPr>
                <w:t>rybami</w:t>
              </w:r>
            </w:ins>
            <w:proofErr w:type="spellEnd"/>
            <w:del w:id="67" w:author="Honza" w:date="2017-04-20T10:08:00Z">
              <w:r w:rsidRPr="00A75589" w:rsidDel="00A75589">
                <w:rPr>
                  <w:b/>
                  <w:i/>
                  <w:color w:val="auto"/>
                  <w:rPrChange w:id="68" w:author="Honza" w:date="2017-04-20T10:08:00Z">
                    <w:rPr>
                      <w:b/>
                      <w:i/>
                      <w:color w:val="auto"/>
                    </w:rPr>
                  </w:rPrChange>
                </w:rPr>
                <w:delText>turistický rybolov a rybolovný turismus</w:delText>
              </w:r>
            </w:del>
            <w:r w:rsidRPr="00A75589">
              <w:rPr>
                <w:b/>
                <w:i/>
                <w:color w:val="auto"/>
                <w:rPrChange w:id="69" w:author="Honza" w:date="2017-04-20T10:08:00Z">
                  <w:rPr>
                    <w:b/>
                    <w:i/>
                    <w:color w:val="auto"/>
                  </w:rPr>
                </w:rPrChange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mohou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Pr="00036159">
              <w:rPr>
                <w:b/>
                <w:i/>
                <w:color w:val="auto"/>
              </w:rPr>
              <w:t>představovat</w:t>
            </w:r>
            <w:proofErr w:type="spellEnd"/>
            <w:r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doplňkové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</w:t>
            </w:r>
            <w:del w:id="70" w:author="Honza" w:date="2017-04-20T10:08:00Z">
              <w:r w:rsidR="00036159" w:rsidRPr="00036159" w:rsidDel="00A75589">
                <w:rPr>
                  <w:b/>
                  <w:i/>
                  <w:color w:val="auto"/>
                </w:rPr>
                <w:delText xml:space="preserve">aktivity </w:delText>
              </w:r>
            </w:del>
            <w:proofErr w:type="spellStart"/>
            <w:ins w:id="71" w:author="Honza" w:date="2017-04-20T10:08:00Z">
              <w:r w:rsidR="00A75589">
                <w:rPr>
                  <w:b/>
                  <w:i/>
                  <w:color w:val="auto"/>
                </w:rPr>
                <w:t>činnosti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k </w:t>
              </w:r>
              <w:proofErr w:type="spellStart"/>
              <w:r w:rsidR="00A75589">
                <w:rPr>
                  <w:b/>
                  <w:i/>
                  <w:color w:val="auto"/>
                </w:rPr>
                <w:t>obchodnímu</w:t>
              </w:r>
              <w:proofErr w:type="spellEnd"/>
              <w:r w:rsidR="00A75589">
                <w:rPr>
                  <w:b/>
                  <w:i/>
                  <w:color w:val="auto"/>
                </w:rPr>
                <w:t xml:space="preserve"> </w:t>
              </w:r>
            </w:ins>
            <w:del w:id="72" w:author="Honza" w:date="2017-04-20T10:08:00Z">
              <w:r w:rsidR="00036159" w:rsidRPr="00036159" w:rsidDel="00A75589">
                <w:rPr>
                  <w:b/>
                  <w:i/>
                  <w:color w:val="auto"/>
                </w:rPr>
                <w:delText xml:space="preserve">v komerčním </w:delText>
              </w:r>
            </w:del>
            <w:proofErr w:type="spellStart"/>
            <w:r w:rsidR="00036159" w:rsidRPr="00036159">
              <w:rPr>
                <w:b/>
                <w:i/>
                <w:color w:val="auto"/>
              </w:rPr>
              <w:t>rybolovu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a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stát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se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tak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</w:t>
            </w:r>
            <w:del w:id="73" w:author="Honza" w:date="2017-04-20T10:08:00Z">
              <w:r w:rsidR="00036159" w:rsidRPr="00036159" w:rsidDel="00A75589">
                <w:rPr>
                  <w:b/>
                  <w:i/>
                  <w:color w:val="auto"/>
                </w:rPr>
                <w:delText xml:space="preserve">doplňkovým </w:delText>
              </w:r>
            </w:del>
            <w:proofErr w:type="spellStart"/>
            <w:ins w:id="74" w:author="Honza" w:date="2017-04-20T10:08:00Z">
              <w:r w:rsidR="00A75589">
                <w:rPr>
                  <w:b/>
                  <w:i/>
                  <w:color w:val="auto"/>
                </w:rPr>
                <w:t>dalším</w:t>
              </w:r>
              <w:proofErr w:type="spellEnd"/>
              <w:r w:rsidR="00A75589" w:rsidRPr="00036159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="00036159" w:rsidRPr="00036159">
              <w:rPr>
                <w:b/>
                <w:i/>
                <w:color w:val="auto"/>
              </w:rPr>
              <w:t>zdrojem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příjmu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pro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rybářské</w:t>
            </w:r>
            <w:proofErr w:type="spellEnd"/>
            <w:r w:rsidR="00036159" w:rsidRPr="00036159">
              <w:rPr>
                <w:b/>
                <w:i/>
                <w:color w:val="auto"/>
              </w:rPr>
              <w:t xml:space="preserve"> </w:t>
            </w:r>
            <w:proofErr w:type="spellStart"/>
            <w:r w:rsidR="00036159" w:rsidRPr="00036159">
              <w:rPr>
                <w:b/>
                <w:i/>
                <w:color w:val="auto"/>
              </w:rPr>
              <w:t>komunity</w:t>
            </w:r>
            <w:proofErr w:type="spellEnd"/>
            <w:r w:rsidR="00036159">
              <w:rPr>
                <w:color w:val="auto"/>
              </w:rPr>
              <w:t> </w:t>
            </w:r>
            <w:r w:rsidR="00036159"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93369F" w:rsidRDefault="00395210" w:rsidP="00395210">
      <w:pPr>
        <w:pStyle w:val="Olang"/>
        <w:rPr>
          <w:color w:val="auto"/>
          <w:lang w:val="en-US"/>
        </w:rPr>
      </w:pPr>
      <w:r w:rsidRPr="0093369F">
        <w:rPr>
          <w:color w:val="auto"/>
          <w:lang w:val="en-US"/>
        </w:rPr>
        <w:t xml:space="preserve">Or. </w:t>
      </w:r>
      <w:r w:rsidRPr="0093369F">
        <w:rPr>
          <w:rStyle w:val="HideTWBExt"/>
          <w:lang w:val="en-US"/>
        </w:rPr>
        <w:t>&lt;Original</w:t>
      </w:r>
      <w:proofErr w:type="gramStart"/>
      <w:r w:rsidRPr="0093369F">
        <w:rPr>
          <w:rStyle w:val="HideTWBExt"/>
          <w:lang w:val="en-US"/>
        </w:rPr>
        <w:t>&gt;</w:t>
      </w:r>
      <w:r w:rsidRPr="0093369F">
        <w:rPr>
          <w:rStyle w:val="HideTWBInt"/>
          <w:lang w:val="en-US"/>
        </w:rPr>
        <w:t>{</w:t>
      </w:r>
      <w:proofErr w:type="gramEnd"/>
      <w:r w:rsidRPr="0093369F">
        <w:rPr>
          <w:rStyle w:val="HideTWBInt"/>
          <w:lang w:val="en-US"/>
        </w:rPr>
        <w:t>IT}</w:t>
      </w:r>
      <w:r w:rsidRPr="0093369F">
        <w:rPr>
          <w:color w:val="auto"/>
          <w:lang w:val="en-US"/>
        </w:rPr>
        <w:t>it</w:t>
      </w:r>
      <w:r w:rsidRPr="0093369F">
        <w:rPr>
          <w:rStyle w:val="HideTWBExt"/>
          <w:lang w:val="en-US"/>
        </w:rPr>
        <w:t>&lt;/Original&gt;</w:t>
      </w:r>
    </w:p>
    <w:p w:rsidR="00395210" w:rsidRPr="0093369F" w:rsidRDefault="00395210" w:rsidP="00395210">
      <w:pPr>
        <w:rPr>
          <w:lang w:val="en-US"/>
        </w:rPr>
      </w:pPr>
      <w:r w:rsidRPr="0093369F">
        <w:rPr>
          <w:rStyle w:val="HideTWBExt"/>
          <w:lang w:val="en-US"/>
        </w:rPr>
        <w:t>&lt;/Amend&gt;</w:t>
      </w:r>
    </w:p>
    <w:p w:rsidR="00395210" w:rsidRPr="00AC745A" w:rsidRDefault="00395210" w:rsidP="00395210">
      <w:pPr>
        <w:pStyle w:val="AMNumberTabs"/>
        <w:rPr>
          <w:color w:val="auto"/>
          <w:lang w:val="en-US"/>
        </w:rPr>
      </w:pPr>
      <w:r w:rsidRPr="00AC745A">
        <w:rPr>
          <w:rStyle w:val="HideTWBExt"/>
          <w:lang w:val="en-US"/>
        </w:rPr>
        <w:t>&lt;Amend&gt;</w:t>
      </w:r>
      <w:proofErr w:type="spellStart"/>
      <w:r w:rsidR="00AC745A" w:rsidRPr="00AC745A">
        <w:rPr>
          <w:color w:val="auto"/>
          <w:lang w:val="en-US"/>
        </w:rPr>
        <w:t>Pozměňovací</w:t>
      </w:r>
      <w:proofErr w:type="spellEnd"/>
      <w:r w:rsidR="00AC745A" w:rsidRPr="00AC745A">
        <w:rPr>
          <w:color w:val="auto"/>
          <w:lang w:val="en-US"/>
        </w:rPr>
        <w:t xml:space="preserve"> </w:t>
      </w:r>
      <w:proofErr w:type="spellStart"/>
      <w:r w:rsidR="00AC745A" w:rsidRPr="00AC745A">
        <w:rPr>
          <w:color w:val="auto"/>
          <w:lang w:val="en-US"/>
        </w:rPr>
        <w:t>návrh</w:t>
      </w:r>
      <w:proofErr w:type="spellEnd"/>
      <w:r w:rsidRPr="00AC745A">
        <w:rPr>
          <w:color w:val="auto"/>
          <w:lang w:val="en-US"/>
        </w:rPr>
        <w:t xml:space="preserve"> </w:t>
      </w:r>
      <w:r w:rsidRPr="00AC745A">
        <w:rPr>
          <w:color w:val="auto"/>
          <w:lang w:val="en-US"/>
        </w:rPr>
        <w:tab/>
      </w:r>
      <w:r w:rsidRPr="00AC745A">
        <w:rPr>
          <w:color w:val="auto"/>
          <w:lang w:val="en-US"/>
        </w:rPr>
        <w:tab/>
      </w:r>
      <w:r w:rsidRPr="00AC745A">
        <w:rPr>
          <w:rStyle w:val="HideTWBExt"/>
          <w:lang w:val="en-US"/>
        </w:rPr>
        <w:t>&lt;</w:t>
      </w:r>
      <w:proofErr w:type="spellStart"/>
      <w:r w:rsidRPr="00AC745A">
        <w:rPr>
          <w:rStyle w:val="HideTWBExt"/>
          <w:lang w:val="en-US"/>
        </w:rPr>
        <w:t>NumAm</w:t>
      </w:r>
      <w:proofErr w:type="spellEnd"/>
      <w:r w:rsidRPr="00AC745A">
        <w:rPr>
          <w:rStyle w:val="HideTWBExt"/>
          <w:lang w:val="en-US"/>
        </w:rPr>
        <w:t>&gt;</w:t>
      </w:r>
      <w:r w:rsidRPr="00AC745A">
        <w:rPr>
          <w:color w:val="auto"/>
          <w:lang w:val="en-US"/>
        </w:rPr>
        <w:t>104</w:t>
      </w:r>
      <w:r w:rsidRPr="00AC745A">
        <w:rPr>
          <w:rStyle w:val="HideTWBExt"/>
          <w:lang w:val="en-US"/>
        </w:rPr>
        <w:t>&lt;/</w:t>
      </w:r>
      <w:proofErr w:type="spellStart"/>
      <w:r w:rsidRPr="00AC745A">
        <w:rPr>
          <w:rStyle w:val="HideTWBExt"/>
          <w:lang w:val="en-US"/>
        </w:rPr>
        <w:t>NumAm</w:t>
      </w:r>
      <w:proofErr w:type="spellEnd"/>
      <w:r w:rsidRPr="00AC745A">
        <w:rPr>
          <w:rStyle w:val="HideTWBExt"/>
          <w:lang w:val="en-US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-By&gt;&lt;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  <w:r w:rsidRPr="00015C66">
        <w:rPr>
          <w:color w:val="auto"/>
        </w:rPr>
        <w:t>Marco Affronte</w:t>
      </w: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Members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RepeatBlock</w:t>
      </w:r>
      <w:proofErr w:type="spellEnd"/>
      <w:r w:rsidRPr="00015C66">
        <w:rPr>
          <w:rStyle w:val="HideTWBExt"/>
        </w:rPr>
        <w:t>-By&gt;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</w:t>
      </w:r>
      <w:proofErr w:type="spellStart"/>
      <w:r w:rsidRPr="00015C66">
        <w:rPr>
          <w:rStyle w:val="HideTWBExt"/>
        </w:rPr>
        <w:t>DocAmend</w:t>
      </w:r>
      <w:proofErr w:type="spellEnd"/>
      <w:r w:rsidRPr="00015C66">
        <w:rPr>
          <w:rStyle w:val="HideTWBExt"/>
        </w:rPr>
        <w:t>&gt;</w:t>
      </w:r>
      <w:proofErr w:type="spellStart"/>
      <w:r w:rsidR="00AC745A">
        <w:rPr>
          <w:color w:val="auto"/>
        </w:rPr>
        <w:t>Návrh</w:t>
      </w:r>
      <w:proofErr w:type="spellEnd"/>
      <w:r w:rsidR="00AC745A">
        <w:rPr>
          <w:color w:val="auto"/>
        </w:rPr>
        <w:t xml:space="preserve"> </w:t>
      </w:r>
      <w:proofErr w:type="spellStart"/>
      <w:r w:rsidR="00AC745A">
        <w:rPr>
          <w:color w:val="auto"/>
        </w:rPr>
        <w:t>usnesení</w:t>
      </w:r>
      <w:proofErr w:type="spellEnd"/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DocAmend</w:t>
      </w:r>
      <w:proofErr w:type="spellEnd"/>
      <w:r w:rsidRPr="00015C66">
        <w:rPr>
          <w:rStyle w:val="HideTWBExt"/>
        </w:rPr>
        <w:t>&gt;</w:t>
      </w:r>
    </w:p>
    <w:p w:rsidR="00395210" w:rsidRPr="00015C66" w:rsidRDefault="00395210" w:rsidP="00395210">
      <w:pPr>
        <w:pStyle w:val="NormalBold"/>
        <w:rPr>
          <w:color w:val="auto"/>
        </w:rPr>
      </w:pPr>
      <w:r w:rsidRPr="00015C66">
        <w:rPr>
          <w:rStyle w:val="HideTWBExt"/>
        </w:rPr>
        <w:t>&lt;Article&gt;</w:t>
      </w:r>
      <w:proofErr w:type="spellStart"/>
      <w:del w:id="75" w:author="Honza" w:date="2017-04-20T10:09:00Z">
        <w:r w:rsidR="00AC745A" w:rsidDel="00F91806">
          <w:rPr>
            <w:color w:val="auto"/>
          </w:rPr>
          <w:delText>Odst</w:delText>
        </w:r>
      </w:del>
      <w:ins w:id="76" w:author="Honza" w:date="2017-04-20T10:09:00Z">
        <w:r w:rsidR="00F91806">
          <w:rPr>
            <w:color w:val="auto"/>
          </w:rPr>
          <w:t>Bod</w:t>
        </w:r>
      </w:ins>
      <w:proofErr w:type="spellEnd"/>
      <w:del w:id="77" w:author="Honza" w:date="2017-04-20T10:09:00Z">
        <w:r w:rsidR="00AC745A" w:rsidDel="00F91806">
          <w:rPr>
            <w:color w:val="auto"/>
          </w:rPr>
          <w:delText>.</w:delText>
        </w:r>
      </w:del>
      <w:r w:rsidRPr="00015C66">
        <w:rPr>
          <w:color w:val="auto"/>
        </w:rPr>
        <w:t> 8 </w:t>
      </w:r>
      <w:r w:rsidR="00AC745A">
        <w:rPr>
          <w:color w:val="auto"/>
        </w:rPr>
        <w:t>a</w:t>
      </w:r>
      <w:r w:rsidRPr="00015C66">
        <w:rPr>
          <w:color w:val="auto"/>
        </w:rPr>
        <w:t xml:space="preserve"> (</w:t>
      </w:r>
      <w:proofErr w:type="spellStart"/>
      <w:r w:rsidR="00AC745A">
        <w:rPr>
          <w:color w:val="auto"/>
        </w:rPr>
        <w:t>nov</w:t>
      </w:r>
      <w:del w:id="78" w:author="Honza" w:date="2017-04-20T10:09:00Z">
        <w:r w:rsidR="00AC745A" w:rsidDel="00F91806">
          <w:rPr>
            <w:color w:val="auto"/>
          </w:rPr>
          <w:delText>ě</w:delText>
        </w:r>
      </w:del>
      <w:ins w:id="79" w:author="Honza" w:date="2017-04-20T10:09:00Z">
        <w:r w:rsidR="00F91806">
          <w:rPr>
            <w:color w:val="auto"/>
          </w:rPr>
          <w:t>ý</w:t>
        </w:r>
      </w:ins>
      <w:proofErr w:type="spellEnd"/>
      <w:proofErr w:type="gramStart"/>
      <w:r w:rsidRPr="00015C66">
        <w:rPr>
          <w:color w:val="auto"/>
        </w:rPr>
        <w:t>)</w:t>
      </w:r>
      <w:r w:rsidRPr="00015C66">
        <w:rPr>
          <w:rStyle w:val="HideTWBExt"/>
        </w:rPr>
        <w:t>&lt;</w:t>
      </w:r>
      <w:proofErr w:type="gramEnd"/>
      <w:r w:rsidRPr="00015C66">
        <w:rPr>
          <w:rStyle w:val="HideTWBExt"/>
        </w:rPr>
        <w:t>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395210" w:rsidRPr="00015C66" w:rsidTr="00841C87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395210" w:rsidRPr="00015C66" w:rsidRDefault="00395210" w:rsidP="00841C87"/>
        </w:tc>
      </w:tr>
      <w:tr w:rsidR="00395210" w:rsidRPr="00015C66" w:rsidTr="00841C87">
        <w:trPr>
          <w:trHeight w:val="240"/>
          <w:jc w:val="center"/>
        </w:trPr>
        <w:tc>
          <w:tcPr>
            <w:tcW w:w="4876" w:type="dxa"/>
          </w:tcPr>
          <w:p w:rsidR="00395210" w:rsidRPr="00015C66" w:rsidRDefault="00AC745A" w:rsidP="00841C87">
            <w:pPr>
              <w:pStyle w:val="ColumnHeading"/>
              <w:rPr>
                <w:color w:val="0000FA"/>
              </w:rPr>
            </w:pPr>
            <w:proofErr w:type="spellStart"/>
            <w:r>
              <w:rPr>
                <w:color w:val="auto"/>
              </w:rPr>
              <w:t>Návrh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usnesení</w:t>
            </w:r>
            <w:proofErr w:type="spellEnd"/>
          </w:p>
        </w:tc>
        <w:tc>
          <w:tcPr>
            <w:tcW w:w="4876" w:type="dxa"/>
          </w:tcPr>
          <w:p w:rsidR="00395210" w:rsidRPr="00015C66" w:rsidRDefault="00AC745A" w:rsidP="00841C87">
            <w:pPr>
              <w:pStyle w:val="ColumnHeading"/>
              <w:rPr>
                <w:color w:val="0000F5"/>
              </w:rPr>
            </w:pPr>
            <w:proofErr w:type="spellStart"/>
            <w:r>
              <w:rPr>
                <w:color w:val="auto"/>
              </w:rPr>
              <w:t>Pozměňovací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návrh</w:t>
            </w:r>
            <w:proofErr w:type="spellEnd"/>
          </w:p>
        </w:tc>
      </w:tr>
      <w:tr w:rsidR="00395210" w:rsidRPr="00015C66" w:rsidTr="00841C87">
        <w:trPr>
          <w:jc w:val="center"/>
        </w:trPr>
        <w:tc>
          <w:tcPr>
            <w:tcW w:w="4876" w:type="dxa"/>
          </w:tcPr>
          <w:p w:rsidR="00395210" w:rsidRPr="00015C66" w:rsidRDefault="00395210" w:rsidP="00841C87">
            <w:pPr>
              <w:pStyle w:val="Normal6"/>
              <w:rPr>
                <w:color w:val="0000FA"/>
              </w:rPr>
            </w:pPr>
          </w:p>
        </w:tc>
        <w:tc>
          <w:tcPr>
            <w:tcW w:w="4876" w:type="dxa"/>
          </w:tcPr>
          <w:p w:rsidR="00395210" w:rsidRPr="00015C66" w:rsidRDefault="00AC745A" w:rsidP="00F91806">
            <w:pPr>
              <w:pStyle w:val="Normal6"/>
              <w:rPr>
                <w:color w:val="auto"/>
              </w:rPr>
              <w:pPrChange w:id="80" w:author="Honza" w:date="2017-04-20T10:12:00Z">
                <w:pPr>
                  <w:pStyle w:val="Normal6"/>
                </w:pPr>
              </w:pPrChange>
            </w:pPr>
            <w:r>
              <w:rPr>
                <w:b/>
                <w:i/>
                <w:color w:val="auto"/>
              </w:rPr>
              <w:t>8a</w:t>
            </w:r>
            <w:r w:rsidR="00395210" w:rsidRPr="00015C66">
              <w:rPr>
                <w:b/>
                <w:i/>
                <w:color w:val="auto"/>
              </w:rPr>
              <w:t>.</w:t>
            </w:r>
            <w:r w:rsidR="00395210" w:rsidRPr="00015C66">
              <w:rPr>
                <w:color w:val="auto"/>
              </w:rPr>
              <w:tab/>
            </w:r>
            <w:proofErr w:type="spellStart"/>
            <w:r w:rsidRPr="00AC745A">
              <w:rPr>
                <w:b/>
                <w:i/>
                <w:color w:val="auto"/>
              </w:rPr>
              <w:t>zdůrazňuje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, </w:t>
            </w:r>
            <w:proofErr w:type="spellStart"/>
            <w:r w:rsidRPr="00AC745A">
              <w:rPr>
                <w:b/>
                <w:i/>
                <w:color w:val="auto"/>
              </w:rPr>
              <w:t>že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tyto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del w:id="81" w:author="Honza" w:date="2017-04-20T10:09:00Z">
              <w:r w:rsidRPr="00AC745A" w:rsidDel="00F91806">
                <w:rPr>
                  <w:b/>
                  <w:i/>
                  <w:color w:val="auto"/>
                </w:rPr>
                <w:delText xml:space="preserve">aktivity </w:delText>
              </w:r>
            </w:del>
            <w:proofErr w:type="spellStart"/>
            <w:ins w:id="82" w:author="Honza" w:date="2017-04-20T10:09:00Z">
              <w:r w:rsidR="00F91806">
                <w:rPr>
                  <w:b/>
                  <w:i/>
                  <w:color w:val="auto"/>
                </w:rPr>
                <w:t>činnosti</w:t>
              </w:r>
              <w:proofErr w:type="spellEnd"/>
              <w:r w:rsidR="00F91806" w:rsidRPr="00AC745A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Pr="00AC745A">
              <w:rPr>
                <w:b/>
                <w:i/>
                <w:color w:val="auto"/>
              </w:rPr>
              <w:t>musí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být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slučitelné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s </w:t>
            </w:r>
            <w:proofErr w:type="spellStart"/>
            <w:r w:rsidRPr="00AC745A">
              <w:rPr>
                <w:b/>
                <w:i/>
                <w:color w:val="auto"/>
              </w:rPr>
              <w:t>ochranou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del w:id="83" w:author="Honza" w:date="2017-04-20T10:09:00Z">
              <w:r w:rsidRPr="00AC745A" w:rsidDel="00F91806">
                <w:rPr>
                  <w:b/>
                  <w:i/>
                  <w:color w:val="auto"/>
                </w:rPr>
                <w:delText xml:space="preserve">biodiverzity </w:delText>
              </w:r>
            </w:del>
            <w:proofErr w:type="spellStart"/>
            <w:ins w:id="84" w:author="Honza" w:date="2017-04-20T10:09:00Z">
              <w:r w:rsidR="00F91806">
                <w:rPr>
                  <w:b/>
                  <w:i/>
                  <w:color w:val="auto"/>
                </w:rPr>
                <w:t>biologické</w:t>
              </w:r>
              <w:proofErr w:type="spellEnd"/>
              <w:r w:rsidR="00F91806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91806">
                <w:rPr>
                  <w:b/>
                  <w:i/>
                  <w:color w:val="auto"/>
                </w:rPr>
                <w:t>rozmanitosti</w:t>
              </w:r>
              <w:proofErr w:type="spellEnd"/>
              <w:r w:rsidR="00F91806" w:rsidRPr="00AC745A">
                <w:rPr>
                  <w:b/>
                  <w:i/>
                  <w:color w:val="auto"/>
                </w:rPr>
                <w:t xml:space="preserve"> </w:t>
              </w:r>
            </w:ins>
            <w:r w:rsidRPr="00AC745A">
              <w:rPr>
                <w:b/>
                <w:i/>
                <w:color w:val="auto"/>
              </w:rPr>
              <w:t xml:space="preserve">a </w:t>
            </w:r>
            <w:proofErr w:type="spellStart"/>
            <w:r w:rsidRPr="00AC745A">
              <w:rPr>
                <w:b/>
                <w:i/>
                <w:color w:val="auto"/>
              </w:rPr>
              <w:t>zároveň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del w:id="85" w:author="Honza" w:date="2017-04-20T10:09:00Z">
              <w:r w:rsidRPr="00AC745A" w:rsidDel="00F91806">
                <w:rPr>
                  <w:b/>
                  <w:i/>
                  <w:color w:val="auto"/>
                </w:rPr>
                <w:delText xml:space="preserve">místy </w:delText>
              </w:r>
            </w:del>
            <w:proofErr w:type="spellStart"/>
            <w:ins w:id="86" w:author="Honza" w:date="2017-04-20T10:09:00Z">
              <w:r w:rsidR="00F91806">
                <w:rPr>
                  <w:b/>
                  <w:i/>
                  <w:color w:val="auto"/>
                </w:rPr>
                <w:t>ochranou</w:t>
              </w:r>
              <w:proofErr w:type="spellEnd"/>
              <w:r w:rsidR="00F91806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91806">
                <w:rPr>
                  <w:b/>
                  <w:i/>
                  <w:color w:val="auto"/>
                </w:rPr>
                <w:t>oblastí</w:t>
              </w:r>
              <w:proofErr w:type="spellEnd"/>
              <w:r w:rsidR="00F91806" w:rsidRPr="00AC745A">
                <w:rPr>
                  <w:b/>
                  <w:i/>
                  <w:color w:val="auto"/>
                </w:rPr>
                <w:t xml:space="preserve"> </w:t>
              </w:r>
            </w:ins>
            <w:proofErr w:type="spellStart"/>
            <w:r w:rsidRPr="00AC745A">
              <w:rPr>
                <w:b/>
                <w:i/>
                <w:color w:val="auto"/>
              </w:rPr>
              <w:t>Natura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2000 a </w:t>
            </w:r>
            <w:proofErr w:type="spellStart"/>
            <w:r w:rsidRPr="00AC745A">
              <w:rPr>
                <w:b/>
                <w:i/>
                <w:color w:val="auto"/>
              </w:rPr>
              <w:t>chráněný</w:t>
            </w:r>
            <w:ins w:id="87" w:author="Honza" w:date="2017-04-20T10:10:00Z">
              <w:r w:rsidR="00F91806">
                <w:rPr>
                  <w:b/>
                  <w:i/>
                  <w:color w:val="auto"/>
                </w:rPr>
                <w:t>ch</w:t>
              </w:r>
            </w:ins>
            <w:proofErr w:type="spellEnd"/>
            <w:del w:id="88" w:author="Honza" w:date="2017-04-20T10:10:00Z">
              <w:r w:rsidRPr="00AC745A" w:rsidDel="00F91806">
                <w:rPr>
                  <w:b/>
                  <w:i/>
                  <w:color w:val="auto"/>
                </w:rPr>
                <w:delText>mi</w:delText>
              </w:r>
            </w:del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mořský</w:t>
            </w:r>
            <w:ins w:id="89" w:author="Honza" w:date="2017-04-20T10:10:00Z">
              <w:r w:rsidR="00F91806">
                <w:rPr>
                  <w:b/>
                  <w:i/>
                  <w:color w:val="auto"/>
                </w:rPr>
                <w:t>ch</w:t>
              </w:r>
            </w:ins>
            <w:proofErr w:type="spellEnd"/>
            <w:del w:id="90" w:author="Honza" w:date="2017-04-20T10:10:00Z">
              <w:r w:rsidRPr="00AC745A" w:rsidDel="00F91806">
                <w:rPr>
                  <w:b/>
                  <w:i/>
                  <w:color w:val="auto"/>
                </w:rPr>
                <w:delText>mi</w:delText>
              </w:r>
            </w:del>
            <w:r w:rsidRPr="00AC745A">
              <w:rPr>
                <w:b/>
                <w:i/>
                <w:color w:val="auto"/>
              </w:rPr>
              <w:t xml:space="preserve"> </w:t>
            </w:r>
            <w:del w:id="91" w:author="Honza" w:date="2017-04-20T10:10:00Z">
              <w:r w:rsidRPr="00AC745A" w:rsidDel="00F91806">
                <w:rPr>
                  <w:b/>
                  <w:i/>
                  <w:color w:val="auto"/>
                </w:rPr>
                <w:delText xml:space="preserve">zónami </w:delText>
              </w:r>
            </w:del>
            <w:proofErr w:type="spellStart"/>
            <w:ins w:id="92" w:author="Honza" w:date="2017-04-20T10:10:00Z">
              <w:r w:rsidR="00F91806">
                <w:rPr>
                  <w:b/>
                  <w:i/>
                  <w:color w:val="auto"/>
                </w:rPr>
                <w:t>oblastí</w:t>
              </w:r>
              <w:proofErr w:type="spellEnd"/>
              <w:r w:rsidR="00F91806" w:rsidRPr="00AC745A">
                <w:rPr>
                  <w:b/>
                  <w:i/>
                  <w:color w:val="auto"/>
                </w:rPr>
                <w:t xml:space="preserve"> </w:t>
              </w:r>
            </w:ins>
            <w:r w:rsidRPr="00AC745A">
              <w:rPr>
                <w:b/>
                <w:i/>
                <w:color w:val="auto"/>
              </w:rPr>
              <w:t>(</w:t>
            </w:r>
            <w:proofErr w:type="spellStart"/>
            <w:r w:rsidRPr="00AC745A">
              <w:rPr>
                <w:b/>
                <w:i/>
                <w:color w:val="auto"/>
              </w:rPr>
              <w:t>strategie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Unie </w:t>
            </w:r>
            <w:del w:id="93" w:author="Honza" w:date="2017-04-20T10:10:00Z">
              <w:r w:rsidRPr="00AC745A" w:rsidDel="00F91806">
                <w:rPr>
                  <w:b/>
                  <w:i/>
                  <w:color w:val="auto"/>
                </w:rPr>
                <w:delText>ve prospěch</w:delText>
              </w:r>
            </w:del>
            <w:ins w:id="94" w:author="Honza" w:date="2017-04-20T10:10:00Z">
              <w:r w:rsidR="00F91806">
                <w:rPr>
                  <w:b/>
                  <w:i/>
                  <w:color w:val="auto"/>
                </w:rPr>
                <w:t xml:space="preserve">v </w:t>
              </w:r>
              <w:proofErr w:type="spellStart"/>
              <w:r w:rsidR="00F91806">
                <w:rPr>
                  <w:b/>
                  <w:i/>
                  <w:color w:val="auto"/>
                </w:rPr>
                <w:t>oblasti</w:t>
              </w:r>
            </w:ins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del w:id="95" w:author="Honza" w:date="2017-04-20T10:10:00Z">
              <w:r w:rsidRPr="00AC745A" w:rsidDel="00F91806">
                <w:rPr>
                  <w:b/>
                  <w:i/>
                  <w:color w:val="auto"/>
                </w:rPr>
                <w:delText>biodiverzity</w:delText>
              </w:r>
            </w:del>
            <w:proofErr w:type="spellStart"/>
            <w:ins w:id="96" w:author="Honza" w:date="2017-04-20T10:10:00Z">
              <w:r w:rsidR="00F91806" w:rsidRPr="00AC745A">
                <w:rPr>
                  <w:b/>
                  <w:i/>
                  <w:color w:val="auto"/>
                </w:rPr>
                <w:t>bio</w:t>
              </w:r>
              <w:r w:rsidR="00F91806">
                <w:rPr>
                  <w:b/>
                  <w:i/>
                  <w:color w:val="auto"/>
                </w:rPr>
                <w:t>logické</w:t>
              </w:r>
              <w:proofErr w:type="spellEnd"/>
              <w:r w:rsidR="00F91806">
                <w:rPr>
                  <w:b/>
                  <w:i/>
                  <w:color w:val="auto"/>
                </w:rPr>
                <w:t xml:space="preserve"> </w:t>
              </w:r>
              <w:proofErr w:type="spellStart"/>
              <w:r w:rsidR="00F91806">
                <w:rPr>
                  <w:b/>
                  <w:i/>
                  <w:color w:val="auto"/>
                </w:rPr>
                <w:t>rozmanitosti</w:t>
              </w:r>
            </w:ins>
            <w:proofErr w:type="spellEnd"/>
            <w:r w:rsidRPr="00AC745A">
              <w:rPr>
                <w:b/>
                <w:i/>
                <w:color w:val="auto"/>
              </w:rPr>
              <w:t xml:space="preserve">, </w:t>
            </w:r>
            <w:proofErr w:type="spellStart"/>
            <w:r w:rsidRPr="00AC745A">
              <w:rPr>
                <w:b/>
                <w:i/>
                <w:color w:val="auto"/>
              </w:rPr>
              <w:t>směrnic</w:t>
            </w:r>
            <w:ins w:id="97" w:author="Honza" w:date="2017-04-20T10:10:00Z">
              <w:r w:rsidR="00F91806">
                <w:rPr>
                  <w:b/>
                  <w:i/>
                  <w:color w:val="auto"/>
                </w:rPr>
                <w:t>e</w:t>
              </w:r>
            </w:ins>
            <w:proofErr w:type="spellEnd"/>
            <w:r w:rsidRPr="00F91806">
              <w:rPr>
                <w:b/>
                <w:i/>
                <w:color w:val="auto"/>
                <w:rPrChange w:id="98" w:author="Honza" w:date="2017-04-20T10:11:00Z">
                  <w:rPr>
                    <w:b/>
                    <w:i/>
                    <w:color w:val="auto"/>
                  </w:rPr>
                </w:rPrChange>
              </w:rPr>
              <w:t xml:space="preserve"> </w:t>
            </w:r>
            <w:del w:id="99" w:author="Honza" w:date="2017-04-20T10:10:00Z">
              <w:r w:rsidRPr="00F91806" w:rsidDel="00F91806">
                <w:rPr>
                  <w:b/>
                  <w:i/>
                  <w:color w:val="auto"/>
                  <w:rPrChange w:id="100" w:author="Honza" w:date="2017-04-20T10:11:00Z">
                    <w:rPr>
                      <w:b/>
                      <w:color w:val="auto"/>
                    </w:rPr>
                  </w:rPrChange>
                </w:rPr>
                <w:delText xml:space="preserve">ptáků </w:delText>
              </w:r>
            </w:del>
            <w:ins w:id="101" w:author="Honza" w:date="2017-04-20T10:10:00Z">
              <w:r w:rsidR="00F91806" w:rsidRPr="00F91806">
                <w:rPr>
                  <w:b/>
                  <w:i/>
                  <w:color w:val="auto"/>
                  <w:rPrChange w:id="102" w:author="Honza" w:date="2017-04-20T10:11:00Z">
                    <w:rPr>
                      <w:b/>
                      <w:color w:val="auto"/>
                    </w:rPr>
                  </w:rPrChange>
                </w:rPr>
                <w:t xml:space="preserve">o </w:t>
              </w:r>
              <w:proofErr w:type="spellStart"/>
              <w:r w:rsidR="00F91806" w:rsidRPr="00F91806">
                <w:rPr>
                  <w:b/>
                  <w:i/>
                  <w:color w:val="auto"/>
                  <w:rPrChange w:id="103" w:author="Honza" w:date="2017-04-20T10:11:00Z">
                    <w:rPr>
                      <w:b/>
                      <w:color w:val="auto"/>
                    </w:rPr>
                  </w:rPrChange>
                </w:rPr>
                <w:t>ptácích</w:t>
              </w:r>
              <w:proofErr w:type="spellEnd"/>
              <w:r w:rsidR="00F91806" w:rsidRPr="00AC745A">
                <w:rPr>
                  <w:b/>
                  <w:i/>
                  <w:color w:val="auto"/>
                </w:rPr>
                <w:t xml:space="preserve"> </w:t>
              </w:r>
            </w:ins>
            <w:r w:rsidRPr="00AC745A">
              <w:rPr>
                <w:b/>
                <w:i/>
                <w:color w:val="auto"/>
              </w:rPr>
              <w:t xml:space="preserve">a </w:t>
            </w:r>
            <w:del w:id="104" w:author="Honza" w:date="2017-04-20T10:11:00Z">
              <w:r w:rsidRPr="00F91806" w:rsidDel="00F91806">
                <w:rPr>
                  <w:b/>
                  <w:i/>
                  <w:color w:val="auto"/>
                  <w:rPrChange w:id="105" w:author="Honza" w:date="2017-04-20T10:11:00Z">
                    <w:rPr>
                      <w:b/>
                      <w:color w:val="auto"/>
                    </w:rPr>
                  </w:rPrChange>
                </w:rPr>
                <w:delText>výskytu</w:delText>
              </w:r>
            </w:del>
            <w:proofErr w:type="spellStart"/>
            <w:ins w:id="106" w:author="Honza" w:date="2017-04-20T10:11:00Z">
              <w:r w:rsidR="00F91806" w:rsidRPr="00F91806">
                <w:rPr>
                  <w:b/>
                  <w:i/>
                  <w:color w:val="auto"/>
                  <w:rPrChange w:id="107" w:author="Honza" w:date="2017-04-20T10:11:00Z">
                    <w:rPr>
                      <w:b/>
                      <w:color w:val="auto"/>
                    </w:rPr>
                  </w:rPrChange>
                </w:rPr>
                <w:t>směrnice</w:t>
              </w:r>
              <w:proofErr w:type="spellEnd"/>
              <w:r w:rsidR="00F91806" w:rsidRPr="00F91806">
                <w:rPr>
                  <w:b/>
                  <w:i/>
                  <w:color w:val="auto"/>
                  <w:rPrChange w:id="108" w:author="Honza" w:date="2017-04-20T10:11:00Z">
                    <w:rPr>
                      <w:b/>
                      <w:color w:val="auto"/>
                    </w:rPr>
                  </w:rPrChange>
                </w:rPr>
                <w:t xml:space="preserve"> o </w:t>
              </w:r>
              <w:proofErr w:type="spellStart"/>
              <w:r w:rsidR="00F91806" w:rsidRPr="00F91806">
                <w:rPr>
                  <w:b/>
                  <w:i/>
                  <w:color w:val="auto"/>
                  <w:rPrChange w:id="109" w:author="Honza" w:date="2017-04-20T10:11:00Z">
                    <w:rPr>
                      <w:b/>
                      <w:color w:val="auto"/>
                    </w:rPr>
                  </w:rPrChange>
                </w:rPr>
                <w:t>stanovištích</w:t>
              </w:r>
            </w:ins>
            <w:proofErr w:type="spellEnd"/>
            <w:r w:rsidRPr="00AC745A">
              <w:rPr>
                <w:b/>
                <w:i/>
                <w:color w:val="auto"/>
              </w:rPr>
              <w:t xml:space="preserve">), </w:t>
            </w:r>
            <w:del w:id="110" w:author="Honza" w:date="2017-04-20T10:11:00Z">
              <w:r w:rsidRPr="00AC745A" w:rsidDel="00F91806">
                <w:rPr>
                  <w:b/>
                  <w:i/>
                  <w:color w:val="auto"/>
                </w:rPr>
                <w:delText xml:space="preserve">měl </w:delText>
              </w:r>
            </w:del>
            <w:ins w:id="111" w:author="Honza" w:date="2017-04-20T10:11:00Z">
              <w:r w:rsidR="00F91806">
                <w:rPr>
                  <w:b/>
                  <w:i/>
                  <w:color w:val="auto"/>
                </w:rPr>
                <w:t xml:space="preserve">a proto se </w:t>
              </w:r>
              <w:proofErr w:type="spellStart"/>
              <w:r w:rsidR="00F91806">
                <w:rPr>
                  <w:b/>
                  <w:i/>
                  <w:color w:val="auto"/>
                </w:rPr>
                <w:t>měl</w:t>
              </w:r>
              <w:proofErr w:type="spellEnd"/>
              <w:r w:rsidR="00F91806">
                <w:rPr>
                  <w:b/>
                  <w:i/>
                  <w:color w:val="auto"/>
                </w:rPr>
                <w:t xml:space="preserve"> </w:t>
              </w:r>
            </w:ins>
            <w:del w:id="112" w:author="Honza" w:date="2017-04-20T10:12:00Z">
              <w:r w:rsidRPr="00AC745A" w:rsidDel="00F91806">
                <w:rPr>
                  <w:b/>
                  <w:i/>
                  <w:color w:val="auto"/>
                </w:rPr>
                <w:delText xml:space="preserve">by tak </w:delText>
              </w:r>
            </w:del>
            <w:proofErr w:type="spellStart"/>
            <w:r w:rsidRPr="00AC745A">
              <w:rPr>
                <w:b/>
                <w:i/>
                <w:color w:val="auto"/>
              </w:rPr>
              <w:t>posílit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dialog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a </w:t>
            </w:r>
            <w:proofErr w:type="spellStart"/>
            <w:r w:rsidRPr="00AC745A">
              <w:rPr>
                <w:b/>
                <w:i/>
                <w:color w:val="auto"/>
              </w:rPr>
              <w:t>součinnost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s </w:t>
            </w:r>
            <w:proofErr w:type="spellStart"/>
            <w:r w:rsidRPr="00AC745A">
              <w:rPr>
                <w:b/>
                <w:i/>
                <w:color w:val="auto"/>
              </w:rPr>
              <w:t>dalšími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ins w:id="113" w:author="Honza" w:date="2017-04-20T10:12:00Z">
              <w:r w:rsidR="00F91806">
                <w:rPr>
                  <w:b/>
                  <w:i/>
                  <w:color w:val="auto"/>
                </w:rPr>
                <w:t>z</w:t>
              </w:r>
            </w:ins>
            <w:del w:id="114" w:author="Honza" w:date="2017-04-20T10:12:00Z">
              <w:r w:rsidRPr="00AC745A" w:rsidDel="00F91806">
                <w:rPr>
                  <w:b/>
                  <w:i/>
                  <w:color w:val="auto"/>
                </w:rPr>
                <w:delText>y</w:delText>
              </w:r>
            </w:del>
            <w:r w:rsidRPr="00AC745A">
              <w:rPr>
                <w:b/>
                <w:i/>
                <w:color w:val="auto"/>
              </w:rPr>
              <w:t>účastněnými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členskými</w:t>
            </w:r>
            <w:proofErr w:type="spellEnd"/>
            <w:r w:rsidRPr="00AC745A">
              <w:rPr>
                <w:b/>
                <w:i/>
                <w:color w:val="auto"/>
              </w:rPr>
              <w:t xml:space="preserve"> </w:t>
            </w:r>
            <w:proofErr w:type="spellStart"/>
            <w:r w:rsidRPr="00AC745A">
              <w:rPr>
                <w:b/>
                <w:i/>
                <w:color w:val="auto"/>
              </w:rPr>
              <w:t>státy</w:t>
            </w:r>
            <w:proofErr w:type="spellEnd"/>
            <w:r>
              <w:rPr>
                <w:color w:val="auto"/>
              </w:rPr>
              <w:t> </w:t>
            </w:r>
            <w:r>
              <w:rPr>
                <w:b/>
                <w:i/>
                <w:color w:val="auto"/>
              </w:rPr>
              <w:t>;</w:t>
            </w:r>
          </w:p>
        </w:tc>
      </w:tr>
    </w:tbl>
    <w:p w:rsidR="00395210" w:rsidRPr="00015C66" w:rsidRDefault="00395210" w:rsidP="00395210">
      <w:pPr>
        <w:pStyle w:val="Olang"/>
        <w:rPr>
          <w:color w:val="auto"/>
          <w:lang w:val="fr-FR"/>
        </w:rPr>
      </w:pPr>
      <w:r w:rsidRPr="00015C66">
        <w:rPr>
          <w:color w:val="auto"/>
          <w:lang w:val="fr-FR"/>
        </w:rPr>
        <w:t xml:space="preserve">Or. </w:t>
      </w:r>
      <w:r w:rsidRPr="00015C66">
        <w:rPr>
          <w:rStyle w:val="HideTWBExt"/>
          <w:lang w:val="fr-FR"/>
        </w:rPr>
        <w:t>&lt;Original&gt;</w:t>
      </w:r>
      <w:r w:rsidRPr="00015C66">
        <w:rPr>
          <w:rStyle w:val="HideTWBInt"/>
          <w:lang w:val="fr-FR"/>
        </w:rPr>
        <w:t>{EN</w:t>
      </w:r>
      <w:proofErr w:type="gramStart"/>
      <w:r w:rsidRPr="00015C66">
        <w:rPr>
          <w:rStyle w:val="HideTWBInt"/>
          <w:lang w:val="fr-FR"/>
        </w:rPr>
        <w:t>}</w:t>
      </w:r>
      <w:r w:rsidRPr="00015C66">
        <w:rPr>
          <w:color w:val="auto"/>
          <w:lang w:val="fr-FR"/>
        </w:rPr>
        <w:t>en</w:t>
      </w:r>
      <w:proofErr w:type="gramEnd"/>
      <w:r w:rsidRPr="00015C66">
        <w:rPr>
          <w:rStyle w:val="HideTWBExt"/>
          <w:lang w:val="fr-FR"/>
        </w:rPr>
        <w:t>&lt;/Original&gt;</w:t>
      </w:r>
    </w:p>
    <w:p w:rsidR="00395210" w:rsidRDefault="00395210" w:rsidP="00395210">
      <w:pPr>
        <w:rPr>
          <w:ins w:id="115" w:author="Honza" w:date="2017-04-20T10:12:00Z"/>
          <w:rStyle w:val="HideTWBExt"/>
        </w:rPr>
      </w:pPr>
      <w:r w:rsidRPr="00015C66">
        <w:rPr>
          <w:rStyle w:val="HideTWBExt"/>
        </w:rPr>
        <w:t>&lt;/</w:t>
      </w:r>
      <w:proofErr w:type="spellStart"/>
      <w:r w:rsidRPr="00015C66">
        <w:rPr>
          <w:rStyle w:val="HideTWBExt"/>
        </w:rPr>
        <w:t>Amend</w:t>
      </w:r>
      <w:proofErr w:type="spellEnd"/>
      <w:r w:rsidRPr="00015C66">
        <w:rPr>
          <w:rStyle w:val="HideTWBExt"/>
        </w:rPr>
        <w:t>&gt;</w:t>
      </w:r>
      <w:bookmarkStart w:id="116" w:name="_GoBack"/>
      <w:bookmarkEnd w:id="116"/>
    </w:p>
    <w:p w:rsidR="00F91806" w:rsidRDefault="00F91806" w:rsidP="00395210">
      <w:pPr>
        <w:rPr>
          <w:ins w:id="117" w:author="Honza" w:date="2017-04-20T10:12:00Z"/>
          <w:rStyle w:val="HideTWBExt"/>
        </w:rPr>
      </w:pPr>
    </w:p>
    <w:p w:rsidR="00F91806" w:rsidRDefault="00F91806" w:rsidP="00395210">
      <w:pPr>
        <w:rPr>
          <w:ins w:id="118" w:author="Honza" w:date="2017-04-20T10:12:00Z"/>
          <w:rStyle w:val="HideTWBExt"/>
        </w:rPr>
      </w:pPr>
    </w:p>
    <w:p w:rsidR="00F91806" w:rsidRPr="00F91806" w:rsidRDefault="00F91806" w:rsidP="00F91806">
      <w:pPr>
        <w:pStyle w:val="Normal6"/>
        <w:rPr>
          <w:b/>
          <w:i/>
          <w:color w:val="auto"/>
          <w:rPrChange w:id="119" w:author="Honza" w:date="2017-04-20T10:12:00Z">
            <w:rPr/>
          </w:rPrChange>
        </w:rPr>
        <w:pPrChange w:id="120" w:author="Honza" w:date="2017-04-20T10:12:00Z">
          <w:pPr/>
        </w:pPrChange>
      </w:pPr>
      <w:proofErr w:type="spellStart"/>
      <w:ins w:id="121" w:author="Honza" w:date="2017-04-20T10:12:00Z">
        <w:r w:rsidRPr="00F91806">
          <w:rPr>
            <w:b/>
            <w:i/>
            <w:color w:val="auto"/>
            <w:rPrChange w:id="122" w:author="Honza" w:date="2017-04-20T10:12:00Z">
              <w:rPr>
                <w:rStyle w:val="HideTWBExt"/>
              </w:rPr>
            </w:rPrChange>
          </w:rPr>
          <w:t>chybí</w:t>
        </w:r>
        <w:proofErr w:type="spellEnd"/>
        <w:r w:rsidRPr="00F91806">
          <w:rPr>
            <w:b/>
            <w:i/>
            <w:color w:val="auto"/>
            <w:rPrChange w:id="123" w:author="Honza" w:date="2017-04-20T10:12:00Z">
              <w:rPr>
                <w:rStyle w:val="HideTWBExt"/>
              </w:rPr>
            </w:rPrChange>
          </w:rPr>
          <w:t xml:space="preserve"> </w:t>
        </w:r>
        <w:proofErr w:type="spellStart"/>
        <w:r w:rsidRPr="00F91806">
          <w:rPr>
            <w:b/>
            <w:i/>
            <w:color w:val="auto"/>
            <w:rPrChange w:id="124" w:author="Honza" w:date="2017-04-20T10:12:00Z">
              <w:rPr>
                <w:rStyle w:val="HideTWBExt"/>
              </w:rPr>
            </w:rPrChange>
          </w:rPr>
          <w:t>PN</w:t>
        </w:r>
        <w:proofErr w:type="spellEnd"/>
        <w:r w:rsidRPr="00F91806">
          <w:rPr>
            <w:b/>
            <w:i/>
            <w:color w:val="auto"/>
            <w:rPrChange w:id="125" w:author="Honza" w:date="2017-04-20T10:12:00Z">
              <w:rPr>
                <w:rStyle w:val="HideTWBExt"/>
              </w:rPr>
            </w:rPrChange>
          </w:rPr>
          <w:t xml:space="preserve"> 144!</w:t>
        </w:r>
      </w:ins>
    </w:p>
    <w:sectPr w:rsidR="00F91806" w:rsidRPr="00F91806" w:rsidSect="00015C66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74" w:rsidRPr="00015C66" w:rsidRDefault="00B03474">
      <w:r w:rsidRPr="00015C66">
        <w:separator/>
      </w:r>
    </w:p>
  </w:endnote>
  <w:endnote w:type="continuationSeparator" w:id="0">
    <w:p w:rsidR="00B03474" w:rsidRPr="00015C66" w:rsidRDefault="00B03474">
      <w:r w:rsidRPr="00015C66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lang w:val="de-DE"/>
      </w:rPr>
      <w:t>PE</w:t>
    </w:r>
    <w:r w:rsidRPr="00580BFB">
      <w:rPr>
        <w:rStyle w:val="HideTWBExt"/>
        <w:lang w:val="de-DE"/>
      </w:rPr>
      <w:t>&lt;NoPE&gt;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&lt;/NoPE&gt;&lt;Version&gt;</w:t>
    </w:r>
    <w:r w:rsidRPr="00580BFB">
      <w:rPr>
        <w:lang w:val="de-DE"/>
      </w:rPr>
      <w:t>v02-00</w:t>
    </w:r>
    <w:r w:rsidRPr="00580BFB">
      <w:rPr>
        <w:rStyle w:val="HideTWBExt"/>
        <w:lang w:val="de-DE"/>
      </w:rPr>
      <w:t>&lt;/Version&gt;</w:t>
    </w:r>
    <w:r w:rsidRPr="00580BFB">
      <w:rPr>
        <w:lang w:val="de-DE"/>
      </w:rPr>
      <w:tab/>
    </w:r>
    <w:r w:rsidR="0014626A" w:rsidRPr="00015C66">
      <w:rPr>
        <w:lang w:val="fr-FR"/>
      </w:rPr>
      <w:fldChar w:fldCharType="begin"/>
    </w:r>
    <w:r w:rsidRPr="00580BFB">
      <w:rPr>
        <w:lang w:val="de-DE"/>
      </w:rPr>
      <w:instrText xml:space="preserve"> PAGE  \* MERGEFORMAT </w:instrText>
    </w:r>
    <w:r w:rsidR="0014626A" w:rsidRPr="00015C66">
      <w:rPr>
        <w:lang w:val="fr-FR"/>
      </w:rPr>
      <w:fldChar w:fldCharType="separate"/>
    </w:r>
    <w:r w:rsidR="00F91806">
      <w:rPr>
        <w:noProof/>
        <w:lang w:val="de-DE"/>
      </w:rPr>
      <w:t>4</w:t>
    </w:r>
    <w:r w:rsidR="0014626A" w:rsidRPr="00015C66">
      <w:rPr>
        <w:lang w:val="fr-FR"/>
      </w:rPr>
      <w:fldChar w:fldCharType="end"/>
    </w:r>
    <w:r w:rsidRPr="00580BFB">
      <w:rPr>
        <w:lang w:val="de-DE"/>
      </w:rPr>
      <w:t>/</w:t>
    </w:r>
    <w:fldSimple w:instr=" NUMPAGES  \* MERGEFORMAT ">
      <w:r w:rsidR="00F91806">
        <w:rPr>
          <w:noProof/>
          <w:lang w:val="de-DE"/>
        </w:rPr>
        <w:t>4</w:t>
      </w:r>
    </w:fldSimple>
    <w:r w:rsidRPr="00580BFB">
      <w:rPr>
        <w:lang w:val="de-DE"/>
      </w:rPr>
      <w:tab/>
    </w: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AM\</w:t>
    </w:r>
    <w:proofErr w:type="spellStart"/>
    <w:del w:id="126" w:author="Honza" w:date="2017-04-20T09:59:00Z">
      <w:r w:rsidRPr="00580BFB" w:rsidDel="00A75589">
        <w:rPr>
          <w:lang w:val="de-DE"/>
        </w:rPr>
        <w:delText>1121948FR</w:delText>
      </w:r>
    </w:del>
    <w:ins w:id="127" w:author="Honza" w:date="2017-04-20T09:59:00Z">
      <w:r w:rsidR="00A75589" w:rsidRPr="00580BFB">
        <w:rPr>
          <w:lang w:val="de-DE"/>
        </w:rPr>
        <w:t>1121948</w:t>
      </w:r>
      <w:r w:rsidR="00A75589">
        <w:rPr>
          <w:lang w:val="de-DE"/>
        </w:rPr>
        <w:t>CS</w:t>
      </w:r>
    </w:ins>
    <w:r w:rsidRPr="00580BFB">
      <w:rPr>
        <w:lang w:val="de-DE"/>
      </w:rPr>
      <w:t>.docx</w:t>
    </w:r>
    <w:proofErr w:type="spellEnd"/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</w:p>
  <w:p w:rsidR="00841C87" w:rsidRPr="00015C66" w:rsidRDefault="00015C66" w:rsidP="00015C66">
    <w:pPr>
      <w:pStyle w:val="Footer2"/>
    </w:pPr>
    <w:del w:id="128" w:author="Honza" w:date="2017-04-20T09:59:00Z">
      <w:r w:rsidRPr="00015C66" w:rsidDel="00A75589">
        <w:delText>FR</w:delText>
      </w:r>
    </w:del>
    <w:ins w:id="129" w:author="Honza" w:date="2017-04-20T09:59:00Z">
      <w:r w:rsidR="00A75589">
        <w:t>CS</w: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AM\</w:t>
    </w:r>
    <w:proofErr w:type="spellStart"/>
    <w:del w:id="130" w:author="Honza" w:date="2017-04-20T09:59:00Z">
      <w:r w:rsidRPr="00580BFB" w:rsidDel="00A75589">
        <w:rPr>
          <w:lang w:val="de-DE"/>
        </w:rPr>
        <w:delText>1121948FR</w:delText>
      </w:r>
    </w:del>
    <w:ins w:id="131" w:author="Honza" w:date="2017-04-20T09:59:00Z">
      <w:r w:rsidR="00A75589" w:rsidRPr="00580BFB">
        <w:rPr>
          <w:lang w:val="de-DE"/>
        </w:rPr>
        <w:t>1121948</w:t>
      </w:r>
      <w:r w:rsidR="00A75589">
        <w:rPr>
          <w:lang w:val="de-DE"/>
        </w:rPr>
        <w:t>CS</w:t>
      </w:r>
    </w:ins>
    <w:r w:rsidRPr="00580BFB">
      <w:rPr>
        <w:lang w:val="de-DE"/>
      </w:rPr>
      <w:t>.docx</w:t>
    </w:r>
    <w:proofErr w:type="spellEnd"/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ab/>
    </w:r>
    <w:r w:rsidR="0014626A" w:rsidRPr="00015C66">
      <w:rPr>
        <w:lang w:val="fr-FR"/>
      </w:rPr>
      <w:fldChar w:fldCharType="begin"/>
    </w:r>
    <w:r w:rsidRPr="00580BFB">
      <w:rPr>
        <w:lang w:val="de-DE"/>
      </w:rPr>
      <w:instrText xml:space="preserve"> PAGE  \* MERGEFORMAT </w:instrText>
    </w:r>
    <w:r w:rsidR="0014626A" w:rsidRPr="00015C66">
      <w:rPr>
        <w:lang w:val="fr-FR"/>
      </w:rPr>
      <w:fldChar w:fldCharType="separate"/>
    </w:r>
    <w:r w:rsidR="00F91806">
      <w:rPr>
        <w:noProof/>
        <w:lang w:val="de-DE"/>
      </w:rPr>
      <w:t>3</w:t>
    </w:r>
    <w:r w:rsidR="0014626A" w:rsidRPr="00015C66">
      <w:rPr>
        <w:lang w:val="fr-FR"/>
      </w:rPr>
      <w:fldChar w:fldCharType="end"/>
    </w:r>
    <w:r w:rsidRPr="00580BFB">
      <w:rPr>
        <w:lang w:val="de-DE"/>
      </w:rPr>
      <w:t>/</w:t>
    </w:r>
    <w:fldSimple w:instr=" NUMPAGES  \* MERGEFORMAT ">
      <w:r w:rsidR="00F91806">
        <w:rPr>
          <w:noProof/>
          <w:lang w:val="de-DE"/>
        </w:rPr>
        <w:t>4</w:t>
      </w:r>
    </w:fldSimple>
    <w:r w:rsidRPr="00580BFB">
      <w:rPr>
        <w:lang w:val="de-DE"/>
      </w:rPr>
      <w:tab/>
      <w:t>PE</w:t>
    </w: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&gt;&lt;Version&gt;</w:t>
    </w:r>
    <w:proofErr w:type="spellStart"/>
    <w:r w:rsidRPr="00580BFB">
      <w:rPr>
        <w:lang w:val="de-DE"/>
      </w:rPr>
      <w:t>v02</w:t>
    </w:r>
    <w:proofErr w:type="spellEnd"/>
    <w:r w:rsidRPr="00580BFB">
      <w:rPr>
        <w:lang w:val="de-DE"/>
      </w:rPr>
      <w:t>-00</w:t>
    </w:r>
    <w:r w:rsidRPr="00580BFB">
      <w:rPr>
        <w:rStyle w:val="HideTWBExt"/>
        <w:lang w:val="de-DE"/>
      </w:rPr>
      <w:t>&lt;/Version&gt;</w:t>
    </w:r>
  </w:p>
  <w:p w:rsidR="00841C87" w:rsidRPr="00015C66" w:rsidRDefault="00015C66" w:rsidP="00015C66">
    <w:pPr>
      <w:pStyle w:val="Footer2"/>
    </w:pPr>
    <w:r w:rsidRPr="00580BFB">
      <w:rPr>
        <w:lang w:val="de-DE"/>
      </w:rPr>
      <w:tab/>
    </w:r>
    <w:del w:id="132" w:author="Honza" w:date="2017-04-20T09:59:00Z">
      <w:r w:rsidRPr="00015C66" w:rsidDel="00A75589">
        <w:delText>FR</w:delText>
      </w:r>
    </w:del>
    <w:ins w:id="133" w:author="Honza" w:date="2017-04-20T09:59:00Z">
      <w:r w:rsidR="00A75589">
        <w:t>CS</w:t>
      </w:r>
    </w:ins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66" w:rsidRPr="00580BFB" w:rsidRDefault="00015C66" w:rsidP="00015C66">
    <w:pPr>
      <w:pStyle w:val="Zpat"/>
      <w:rPr>
        <w:lang w:val="de-DE"/>
      </w:rPr>
    </w:pP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AM\</w:t>
    </w:r>
    <w:proofErr w:type="spellStart"/>
    <w:del w:id="134" w:author="Honza" w:date="2017-04-20T09:59:00Z">
      <w:r w:rsidRPr="00580BFB" w:rsidDel="00A75589">
        <w:rPr>
          <w:lang w:val="de-DE"/>
        </w:rPr>
        <w:delText>1121948FR</w:delText>
      </w:r>
    </w:del>
    <w:ins w:id="135" w:author="Honza" w:date="2017-04-20T09:59:00Z">
      <w:r w:rsidR="00A75589" w:rsidRPr="00580BFB">
        <w:rPr>
          <w:lang w:val="de-DE"/>
        </w:rPr>
        <w:t>1121948</w:t>
      </w:r>
      <w:r w:rsidR="00A75589">
        <w:rPr>
          <w:lang w:val="de-DE"/>
        </w:rPr>
        <w:t>CS</w:t>
      </w:r>
    </w:ins>
    <w:r w:rsidRPr="00580BFB">
      <w:rPr>
        <w:lang w:val="de-DE"/>
      </w:rPr>
      <w:t>.docx</w:t>
    </w:r>
    <w:proofErr w:type="spellEnd"/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ab/>
    </w:r>
    <w:r w:rsidRPr="00580BFB">
      <w:rPr>
        <w:lang w:val="de-DE"/>
      </w:rPr>
      <w:tab/>
      <w:t>PE</w:t>
    </w: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&gt;&lt;Version&gt;</w:t>
    </w:r>
    <w:proofErr w:type="spellStart"/>
    <w:r w:rsidRPr="00580BFB">
      <w:rPr>
        <w:lang w:val="de-DE"/>
      </w:rPr>
      <w:t>v02</w:t>
    </w:r>
    <w:proofErr w:type="spellEnd"/>
    <w:r w:rsidRPr="00580BFB">
      <w:rPr>
        <w:lang w:val="de-DE"/>
      </w:rPr>
      <w:t>-00</w:t>
    </w:r>
    <w:r w:rsidRPr="00580BFB">
      <w:rPr>
        <w:rStyle w:val="HideTWBExt"/>
        <w:lang w:val="de-DE"/>
      </w:rPr>
      <w:t>&lt;/Version&gt;</w:t>
    </w:r>
  </w:p>
  <w:p w:rsidR="00841C87" w:rsidRPr="00015C66" w:rsidRDefault="00015C66" w:rsidP="00015C66">
    <w:pPr>
      <w:pStyle w:val="Footer2"/>
      <w:tabs>
        <w:tab w:val="center" w:pos="4535"/>
      </w:tabs>
    </w:pPr>
    <w:del w:id="136" w:author="Honza" w:date="2017-04-20T09:59:00Z">
      <w:r w:rsidRPr="00015C66" w:rsidDel="00A75589">
        <w:delText>FR</w:delText>
      </w:r>
    </w:del>
    <w:ins w:id="137" w:author="Honza" w:date="2017-04-20T09:59:00Z">
      <w:r w:rsidR="00A75589">
        <w:t>CS</w:t>
      </w:r>
    </w:ins>
    <w:r w:rsidRPr="00015C66">
      <w:tab/>
    </w:r>
    <w:del w:id="138" w:author="Honza" w:date="2017-04-20T09:59:00Z">
      <w:r w:rsidRPr="00015C66" w:rsidDel="00A75589">
        <w:rPr>
          <w:b w:val="0"/>
          <w:i/>
          <w:color w:val="C0C0C0"/>
          <w:sz w:val="22"/>
        </w:rPr>
        <w:delText>Unie dans la diversité</w:delText>
      </w:r>
    </w:del>
    <w:proofErr w:type="spellStart"/>
    <w:ins w:id="139" w:author="Honza" w:date="2017-04-20T09:59:00Z">
      <w:r w:rsidR="00A75589">
        <w:rPr>
          <w:b w:val="0"/>
          <w:i/>
          <w:color w:val="C0C0C0"/>
          <w:sz w:val="22"/>
        </w:rPr>
        <w:t>Jednotná</w:t>
      </w:r>
      <w:proofErr w:type="spellEnd"/>
      <w:r w:rsidR="00A75589">
        <w:rPr>
          <w:b w:val="0"/>
          <w:i/>
          <w:color w:val="C0C0C0"/>
          <w:sz w:val="22"/>
        </w:rPr>
        <w:t xml:space="preserve"> v </w:t>
      </w:r>
      <w:proofErr w:type="spellStart"/>
      <w:r w:rsidR="00A75589">
        <w:rPr>
          <w:b w:val="0"/>
          <w:i/>
          <w:color w:val="C0C0C0"/>
          <w:sz w:val="22"/>
        </w:rPr>
        <w:t>rozmanitosti</w:t>
      </w:r>
    </w:ins>
    <w:proofErr w:type="spellEnd"/>
    <w:r w:rsidRPr="00015C66">
      <w:tab/>
    </w:r>
    <w:del w:id="140" w:author="Honza" w:date="2017-04-20T09:59:00Z">
      <w:r w:rsidRPr="00015C66" w:rsidDel="00A75589">
        <w:delText>FR</w:delText>
      </w:r>
    </w:del>
    <w:ins w:id="141" w:author="Honza" w:date="2017-04-20T09:59:00Z">
      <w:r w:rsidR="00A75589">
        <w:t>CS</w: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74" w:rsidRPr="00015C66" w:rsidRDefault="00B03474">
      <w:r w:rsidRPr="00015C66">
        <w:separator/>
      </w:r>
    </w:p>
  </w:footnote>
  <w:footnote w:type="continuationSeparator" w:id="0">
    <w:p w:rsidR="00B03474" w:rsidRPr="00015C66" w:rsidRDefault="00B03474">
      <w:r w:rsidRPr="00015C66"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pyToNetwork" w:val="-1"/>
    <w:docVar w:name="gruik" w:val="value of gruik"/>
    <w:docVar w:name="LastEditedSection" w:val=" 1"/>
    <w:docVar w:name="restart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48\fbidi \froman\fcharset238\fprq2 Times New Roman CE;}{\f249\fbidi \froman\fcharset204\fprq2 Times New Roman Cyr;}_x000D__x000A_{\f251\fbidi \froman\fcharset161\fprq2 Times New Roman Greek;}{\f252\fbidi \froman\fcharset162\fprq2 Times New Roman Tur;}{\f253\fbidi \froman\fcharset177\fprq2 Times New Roman (Hebrew);}{\f254\fbidi \froman\fcharset178\fprq2 Times New Roman (Arabic);}_x000D__x000A_{\f255\fbidi \froman\fcharset186\fprq2 Times New Roman Baltic;}{\f256\fbidi \froman\fcharset163\fprq2 Times New Roman (Vietnamese);}{\f258\fbidi \fswiss\fcharset238\fprq2 Arial CE;}{\f259\fbidi \fswiss\fcharset204\fprq2 Arial Cyr;}_x000D__x000A_{\f261\fbidi \fswiss\fcharset161\fprq2 Arial Greek;}{\f262\fbidi \fswiss\fcharset162\fprq2 Arial Tur;}{\f263\fbidi \fswiss\fcharset177\fprq2 Arial (Hebrew);}{\f264\fbidi \fswiss\fcharset178\fprq2 Arial (Arabic);}_x000D__x000A_{\f265\fbidi \fswiss\fcharset186\fprq2 Arial Baltic;}{\f266\fbidi \fswiss\fcharset163\fprq2 Arial (Vietnamese);}{\f588\fbidi \froman\fcharset238\fprq2 Cambria Math CE;}{\f589\fbidi \froman\fcharset204\fprq2 Cambria Math Cyr;}_x000D__x000A_{\f591\fbidi \froman\fcharset161\fprq2 Cambria Math Greek;}{\f592\fbidi \froman\fcharset162\fprq2 Cambria Math Tur;}{\f595\fbidi \froman\fcharset186\fprq2 Cambria Math Baltic;}{\f596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1087941 HideTWBExt;}{\s16\qr \li0\ri0\sb240\sa240\nowidctlpar\wrapdefault\aspalpha\aspnum\faauto\adjustright\rin0\lin0\itap0 \rtlch\fcs1 \af0\afs20\alang1025 \ltrch\fcs0 _x000D__x000A_\fs24\lang1024\langfe1024\cgrid\noproof\langnp2057\langfenp2057 \sbasedon0 \snext16 \spriority0 \styrsid11087941 Olang;}{\s17\ql \li0\ri0\sa120\nowidctlpar\wrapdefault\aspalpha\aspnum\faauto\adjustright\rin0\lin0\itap0 \rtlch\fcs1 \af0\afs20\alang1025 _x000D__x000A_\ltrch\fcs0 \fs24\lang1024\langfe1024\cgrid\noproof\langnp2057\langfenp2057 \sbasedon0 \snext17 \slink18 \spriority0 \styrsid11087941 Normal6;}{\*\cs18 \additive \fs24\lang1024\langfe1024\noproof\langnp2057\langfenp2057 _x000D__x000A_\slink17 \slocked \spriority0 \styrsid11087941 Normal6 Char;}{\s19\ql \li0\ri0\nowidctlpar\wrapdefault\aspalpha\aspnum\faauto\adjustright\rin0\lin0\itap0 \rtlch\fcs1 \af0\afs20\alang1025 \ltrch\fcs0 _x000D__x000A_\b\fs24\lang2057\langfe2057\cgrid\langnp2057\langfenp2057 \sbasedon0 \snext19 \slink20 \spriority0 \styrsid11087941 NormalBold;}{\*\cs20 \additive \b\fs24\lang2057\langfe2057\langnp2057\langfenp2057 \slink19 \slocked \spriority0 \styrsid11087941 _x000D__x000A_NormalBold Char;}{\s21\qc \li0\ri0\sa240\nowidctlpar\wrapdefault\aspalpha\aspnum\faauto\adjustright\rin0\lin0\itap0 \rtlch\fcs1 \af0\afs20\alang1025 \ltrch\fcs0 \i\fs24\lang2057\langfe2057\cgrid\langnp2057\langfenp2057 _x000D__x000A_\sbasedon0 \snext21 \spriority0 \styrsid11087941 ColumnHeading;}{\s22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2 \spriority0 \styrsid11087941 AMNumberTabs;}}{\*\rsidtbl \rsid24658\rsid735077\rsid2892074\rsid4666813\rsid6641733\rsid9636012\rsid11087941\rsid11215221\rsid12154954_x000D__x000A_\rsid14424199\rsid15204470\rsid15285974\rsid15600787\rsid15950462\rsid16324206\rsid16662270}{\mmathPr\mmathFont34\mbrkBin0\mbrkBinSub0\msmallFrac0\mdispDef1\mlMargin0\mrMargin0\mdefJc1\mwrapIndent1440\mintLim0\mnaryLim1}{\info{\author FELIX Karina}_x000D__x000A_{\operator FELIX Karina}{\creatim\yr2015\mo5\dy8\hr15\min30}{\revtim\yr2015\mo5\dy8\hr15\min30}{\version1}{\edmins0}{\nofpages1}{\nofwords48}{\nofchars268}{\*\company European Parliament}{\nofcharsws315}{\vern49165}}{\*\xmlnstbl {\xmlns1 http://schemas.mi_x000D__x000A_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1087941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5600787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5600787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2\ql \li0\ri0\sb240\keepn\nowidctlpar\tx879\tx936\tx1021\tx1077\tx1134\tx1191\tx1247\tx1304\tx1361\tx1418\tx1474\tx1531\tx1588\tx1644\tx1701\tx1758\tx1814\tx1871\tx2070\tx2126\tx3374\tx3430\wrapdefault\aspalpha\aspnum\faauto\adjustright\rin0_x000D__x000A_\lin0\itap0\pararsid1200193 \rtlch\fcs1 \af0\afs20\alang1025 \ltrch\fcs0 \b\fs24\lang2057\langfe2057\cgrid\langnp2057\langfenp2057 {\rtlch\fcs1 \af0 \ltrch\fcs0 \cs15\b0\v\f1\fs20\cf9\lang1024\langfe1024\noproof\insrsid11087941\charrsid4417459 _x000D__x000A_{\*\bkmkstart restart}&lt;Amend&gt;}{\rtlch\fcs1 \af0 \ltrch\fcs0 \insrsid11087941\charrsid1799708 [ZAMENDMENT]}{\rtlch\fcs1 \af0 \ltrch\fcs0 \insrsid11087941 \tab \tab }{\rtlch\fcs1 \af0 \ltrch\fcs0 _x000D__x000A_\cs15\b0\v\f1\fs20\cf9\lang1024\langfe1024\noproof\insrsid11087941\charrsid4417459 &lt;NumAm&gt;}{\rtlch\fcs1 \af0 \ltrch\fcs0 \insrsid11087941\charrsid1799708 [ZNRAM]}{\rtlch\fcs1 \af0 \ltrch\fcs0 _x000D__x000A_\cs15\b0\v\f1\fs20\cf9\lang1024\langfe1024\noproof\insrsid11087941\charrsid4417459 &lt;/NumAm&gt;}{\rtlch\fcs1 \af0 \ltrch\fcs0 \insrsid11087941\charrsid4080556 _x000D__x000A_\par }\pard\plain \ltrpar\s19\ql \li0\ri0\nowidctlpar\wrapdefault\aspalpha\aspnum\faauto\adjustright\rin0\lin0\itap0\pararsid11353503 \rtlch\fcs1 \af0\afs20\alang1025 \ltrch\fcs0 \b\fs24\lang2057\langfe2057\cgrid\langnp2057\langfenp2057 {\rtlch\fcs1 \af0 _x000D__x000A_\ltrch\fcs0 \cs15\b0\v\f1\fs20\cf9\lang1024\langfe1024\noproof\insrsid11087941\charrsid14699840 &lt;RepeatBlock-By&gt;}{\rtlch\fcs1 \af0 \ltrch\fcs0 \lang1024\langfe1024\noproof\insrsid11087941\charrsid14699840 [RepeatMembers]}{\rtlch\fcs1 \af0 \ltrch\fcs0 _x000D__x000A_\cs15\b0\v\f1\fs20\cf9\lang1024\langfe1024\noproof\insrsid11087941\charrsid14699840 &lt;Members&gt;}{\rtlch\fcs1 \af0 \ltrch\fcs0 \insrsid11087941\charrsid14699840 [ZMEMBERS]}{\rtlch\fcs1 \af0 \ltrch\fcs0 _x000D__x000A_\cs15\b0\v\f1\fs20\cf9\lang1024\langfe1024\noproof\insrsid11087941\charrsid14699840 &lt;/Members&gt;}{\rtlch\fcs1 \af0 \ltrch\fcs0 \insrsid11087941\charrsid14699840 _x000D__x000A_\par }\pard\plain \ltrpar\ql \li0\ri0\widctlpar\wrapdefault\aspalpha\aspnum\faauto\adjustright\rin0\lin0\itap0\pararsid11353503 \rtlch\fcs1 \af0\afs20\alang1025 \ltrch\fcs0 \fs24\lang2057\langfe2057\cgrid\langnp2057\langfenp2057 {\rtlch\fcs1 \af0 \ltrch\fcs0 _x000D__x000A_\cs15\v\f1\fs20\cf9\lang1024\langfe1024\noproof\insrsid11087941\charrsid14699840 &lt;AuNomDe&gt;&lt;OptDel&gt;}{\rtlch\fcs1 \af0 \ltrch\fcs0 \insrsid11087941\charrsid14699840 [ZONBEHALF]}{\rtlch\fcs1 \af0 \ltrch\fcs0 _x000D__x000A_\cs15\v\f1\fs20\cf9\lang1024\langfe1024\noproof\insrsid11087941\charrsid14699840 &lt;/OptDel&gt;&lt;/AuNomDe&gt;}{\rtlch\fcs1 \af0 \ltrch\fcs0 \insrsid11087941\charrsid14699840 _x000D__x000A_\par &lt;&lt;&lt;}{\rtlch\fcs1 \af0 \ltrch\fcs0 \cs15\v\f1\fs20\cf9\lang1024\langfe1024\noproof\insrsid11087941\charrsid14699840 &lt;/RepeatBlock-By&gt;}{\rtlch\fcs1 \af0 \ltrch\fcs0 \insrsid11087941\charrsid14699840 _x000D__x000A_\par }\pard\plain \ltrpar\s19\ql \li0\ri0\nowidctlpar\wrapdefault\aspalpha\aspnum\faauto\adjustright\rin0\lin0\itap0\pararsid11353503 \rtlch\fcs1 \af0\afs20\alang1025 \ltrch\fcs0 \b\fs24\lang2057\langfe2057\cgrid\langnp2057\langfenp2057 {\rtlch\fcs1 \af0 _x000D__x000A_\ltrch\fcs0 \cs15\b0\v\f1\fs20\cf9\lang1024\langfe1024\noproof\insrsid11087941\charrsid4737239 &lt;DocAmend&gt;}{\rtlch\fcs1 \af0 \ltrch\fcs0 \insrsid11087941\charrsid1799708 [Z}{\rtlch\fcs1 \af0 \ltrch\fcs0 \insrsid11087941 AMDOC}{\rtlch\fcs1 \af0 \ltrch\fcs0 _x000D__x000A_\insrsid11087941\charrsid1799708 ]}{\rtlch\fcs1 \af0 \ltrch\fcs0 \cs15\b0\v\f1\fs20\cf9\lang1024\langfe1024\noproof\insrsid11087941\charrsid4737239 &lt;/DocAmend&gt;}{\rtlch\fcs1 \af0 \ltrch\fcs0 \insrsid11087941\charrsid1799708 _x000D__x000A_\par }\pard \ltrpar\s19\ql \li0\ri0\nowidctlpar\wrapdefault\aspalpha\aspnum\faauto\adjustright\rin0\lin0\itap0\pararsid7949889 {\rtlch\fcs1 \af0 \ltrch\fcs0 \cs15\b0\v\f1\fs20\cf9\lang1024\langfe1024\noproof\insrsid11087941\charrsid1799708 &lt;Article&gt;}{_x000D__x000A_\rtlch\fcs1 \af0 \ltrch\fcs0 \insrsid11087941\charrsid1799708 [ZAMPART]}{\rtlch\fcs1 \af0 \ltrch\fcs0 \cs15\b0\v\f1\fs20\cf9\lang1024\langfe1024\noproof\insrsid11087941\charrsid1799708 &lt;/Article&gt;}{\rtlch\fcs1 \af0 \ltrch\fcs0 _x000D__x000A_\insrsid11087941\charrsid1799708 _x000D__x000A_\par \ltrrow}\trowd \ltrrow\ts11\trqc\trgaph340\trleft-340\trftsWidth3\trwWidth9752\trftsWidthB3\trftsWidthA3\trpaddl340\trpaddr340\trpaddfl3\trpaddfr3\tblrsid7949889\tblind0\tblindtype3 \clvertalt\clbrdrt\brdrtbl \clbrdrl\brdrtbl \clbrdrb\brdrtbl \clbrdrr_x000D__x000A_\brdrtbl \cltxlrtb\clftsWidth3\clwWidth9752\clshdrawnil \cellx9412\pard\plain \ltrpar\ql \li0\ri0\keepn\widctlpar\intbl\wrapdefault\aspalpha\aspnum\faauto\adjustright\rin0\lin0\pararsid13053803 \rtlch\fcs1 \af0\afs20\alang1025 \ltrch\fcs0 _x000D__x000A_\fs24\lang2057\langfe2057\cgrid\langnp2057\langfenp2057 {\rtlch\fcs1 \af0 \ltrch\fcs0 \insrsid11087941\charrsid1799708 \cell }\pard \ltrpar\ql \li0\ri0\widctlpar\intbl\wrapdefault\aspalpha\aspnum\faauto\adjustright\rin0\lin0 {\rtlch\fcs1 \af0 \ltrch\fcs0 _x000D__x000A_\insrsid11087941\charrsid1799708 \trowd \ltrrow\ts11\trqc\trgaph340\trleft-340\trftsWidth3\trwWidth9752\trftsWidthB3\trftsWidthA3\trpaddl340\trpaddr340\trpaddfl3\trpaddfr3\tblrsid7949889\tblind0\tblindtype3 \clvertalt\clbrdrt\brdrtbl \clbrdrl\brdrtbl _x000D__x000A_\clbrdrb\brdrtbl \clbrdrr\brdrtbl \cltxlrtb\clftsWidth3\clwWidth9752\clshdrawnil \cellx9412\row \ltrrow}\trowd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pard\plain \ltrpar_x000D__x000A_\s21\qc \li0\ri0\sa240\keepn\nowidctlpar\intbl\wrapdefault\aspalpha\aspnum\faauto\adjustright\rin0\lin0\pararsid13053803 \rtlch\fcs1 \af0\afs20\alang1025 \ltrch\fcs0 \i\fs24\lang2057\langfe2057\cgrid\langnp2057\langfenp2057 {\rtlch\fcs1 \af0 \ltrch\fcs0 _x000D__x000A_\insrsid11087941\charrsid1799708 [ZLEFT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11087941\charrsid1799708 \trowd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7\ql \li0\ri0\sa120\nowidctlpar\intbl\wrapdefault\aspalpha\aspnum\faauto\adjustright\rin0\lin0\pararsid7949889 \rtlch\fcs1 \af0\afs20\alang1025 \ltrch\fcs0 \fs24\lang1024\langfe1024\cgrid\noproof\langnp2057\langfenp2057 {\rtlch\fcs1 \af0 \ltrch\fcs0 _x000D__x000A_\insrsid11087941\charrsid1799708 [ZTEXTL]\cell [ZTEXTR]}{\rtlch\fcs1 \af0\afs24 \ltrch\fcs0 \insrsid11087941\charrsid1799708 \cell }\pard\plain \ltrpar\ql \li0\ri0\widctlpar\intbl\wrapdefault\aspalpha\aspnum\faauto\adjustright\rin0\lin0 \rtlch\fcs1 _x000D__x000A_\af0\afs20\alang1025 \ltrch\fcs0 \fs24\lang2057\langfe2057\cgrid\langnp2057\langfenp2057 {\rtlch\fcs1 \af0 \ltrch\fcs0 \insrsid11087941\charrsid1799708 \trowd \lastrow \ltrrow_x000D__x000A_\ts11\trqc\trgaph340\trleft-340\trftsWidth3\trwWidth9752\trftsWidthB3\trftsWidthA3\trpaddl340\trpaddr340\trpaddfl3\trpaddfr3\tblrsid7949889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16\qr \li0\ri0\sb240\sa240\nowidctlpar\wrapdefault\aspalpha\aspnum\faauto\adjustright\rin0\lin0\itap0\pararsid7949889 \rtlch\fcs1 \af0\afs20\alang1025 \ltrch\fcs0 \fs24\lang1024\langfe1024\cgrid\noproof\langnp2057\langfenp2057 {\rtlch\fcs1 \af0 _x000D__x000A_\ltrch\fcs0 \noproof0\insrsid11087941\charrsid1799708 Or. }{\rtlch\fcs1 \af0 \ltrch\fcs0 \cs15\v\f1\fs20\cf9\noproof0\insrsid11087941\charrsid1799708 &lt;Original&gt;}{\rtlch\fcs1 \af0 \ltrch\fcs0 \noproof0\insrsid11087941\charrsid1799708 [ZORLANG]}{_x000D__x000A_\rtlch\fcs1 \af0 \ltrch\fcs0 \cs15\v\f1\fs20\cf9\noproof0\insrsid11087941\charrsid1799708 &lt;/Original&gt;}{\rtlch\fcs1 \af0 \ltrch\fcs0 \noproof0\insrsid11087941\charrsid1799708 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cs15\v\f1\fs20\cf9\lang1024\langfe1024\noproof\insrsid11087941\charrsid1799708 &lt;/Amend&gt;}{\rtlch\fcs1 \af0 \ltrch\fcs0 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28_x000D__x000A_c82b93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strDocTypeID" w:val="AM_Com_NonLegReport"/>
    <w:docVar w:name="strSubDir" w:val="1121"/>
    <w:docVar w:name="TXTLANGUE" w:val="FR"/>
    <w:docVar w:name="TXTLANGUEMIN" w:val="fr"/>
    <w:docVar w:name="TXTNRPE" w:val="602.763"/>
    <w:docVar w:name="TXTPEorAP" w:val="PE"/>
    <w:docVar w:name="TXTROUTE" w:val="AM\1121948FR.docx"/>
    <w:docVar w:name="TXTVERSION" w:val="02-00"/>
  </w:docVars>
  <w:rsids>
    <w:rsidRoot w:val="00CD2401"/>
    <w:rsid w:val="00015C66"/>
    <w:rsid w:val="00027D79"/>
    <w:rsid w:val="00036159"/>
    <w:rsid w:val="00042400"/>
    <w:rsid w:val="00130D27"/>
    <w:rsid w:val="00143BFC"/>
    <w:rsid w:val="0014626A"/>
    <w:rsid w:val="001A23F5"/>
    <w:rsid w:val="00251FCE"/>
    <w:rsid w:val="002816A6"/>
    <w:rsid w:val="002D1C96"/>
    <w:rsid w:val="00395210"/>
    <w:rsid w:val="003A1FC7"/>
    <w:rsid w:val="003B524D"/>
    <w:rsid w:val="00517B34"/>
    <w:rsid w:val="00580BFB"/>
    <w:rsid w:val="00591009"/>
    <w:rsid w:val="00633D6B"/>
    <w:rsid w:val="006366A9"/>
    <w:rsid w:val="006C6F3B"/>
    <w:rsid w:val="0077099D"/>
    <w:rsid w:val="007D233E"/>
    <w:rsid w:val="007F0601"/>
    <w:rsid w:val="00841C87"/>
    <w:rsid w:val="00872BF6"/>
    <w:rsid w:val="00911977"/>
    <w:rsid w:val="00915AD9"/>
    <w:rsid w:val="009231A7"/>
    <w:rsid w:val="0093369F"/>
    <w:rsid w:val="009D23AE"/>
    <w:rsid w:val="009E5F41"/>
    <w:rsid w:val="00A00193"/>
    <w:rsid w:val="00A75589"/>
    <w:rsid w:val="00AB3D2B"/>
    <w:rsid w:val="00AC745A"/>
    <w:rsid w:val="00B03474"/>
    <w:rsid w:val="00B322DA"/>
    <w:rsid w:val="00B92AFD"/>
    <w:rsid w:val="00BE18AD"/>
    <w:rsid w:val="00C10339"/>
    <w:rsid w:val="00C85E58"/>
    <w:rsid w:val="00CD2401"/>
    <w:rsid w:val="00D85928"/>
    <w:rsid w:val="00DB7094"/>
    <w:rsid w:val="00E84FAC"/>
    <w:rsid w:val="00EF6C88"/>
    <w:rsid w:val="00F40F46"/>
    <w:rsid w:val="00F76F56"/>
    <w:rsid w:val="00F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6A"/>
    <w:rPr>
      <w:sz w:val="24"/>
      <w:szCs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MNumberTabs">
    <w:name w:val="AMNumberTabs"/>
    <w:basedOn w:val="Normln"/>
    <w:rsid w:val="0014626A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styleId="Textbubliny">
    <w:name w:val="Balloon Text"/>
    <w:basedOn w:val="Normln"/>
    <w:link w:val="TextbublinyChar"/>
    <w:rsid w:val="00D77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732B"/>
    <w:rPr>
      <w:rFonts w:ascii="Tahoma" w:hAnsi="Tahoma" w:cs="Tahoma"/>
      <w:sz w:val="16"/>
      <w:szCs w:val="16"/>
    </w:rPr>
  </w:style>
  <w:style w:type="character" w:customStyle="1" w:styleId="BalloonTextChar0">
    <w:name w:val="Balloon Text Char_0"/>
    <w:basedOn w:val="Standardnpsmoodstavce"/>
    <w:link w:val="BalloonText0"/>
    <w:rsid w:val="00D7732B"/>
    <w:rPr>
      <w:rFonts w:ascii="Tahoma" w:hAnsi="Tahoma" w:cs="Tahoma"/>
      <w:sz w:val="16"/>
      <w:szCs w:val="16"/>
    </w:rPr>
  </w:style>
  <w:style w:type="paragraph" w:customStyle="1" w:styleId="BalloonText0">
    <w:name w:val="Balloon Text_0"/>
    <w:basedOn w:val="Normln"/>
    <w:link w:val="BalloonTextChar0"/>
    <w:rsid w:val="00D7732B"/>
    <w:rPr>
      <w:rFonts w:ascii="Tahoma" w:hAnsi="Tahoma" w:cs="Tahoma"/>
      <w:sz w:val="16"/>
      <w:szCs w:val="16"/>
    </w:rPr>
  </w:style>
  <w:style w:type="character" w:customStyle="1" w:styleId="Bold">
    <w:name w:val="Bold"/>
    <w:uiPriority w:val="1"/>
    <w:qFormat/>
    <w:rsid w:val="001F3CAD"/>
    <w:rPr>
      <w:rFonts w:ascii="Times New Roman" w:hAnsi="Times New Roman"/>
      <w:b/>
      <w:sz w:val="24"/>
      <w:lang w:val="fr-FR"/>
    </w:rPr>
  </w:style>
  <w:style w:type="character" w:customStyle="1" w:styleId="BoldItalic">
    <w:name w:val="BoldItalic"/>
    <w:uiPriority w:val="1"/>
    <w:qFormat/>
    <w:rsid w:val="00BF36FD"/>
    <w:rPr>
      <w:rFonts w:ascii="Times New Roman" w:hAnsi="Times New Roman"/>
      <w:b/>
      <w:i/>
      <w:sz w:val="24"/>
    </w:rPr>
  </w:style>
  <w:style w:type="paragraph" w:customStyle="1" w:styleId="Center">
    <w:name w:val="Center"/>
    <w:rsid w:val="0014626A"/>
    <w:pPr>
      <w:spacing w:after="120"/>
      <w:jc w:val="center"/>
    </w:pPr>
    <w:rPr>
      <w:color w:val="000000"/>
    </w:rPr>
  </w:style>
  <w:style w:type="paragraph" w:customStyle="1" w:styleId="ColumnHeading">
    <w:name w:val="ColumnHeading"/>
    <w:basedOn w:val="Normln"/>
    <w:rsid w:val="0014626A"/>
    <w:pPr>
      <w:spacing w:after="240"/>
      <w:jc w:val="center"/>
    </w:pPr>
    <w:rPr>
      <w:i/>
      <w:color w:val="000000"/>
    </w:rPr>
  </w:style>
  <w:style w:type="paragraph" w:customStyle="1" w:styleId="Cover24">
    <w:name w:val="Cover24"/>
    <w:rsid w:val="0014626A"/>
    <w:pPr>
      <w:spacing w:after="480"/>
      <w:ind w:left="1418"/>
    </w:pPr>
    <w:rPr>
      <w:color w:val="000000"/>
      <w:sz w:val="24"/>
      <w:szCs w:val="24"/>
    </w:rPr>
  </w:style>
  <w:style w:type="paragraph" w:customStyle="1" w:styleId="CoverBold">
    <w:name w:val="CoverBold"/>
    <w:rsid w:val="0014626A"/>
    <w:pPr>
      <w:ind w:left="1418"/>
    </w:pPr>
    <w:rPr>
      <w:b/>
      <w:color w:val="000000"/>
      <w:sz w:val="24"/>
      <w:szCs w:val="24"/>
    </w:rPr>
  </w:style>
  <w:style w:type="paragraph" w:customStyle="1" w:styleId="CoverNormal">
    <w:name w:val="CoverNormal"/>
    <w:basedOn w:val="Normln"/>
    <w:rsid w:val="0014626A"/>
    <w:pPr>
      <w:ind w:left="1418"/>
    </w:pPr>
    <w:rPr>
      <w:color w:val="000000"/>
    </w:rPr>
  </w:style>
  <w:style w:type="paragraph" w:customStyle="1" w:styleId="CrossRef">
    <w:name w:val="CrossRef"/>
    <w:rsid w:val="0014626A"/>
    <w:pPr>
      <w:spacing w:before="240"/>
      <w:jc w:val="center"/>
    </w:pPr>
    <w:rPr>
      <w:i/>
      <w:color w:val="000000"/>
      <w:sz w:val="24"/>
    </w:rPr>
  </w:style>
  <w:style w:type="character" w:customStyle="1" w:styleId="DefaultParagraphFont0">
    <w:name w:val="Default Paragraph Font_0"/>
    <w:uiPriority w:val="1"/>
    <w:semiHidden/>
    <w:unhideWhenUsed/>
    <w:rsid w:val="0014626A"/>
  </w:style>
  <w:style w:type="paragraph" w:customStyle="1" w:styleId="EPLogo">
    <w:name w:val="EPLogo"/>
    <w:basedOn w:val="Normln"/>
    <w:qFormat/>
    <w:rsid w:val="00D7732B"/>
    <w:pPr>
      <w:widowControl w:val="0"/>
      <w:jc w:val="right"/>
    </w:pPr>
    <w:rPr>
      <w:szCs w:val="20"/>
    </w:rPr>
  </w:style>
  <w:style w:type="paragraph" w:customStyle="1" w:styleId="EPName">
    <w:name w:val="EPName"/>
    <w:basedOn w:val="Normln"/>
    <w:rsid w:val="00D7732B"/>
    <w:pPr>
      <w:widowControl w:val="0"/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ln"/>
    <w:next w:val="Normln"/>
    <w:rsid w:val="00D7732B"/>
    <w:pPr>
      <w:widowControl w:val="0"/>
      <w:spacing w:after="80"/>
    </w:pPr>
    <w:rPr>
      <w:rFonts w:ascii="Arial" w:hAnsi="Arial" w:cs="Arial"/>
      <w:sz w:val="20"/>
      <w:szCs w:val="22"/>
    </w:rPr>
  </w:style>
  <w:style w:type="character" w:customStyle="1" w:styleId="FootNoteMarker">
    <w:name w:val="FootNoteMarker"/>
    <w:rsid w:val="0014626A"/>
    <w:rPr>
      <w:color w:val="000000"/>
      <w:vertAlign w:val="superscript"/>
    </w:rPr>
  </w:style>
  <w:style w:type="paragraph" w:styleId="Zpat">
    <w:name w:val="footer"/>
    <w:rsid w:val="00EC60CE"/>
    <w:pPr>
      <w:tabs>
        <w:tab w:val="center" w:pos="4535"/>
        <w:tab w:val="right" w:pos="9071"/>
      </w:tabs>
      <w:spacing w:before="240" w:after="240"/>
    </w:pPr>
    <w:rPr>
      <w:color w:val="000000"/>
      <w:sz w:val="22"/>
      <w:szCs w:val="24"/>
    </w:rPr>
  </w:style>
  <w:style w:type="paragraph" w:customStyle="1" w:styleId="Footer1">
    <w:name w:val="Footer1"/>
    <w:rsid w:val="0014626A"/>
    <w:pPr>
      <w:tabs>
        <w:tab w:val="center" w:pos="4536"/>
        <w:tab w:val="right" w:pos="9072"/>
      </w:tabs>
      <w:spacing w:before="240" w:after="240" w:line="220" w:lineRule="auto"/>
    </w:pPr>
    <w:rPr>
      <w:color w:val="000000"/>
      <w:sz w:val="22"/>
      <w:szCs w:val="24"/>
    </w:rPr>
  </w:style>
  <w:style w:type="paragraph" w:customStyle="1" w:styleId="Footer2">
    <w:name w:val="Footer2"/>
    <w:basedOn w:val="Normln"/>
    <w:rsid w:val="00A801F5"/>
    <w:pPr>
      <w:tabs>
        <w:tab w:val="right" w:pos="9921"/>
      </w:tabs>
      <w:spacing w:after="240"/>
      <w:ind w:left="-850" w:right="-850"/>
    </w:pPr>
    <w:rPr>
      <w:rFonts w:ascii="Arial" w:eastAsia="Arial" w:hAnsi="Arial" w:cs="Arial"/>
      <w:b/>
      <w:color w:val="000000"/>
      <w:sz w:val="48"/>
    </w:rPr>
  </w:style>
  <w:style w:type="paragraph" w:customStyle="1" w:styleId="Footer2Landscape">
    <w:name w:val="Footer2Landscape"/>
    <w:qFormat/>
    <w:rsid w:val="00126EF9"/>
    <w:pPr>
      <w:tabs>
        <w:tab w:val="center" w:pos="4535"/>
        <w:tab w:val="center" w:pos="6804"/>
        <w:tab w:val="center" w:pos="13608"/>
      </w:tabs>
      <w:spacing w:after="240"/>
      <w:ind w:left="-851"/>
    </w:pPr>
    <w:rPr>
      <w:rFonts w:ascii="Arial" w:eastAsia="Arial" w:hAnsi="Arial" w:cs="Arial"/>
      <w:b/>
      <w:color w:val="000000"/>
      <w:sz w:val="48"/>
      <w:szCs w:val="24"/>
    </w:rPr>
  </w:style>
  <w:style w:type="character" w:customStyle="1" w:styleId="Footer2Middle">
    <w:name w:val="Footer2Middle"/>
    <w:rsid w:val="0014626A"/>
    <w:rPr>
      <w:rFonts w:ascii="Arial" w:eastAsia="Arial" w:hAnsi="Arial" w:cs="Arial"/>
      <w:b w:val="0"/>
      <w:i/>
      <w:color w:val="C0C0C0"/>
      <w:sz w:val="22"/>
    </w:rPr>
  </w:style>
  <w:style w:type="paragraph" w:customStyle="1" w:styleId="FooterLandscape">
    <w:name w:val="FooterLandscape"/>
    <w:qFormat/>
    <w:rsid w:val="00C75EBA"/>
    <w:pPr>
      <w:tabs>
        <w:tab w:val="center" w:pos="6804"/>
        <w:tab w:val="center" w:pos="13608"/>
      </w:tabs>
    </w:pPr>
    <w:rPr>
      <w:color w:val="000000"/>
      <w:sz w:val="22"/>
      <w:szCs w:val="24"/>
    </w:rPr>
  </w:style>
  <w:style w:type="character" w:customStyle="1" w:styleId="HideTWBExt">
    <w:name w:val="HideTWBExt"/>
    <w:basedOn w:val="Standardnpsmoodstavce"/>
    <w:rsid w:val="0014626A"/>
    <w:rPr>
      <w:rFonts w:ascii="Arial" w:eastAsia="Arial" w:hAnsi="Arial" w:cs="Arial"/>
      <w:b w:val="0"/>
      <w:i w:val="0"/>
      <w:caps w:val="0"/>
      <w:vanish/>
      <w:color w:val="000080"/>
      <w:sz w:val="20"/>
    </w:rPr>
  </w:style>
  <w:style w:type="character" w:customStyle="1" w:styleId="HideTWBInt">
    <w:name w:val="HideTWBInt"/>
    <w:basedOn w:val="Standardnpsmoodstavce"/>
    <w:rsid w:val="0014626A"/>
    <w:rPr>
      <w:b w:val="0"/>
      <w:caps w:val="0"/>
      <w:vanish/>
      <w:color w:val="808080"/>
      <w:sz w:val="24"/>
    </w:rPr>
  </w:style>
  <w:style w:type="character" w:customStyle="1" w:styleId="Italic">
    <w:name w:val="Italic"/>
    <w:uiPriority w:val="1"/>
    <w:qFormat/>
    <w:rsid w:val="004576CA"/>
    <w:rPr>
      <w:rFonts w:ascii="Times New Roman" w:hAnsi="Times New Roman"/>
      <w:i/>
      <w:sz w:val="24"/>
    </w:rPr>
  </w:style>
  <w:style w:type="paragraph" w:customStyle="1" w:styleId="JustificationTitle">
    <w:name w:val="JustificationTitle"/>
    <w:rsid w:val="0014626A"/>
    <w:pPr>
      <w:keepNext/>
      <w:spacing w:before="240" w:after="240"/>
      <w:jc w:val="center"/>
    </w:pPr>
    <w:rPr>
      <w:i/>
      <w:color w:val="000000"/>
      <w:sz w:val="24"/>
      <w:szCs w:val="24"/>
    </w:rPr>
  </w:style>
  <w:style w:type="paragraph" w:customStyle="1" w:styleId="LineBottom">
    <w:name w:val="LineBottom"/>
    <w:basedOn w:val="Normln"/>
    <w:next w:val="Normln"/>
    <w:rsid w:val="0014626A"/>
    <w:pPr>
      <w:pBdr>
        <w:bottom w:val="single" w:sz="4" w:space="0" w:color="auto"/>
      </w:pBdr>
      <w:spacing w:after="960"/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LineTop">
    <w:name w:val="LineTop"/>
    <w:basedOn w:val="Normln"/>
    <w:rsid w:val="0014626A"/>
    <w:pPr>
      <w:pBdr>
        <w:top w:val="single" w:sz="4" w:space="0" w:color="auto"/>
      </w:pBdr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NRAMS">
    <w:name w:val="NRAMS"/>
    <w:rsid w:val="0014626A"/>
    <w:pPr>
      <w:spacing w:after="480" w:line="460" w:lineRule="auto"/>
      <w:ind w:left="1418"/>
    </w:pPr>
    <w:rPr>
      <w:rFonts w:ascii="Arial" w:eastAsia="Arial" w:hAnsi="Arial" w:cs="Arial"/>
      <w:b/>
      <w:color w:val="000000"/>
      <w:sz w:val="46"/>
      <w:szCs w:val="24"/>
    </w:rPr>
  </w:style>
  <w:style w:type="numbering" w:customStyle="1" w:styleId="NoList0">
    <w:name w:val="No List_0"/>
    <w:next w:val="Bezseznamu"/>
    <w:uiPriority w:val="99"/>
    <w:semiHidden/>
    <w:unhideWhenUsed/>
    <w:rsid w:val="0014626A"/>
  </w:style>
  <w:style w:type="paragraph" w:customStyle="1" w:styleId="Normal0">
    <w:name w:val="Normal_0"/>
    <w:next w:val="Normln"/>
    <w:qFormat/>
    <w:rsid w:val="00EC60CE"/>
    <w:rPr>
      <w:sz w:val="24"/>
      <w:szCs w:val="24"/>
    </w:rPr>
  </w:style>
  <w:style w:type="paragraph" w:customStyle="1" w:styleId="Normal12">
    <w:name w:val="Normal12"/>
    <w:basedOn w:val="Normln"/>
    <w:rsid w:val="0014626A"/>
    <w:pPr>
      <w:spacing w:after="240"/>
    </w:pPr>
    <w:rPr>
      <w:color w:val="000000"/>
    </w:rPr>
  </w:style>
  <w:style w:type="paragraph" w:customStyle="1" w:styleId="Normal12Italic">
    <w:name w:val="Normal12Italic"/>
    <w:rsid w:val="0014626A"/>
    <w:pPr>
      <w:spacing w:after="240"/>
    </w:pPr>
    <w:rPr>
      <w:i/>
      <w:color w:val="000000"/>
      <w:sz w:val="24"/>
      <w:szCs w:val="24"/>
    </w:rPr>
  </w:style>
  <w:style w:type="paragraph" w:customStyle="1" w:styleId="Normal12a12b">
    <w:name w:val="Normal12a12b"/>
    <w:basedOn w:val="Normln"/>
    <w:rsid w:val="0014626A"/>
    <w:pPr>
      <w:spacing w:before="240" w:after="240"/>
    </w:pPr>
    <w:rPr>
      <w:color w:val="000000"/>
    </w:rPr>
  </w:style>
  <w:style w:type="paragraph" w:customStyle="1" w:styleId="Normal24">
    <w:name w:val="Normal24"/>
    <w:basedOn w:val="Normln"/>
    <w:rsid w:val="0014626A"/>
    <w:pPr>
      <w:spacing w:after="480"/>
    </w:pPr>
    <w:rPr>
      <w:color w:val="000000"/>
    </w:rPr>
  </w:style>
  <w:style w:type="paragraph" w:customStyle="1" w:styleId="Normal6">
    <w:name w:val="Normal6"/>
    <w:basedOn w:val="Normln"/>
    <w:rsid w:val="0014626A"/>
    <w:pPr>
      <w:spacing w:after="120"/>
    </w:pPr>
    <w:rPr>
      <w:color w:val="000000"/>
    </w:rPr>
  </w:style>
  <w:style w:type="paragraph" w:customStyle="1" w:styleId="Normal6Italic">
    <w:name w:val="Normal6Italic"/>
    <w:basedOn w:val="Normln"/>
    <w:rsid w:val="0014626A"/>
    <w:pPr>
      <w:spacing w:after="120"/>
    </w:pPr>
    <w:rPr>
      <w:i/>
      <w:color w:val="000000"/>
    </w:rPr>
  </w:style>
  <w:style w:type="character" w:customStyle="1" w:styleId="Normal6RomanBI">
    <w:name w:val="Normal6RomanBI"/>
    <w:rsid w:val="0014626A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NormalBold">
    <w:name w:val="NormalBold"/>
    <w:basedOn w:val="Normln"/>
    <w:rsid w:val="0014626A"/>
    <w:rPr>
      <w:b/>
      <w:color w:val="000000"/>
    </w:rPr>
  </w:style>
  <w:style w:type="paragraph" w:customStyle="1" w:styleId="NormalBold12b">
    <w:name w:val="NormalBold12b"/>
    <w:basedOn w:val="Normln"/>
    <w:rsid w:val="0014626A"/>
    <w:pPr>
      <w:spacing w:before="240"/>
    </w:pPr>
    <w:rPr>
      <w:b/>
      <w:color w:val="000000"/>
    </w:rPr>
  </w:style>
  <w:style w:type="paragraph" w:customStyle="1" w:styleId="Olang">
    <w:name w:val="Olang"/>
    <w:rsid w:val="0014626A"/>
    <w:pPr>
      <w:spacing w:before="240" w:after="240"/>
      <w:jc w:val="right"/>
    </w:pPr>
    <w:rPr>
      <w:color w:val="000000"/>
      <w:sz w:val="24"/>
      <w:szCs w:val="24"/>
    </w:rPr>
  </w:style>
  <w:style w:type="paragraph" w:customStyle="1" w:styleId="RefPE">
    <w:name w:val="RefPE"/>
    <w:basedOn w:val="Normln"/>
    <w:rsid w:val="00A92086"/>
    <w:pPr>
      <w:spacing w:after="240"/>
      <w:jc w:val="right"/>
    </w:pPr>
    <w:rPr>
      <w:rFonts w:ascii="Arial" w:hAnsi="Arial"/>
      <w:b/>
    </w:rPr>
  </w:style>
  <w:style w:type="paragraph" w:customStyle="1" w:styleId="RefProc">
    <w:name w:val="RefProc"/>
    <w:basedOn w:val="Normln"/>
    <w:rsid w:val="0014626A"/>
    <w:pPr>
      <w:spacing w:after="240"/>
      <w:jc w:val="right"/>
    </w:pPr>
    <w:rPr>
      <w:rFonts w:ascii="Arial" w:eastAsia="Arial" w:hAnsi="Arial" w:cs="Arial"/>
      <w:b/>
      <w:caps/>
      <w:color w:val="000000"/>
      <w:sz w:val="22"/>
    </w:rPr>
  </w:style>
  <w:style w:type="paragraph" w:customStyle="1" w:styleId="StyleNormal6TimesNewRomanBoldItalic">
    <w:name w:val="Style Normal6 + TimesNewRoman Bold Italic"/>
    <w:rsid w:val="0014626A"/>
    <w:pPr>
      <w:spacing w:after="120"/>
    </w:pPr>
    <w:rPr>
      <w:b/>
      <w:i/>
      <w:color w:val="000000"/>
      <w:sz w:val="24"/>
      <w:szCs w:val="24"/>
    </w:rPr>
  </w:style>
  <w:style w:type="paragraph" w:customStyle="1" w:styleId="StyleNormalBoldNotBold">
    <w:name w:val="Style NormalBold + Not Bold"/>
    <w:rsid w:val="0014626A"/>
    <w:rPr>
      <w:color w:val="000000"/>
      <w:sz w:val="24"/>
      <w:szCs w:val="24"/>
    </w:rPr>
  </w:style>
  <w:style w:type="character" w:customStyle="1" w:styleId="Sub">
    <w:name w:val="Sub"/>
    <w:rsid w:val="0014626A"/>
    <w:rPr>
      <w:color w:val="000000"/>
      <w:vertAlign w:val="subscript"/>
    </w:rPr>
  </w:style>
  <w:style w:type="character" w:customStyle="1" w:styleId="SubBold">
    <w:name w:val="SubBold"/>
    <w:rsid w:val="0014626A"/>
    <w:rPr>
      <w:b/>
      <w:color w:val="000000"/>
      <w:vertAlign w:val="subscript"/>
    </w:rPr>
  </w:style>
  <w:style w:type="character" w:customStyle="1" w:styleId="SubBoldItalic">
    <w:name w:val="SubBoldItalic"/>
    <w:rsid w:val="0014626A"/>
    <w:rPr>
      <w:b/>
      <w:i/>
      <w:color w:val="000000"/>
      <w:vertAlign w:val="subscript"/>
    </w:rPr>
  </w:style>
  <w:style w:type="character" w:customStyle="1" w:styleId="SubItalic">
    <w:name w:val="SubItalic"/>
    <w:rsid w:val="0014626A"/>
    <w:rPr>
      <w:i/>
      <w:color w:val="000000"/>
      <w:vertAlign w:val="subscript"/>
    </w:rPr>
  </w:style>
  <w:style w:type="character" w:customStyle="1" w:styleId="Sup">
    <w:name w:val="Sup"/>
    <w:rsid w:val="0014626A"/>
    <w:rPr>
      <w:color w:val="000000"/>
      <w:vertAlign w:val="superscript"/>
    </w:rPr>
  </w:style>
  <w:style w:type="character" w:customStyle="1" w:styleId="SupBold">
    <w:name w:val="SupBold"/>
    <w:rsid w:val="0014626A"/>
    <w:rPr>
      <w:b/>
      <w:color w:val="000000"/>
      <w:vertAlign w:val="superscript"/>
    </w:rPr>
  </w:style>
  <w:style w:type="character" w:customStyle="1" w:styleId="SupBoldItalic">
    <w:name w:val="SupBoldItalic"/>
    <w:rsid w:val="0014626A"/>
    <w:rPr>
      <w:b/>
      <w:i/>
      <w:color w:val="000000"/>
      <w:vertAlign w:val="superscript"/>
    </w:rPr>
  </w:style>
  <w:style w:type="character" w:customStyle="1" w:styleId="SupItalic">
    <w:name w:val="SupItalic"/>
    <w:rsid w:val="0014626A"/>
    <w:rPr>
      <w:i/>
      <w:color w:val="000000"/>
      <w:vertAlign w:val="superscript"/>
    </w:rPr>
  </w:style>
  <w:style w:type="table" w:customStyle="1" w:styleId="TableNormal0">
    <w:name w:val="Table Normal_0"/>
    <w:next w:val="Normlntabulka"/>
    <w:uiPriority w:val="99"/>
    <w:semiHidden/>
    <w:unhideWhenUsed/>
    <w:rsid w:val="00146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eDocAM">
    <w:name w:val="TypeDocAM"/>
    <w:basedOn w:val="Normln"/>
    <w:rsid w:val="0014626A"/>
    <w:pPr>
      <w:ind w:left="1418"/>
    </w:pPr>
    <w:rPr>
      <w:rFonts w:ascii="Arial" w:eastAsia="Arial" w:hAnsi="Arial" w:cs="Arial"/>
      <w:b/>
      <w:color w:val="000000"/>
      <w:sz w:val="48"/>
    </w:rPr>
  </w:style>
  <w:style w:type="character" w:customStyle="1" w:styleId="Underline">
    <w:name w:val="Underline"/>
    <w:uiPriority w:val="1"/>
    <w:qFormat/>
    <w:rsid w:val="001F3CAD"/>
    <w:rPr>
      <w:rFonts w:ascii="Times New Roman" w:hAnsi="Times New Roman"/>
      <w:sz w:val="24"/>
      <w:u w:val="single"/>
    </w:rPr>
  </w:style>
  <w:style w:type="paragraph" w:customStyle="1" w:styleId="ZCommittee">
    <w:name w:val="ZCommittee"/>
    <w:basedOn w:val="Normln"/>
    <w:next w:val="Normln"/>
    <w:rsid w:val="0014626A"/>
    <w:pPr>
      <w:spacing w:line="220" w:lineRule="auto"/>
      <w:jc w:val="center"/>
    </w:pPr>
    <w:rPr>
      <w:rFonts w:ascii="Arial" w:eastAsia="Arial" w:hAnsi="Arial" w:cs="Arial"/>
      <w:i/>
      <w:color w:val="000000"/>
      <w:sz w:val="22"/>
    </w:rPr>
  </w:style>
  <w:style w:type="paragraph" w:customStyle="1" w:styleId="ZDate">
    <w:name w:val="ZDate"/>
    <w:basedOn w:val="Normln"/>
    <w:rsid w:val="0014626A"/>
    <w:pPr>
      <w:spacing w:after="1680"/>
    </w:pPr>
    <w:rPr>
      <w:color w:val="000000"/>
    </w:rPr>
  </w:style>
  <w:style w:type="paragraph" w:styleId="Zhlav">
    <w:name w:val="header"/>
    <w:basedOn w:val="Normln"/>
    <w:link w:val="ZhlavChar"/>
    <w:unhideWhenUsed/>
    <w:rsid w:val="007F06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7F06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578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AM_Com_NonLegReport</vt:lpstr>
      <vt:lpstr>AM_Com_NonLegReport</vt:lpstr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AM_Com_NonLegReport</dc:title>
  <dc:creator>e-Parliament@europarl.europa.eu</dc:creator>
  <cp:lastModifiedBy>Honza</cp:lastModifiedBy>
  <cp:revision>14</cp:revision>
  <dcterms:created xsi:type="dcterms:W3CDTF">2017-04-19T13:26:00Z</dcterms:created>
  <dcterms:modified xsi:type="dcterms:W3CDTF">2017-04-20T08:12:00Z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FR</vt:lpwstr>
  </property>
  <property fmtid="{D5CDD505-2E9C-101B-9397-08002B2CF9AE}" pid="3" name="&lt;FdR&gt;">
    <vt:lpwstr>1121948</vt:lpwstr>
  </property>
  <property fmtid="{D5CDD505-2E9C-101B-9397-08002B2CF9AE}" pid="4" name="&lt;FooterPath&gt;">
    <vt:lpwstr>AM\1121546XM.doc</vt:lpwstr>
  </property>
  <property fmtid="{D5CDD505-2E9C-101B-9397-08002B2CF9AE}" pid="5" name="&lt;Model&gt;">
    <vt:lpwstr>AM_Com_NonLegReport</vt:lpwstr>
  </property>
  <property fmtid="{D5CDD505-2E9C-101B-9397-08002B2CF9AE}" pid="6" name="&lt;Type&gt;">
    <vt:lpwstr>AM</vt:lpwstr>
  </property>
  <property fmtid="{D5CDD505-2E9C-101B-9397-08002B2CF9AE}" pid="7" name="DMXMLUID">
    <vt:lpwstr>20170328-181109-043219-333874</vt:lpwstr>
  </property>
  <property fmtid="{D5CDD505-2E9C-101B-9397-08002B2CF9AE}" pid="8" name="PE Number">
    <vt:lpwstr>602.763</vt:lpwstr>
  </property>
  <property fmtid="{D5CDD505-2E9C-101B-9397-08002B2CF9AE}" pid="9" name="UID">
    <vt:lpwstr>eu.europa.europarl-DIN1-2017-0000039619_02.00-xm-01.00_text-xml</vt:lpwstr>
  </property>
  <property fmtid="{D5CDD505-2E9C-101B-9397-08002B2CF9AE}" pid="10" name="LastEdited with">
    <vt:lpwstr>9.0.0 Build [20170325]</vt:lpwstr>
  </property>
  <property fmtid="{D5CDD505-2E9C-101B-9397-08002B2CF9AE}" pid="11" name="FooterPath">
    <vt:lpwstr>AM\1121948FR.docx</vt:lpwstr>
  </property>
  <property fmtid="{D5CDD505-2E9C-101B-9397-08002B2CF9AE}" pid="12" name="SubscribeElise">
    <vt:lpwstr/>
  </property>
  <property fmtid="{D5CDD505-2E9C-101B-9397-08002B2CF9AE}" pid="13" name="SendToEpades">
    <vt:lpwstr>OK - 2017/03/30 10:32</vt:lpwstr>
  </property>
  <property fmtid="{D5CDD505-2E9C-101B-9397-08002B2CF9AE}" pid="14" name="Bookout">
    <vt:lpwstr>OK - 2017/04/07 09:58</vt:lpwstr>
  </property>
</Properties>
</file>