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804"/>
        <w:gridCol w:w="2268"/>
      </w:tblGrid>
      <w:tr w:rsidR="00395210" w:rsidRPr="00015C66" w:rsidTr="00841C87">
        <w:trPr>
          <w:trHeight w:hRule="exact" w:val="1417"/>
          <w:jc w:val="center"/>
        </w:trPr>
        <w:tc>
          <w:tcPr>
            <w:tcW w:w="6804" w:type="dxa"/>
            <w:vAlign w:val="center"/>
          </w:tcPr>
          <w:p w:rsidR="00395210" w:rsidRPr="00015C66" w:rsidRDefault="006F5B49" w:rsidP="00841C87">
            <w:pPr>
              <w:pStyle w:val="EPName"/>
              <w:rPr>
                <w:color w:val="auto"/>
              </w:rPr>
            </w:pPr>
            <w:r>
              <w:rPr>
                <w:color w:val="auto"/>
              </w:rPr>
              <w:t>Evropský parlament</w:t>
            </w:r>
          </w:p>
          <w:p w:rsidR="00395210" w:rsidRPr="00015C66" w:rsidRDefault="00395210" w:rsidP="00841C87">
            <w:pPr>
              <w:pStyle w:val="EPTerm"/>
            </w:pPr>
            <w:r w:rsidRPr="00015C66">
              <w:t>2014-2019</w:t>
            </w:r>
          </w:p>
        </w:tc>
        <w:tc>
          <w:tcPr>
            <w:tcW w:w="2268" w:type="dxa"/>
          </w:tcPr>
          <w:p w:rsidR="00395210" w:rsidRPr="00015C66" w:rsidRDefault="00395210" w:rsidP="00841C87">
            <w:pPr>
              <w:pStyle w:val="EPLogo"/>
            </w:pPr>
            <w:r w:rsidRPr="00015C66">
              <w:rPr>
                <w:noProof/>
                <w:lang w:val="cs-CZ" w:eastAsia="cs-CZ"/>
              </w:rPr>
              <w:drawing>
                <wp:inline distT="0" distB="0" distL="0" distR="0">
                  <wp:extent cx="11620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210" w:rsidRPr="00015C66" w:rsidRDefault="00395210" w:rsidP="00395210">
      <w:pPr>
        <w:pStyle w:val="LineTop"/>
        <w:rPr>
          <w:color w:val="auto"/>
        </w:rPr>
      </w:pPr>
    </w:p>
    <w:p w:rsidR="00395210" w:rsidRPr="006F5B49" w:rsidRDefault="006F5B49" w:rsidP="006F5B49">
      <w:pPr>
        <w:pStyle w:val="LineBottom"/>
        <w:pBdr>
          <w:bottom w:val="single" w:sz="4" w:space="1" w:color="auto"/>
        </w:pBdr>
        <w:rPr>
          <w:i/>
          <w:color w:val="auto"/>
          <w:sz w:val="22"/>
          <w:szCs w:val="22"/>
        </w:rPr>
      </w:pPr>
      <w:r w:rsidRPr="006F5B49">
        <w:rPr>
          <w:i/>
          <w:color w:val="auto"/>
          <w:sz w:val="22"/>
          <w:szCs w:val="22"/>
        </w:rPr>
        <w:t>Výbor pro rybolov</w:t>
      </w:r>
    </w:p>
    <w:p w:rsidR="00395210" w:rsidRPr="00015C66" w:rsidRDefault="00395210" w:rsidP="00395210">
      <w:pPr>
        <w:pStyle w:val="RefProc"/>
        <w:rPr>
          <w:color w:val="auto"/>
        </w:rPr>
      </w:pPr>
      <w:r w:rsidRPr="00015C66">
        <w:rPr>
          <w:rStyle w:val="HideTWBExt"/>
        </w:rPr>
        <w:t>&lt;RefProc&gt;</w:t>
      </w:r>
      <w:r w:rsidRPr="00015C66">
        <w:rPr>
          <w:color w:val="auto"/>
        </w:rPr>
        <w:t>2016/2035</w:t>
      </w:r>
      <w:r w:rsidRPr="00015C66">
        <w:rPr>
          <w:rStyle w:val="HideTWBExt"/>
        </w:rPr>
        <w:t>&lt;/RefProc&gt;&lt;RefTypeProc&gt;</w:t>
      </w:r>
      <w:r w:rsidRPr="00015C66">
        <w:rPr>
          <w:color w:val="auto"/>
        </w:rPr>
        <w:t>(INI)</w:t>
      </w:r>
      <w:r w:rsidRPr="00015C66">
        <w:rPr>
          <w:rStyle w:val="HideTWBExt"/>
        </w:rPr>
        <w:t>&lt;/RefTypeProc&gt;</w:t>
      </w:r>
    </w:p>
    <w:p w:rsidR="00395210" w:rsidRPr="00015C66" w:rsidRDefault="00395210" w:rsidP="00395210">
      <w:pPr>
        <w:pStyle w:val="ZDate"/>
        <w:rPr>
          <w:color w:val="auto"/>
        </w:rPr>
      </w:pPr>
      <w:r w:rsidRPr="00015C66">
        <w:rPr>
          <w:rStyle w:val="HideTWBExt"/>
        </w:rPr>
        <w:t>&lt;Date&gt;</w:t>
      </w:r>
      <w:r w:rsidRPr="00015C66">
        <w:rPr>
          <w:rStyle w:val="HideTWBInt"/>
        </w:rPr>
        <w:t>{30/03/2017}</w:t>
      </w:r>
      <w:r w:rsidRPr="00015C66">
        <w:rPr>
          <w:color w:val="auto"/>
        </w:rPr>
        <w:t>30.3.2017</w:t>
      </w:r>
      <w:r w:rsidRPr="00015C66">
        <w:rPr>
          <w:rStyle w:val="HideTWBExt"/>
        </w:rPr>
        <w:t>&lt;/Date&gt;</w:t>
      </w:r>
    </w:p>
    <w:p w:rsidR="00395210" w:rsidRPr="00015C66" w:rsidRDefault="00395210" w:rsidP="00395210">
      <w:pPr>
        <w:pStyle w:val="TypeDocAM"/>
        <w:rPr>
          <w:color w:val="auto"/>
        </w:rPr>
      </w:pPr>
      <w:r w:rsidRPr="00015C66">
        <w:rPr>
          <w:rStyle w:val="HideTWBExt"/>
        </w:rPr>
        <w:t>&lt;TypeAM&gt;</w:t>
      </w:r>
      <w:r w:rsidR="006F5B49">
        <w:rPr>
          <w:color w:val="auto"/>
        </w:rPr>
        <w:t>Pozměňovací návrhy</w:t>
      </w:r>
      <w:r w:rsidRPr="00015C66">
        <w:rPr>
          <w:rStyle w:val="HideTWBExt"/>
        </w:rPr>
        <w:t>&lt;/TypeAM&gt;</w:t>
      </w:r>
    </w:p>
    <w:p w:rsidR="00395210" w:rsidRPr="00015C66" w:rsidRDefault="00395210" w:rsidP="00395210">
      <w:pPr>
        <w:pStyle w:val="NRAMS"/>
        <w:rPr>
          <w:color w:val="auto"/>
          <w:lang w:val="fr-FR"/>
        </w:rPr>
      </w:pPr>
      <w:r w:rsidRPr="00015C66">
        <w:rPr>
          <w:rStyle w:val="HideTWBExt"/>
          <w:lang w:val="fr-FR"/>
        </w:rPr>
        <w:t>&lt;RangeAM&gt;</w:t>
      </w:r>
      <w:r w:rsidRPr="00015C66">
        <w:rPr>
          <w:color w:val="auto"/>
          <w:lang w:val="fr-FR"/>
        </w:rPr>
        <w:t>1 - 151</w:t>
      </w:r>
      <w:r w:rsidRPr="00015C66">
        <w:rPr>
          <w:rStyle w:val="HideTWBExt"/>
          <w:lang w:val="fr-FR"/>
        </w:rPr>
        <w:t>&lt;/RangeAM&gt;</w:t>
      </w:r>
    </w:p>
    <w:p w:rsidR="00395210" w:rsidRPr="00015C66" w:rsidRDefault="00395210" w:rsidP="00395210">
      <w:pPr>
        <w:pStyle w:val="CoverBold"/>
        <w:rPr>
          <w:color w:val="auto"/>
          <w:lang w:val="fr-FR"/>
        </w:rPr>
      </w:pPr>
      <w:r w:rsidRPr="00015C66">
        <w:rPr>
          <w:rStyle w:val="HideTWBExt"/>
          <w:lang w:val="fr-FR"/>
        </w:rPr>
        <w:t>&lt;TitreType&gt;</w:t>
      </w:r>
      <w:r w:rsidR="006F5B49">
        <w:rPr>
          <w:color w:val="auto"/>
          <w:lang w:val="fr-FR"/>
        </w:rPr>
        <w:t>Návrh zprávy</w:t>
      </w:r>
      <w:r w:rsidRPr="00015C66">
        <w:rPr>
          <w:rStyle w:val="HideTWBExt"/>
          <w:lang w:val="fr-FR"/>
        </w:rPr>
        <w:t>&lt;/TitreType&gt;</w:t>
      </w:r>
    </w:p>
    <w:p w:rsidR="00395210" w:rsidRPr="00015C66" w:rsidRDefault="00395210" w:rsidP="00395210">
      <w:pPr>
        <w:pStyle w:val="CoverBold"/>
        <w:rPr>
          <w:color w:val="auto"/>
          <w:lang w:val="fr-FR"/>
        </w:rPr>
      </w:pPr>
      <w:r w:rsidRPr="00015C66">
        <w:rPr>
          <w:rStyle w:val="HideTWBExt"/>
          <w:lang w:val="fr-FR"/>
        </w:rPr>
        <w:t>&lt;Rapporteur&gt;</w:t>
      </w:r>
      <w:r w:rsidRPr="00015C66">
        <w:rPr>
          <w:color w:val="auto"/>
          <w:lang w:val="fr-FR"/>
        </w:rPr>
        <w:t>Renata Briano</w:t>
      </w:r>
      <w:r w:rsidRPr="00015C66">
        <w:rPr>
          <w:rStyle w:val="HideTWBExt"/>
          <w:lang w:val="fr-FR"/>
        </w:rPr>
        <w:t>&lt;/Rapporteur&gt;</w:t>
      </w:r>
    </w:p>
    <w:p w:rsidR="00395210" w:rsidRPr="00015C66" w:rsidRDefault="00395210" w:rsidP="00395210">
      <w:pPr>
        <w:pStyle w:val="Cover24"/>
        <w:rPr>
          <w:color w:val="auto"/>
          <w:lang w:val="fr-FR"/>
        </w:rPr>
      </w:pPr>
      <w:r w:rsidRPr="00015C66">
        <w:rPr>
          <w:color w:val="auto"/>
          <w:lang w:val="fr-FR"/>
        </w:rPr>
        <w:t>(PE597.467v02-00)</w:t>
      </w:r>
    </w:p>
    <w:p w:rsidR="00395210" w:rsidRPr="00015C66" w:rsidRDefault="00395210" w:rsidP="00395210">
      <w:pPr>
        <w:pStyle w:val="CoverNormal"/>
        <w:rPr>
          <w:color w:val="auto"/>
        </w:rPr>
      </w:pPr>
      <w:r w:rsidRPr="00015C66">
        <w:rPr>
          <w:rStyle w:val="HideTWBExt"/>
        </w:rPr>
        <w:t>&lt;Titre&gt;</w:t>
      </w:r>
      <w:proofErr w:type="spellStart"/>
      <w:del w:id="0" w:author="Honza" w:date="2017-04-20T11:07:00Z">
        <w:r w:rsidR="006F5B49" w:rsidDel="00FC6555">
          <w:rPr>
            <w:color w:val="auto"/>
          </w:rPr>
          <w:delText>O ú</w:delText>
        </w:r>
      </w:del>
      <w:ins w:id="1" w:author="Honza" w:date="2017-04-20T11:07:00Z">
        <w:r w:rsidR="00FC6555">
          <w:rPr>
            <w:color w:val="auto"/>
          </w:rPr>
          <w:t>Ú</w:t>
        </w:r>
      </w:ins>
      <w:r w:rsidR="006F5B49">
        <w:rPr>
          <w:color w:val="auto"/>
        </w:rPr>
        <w:t>lo</w:t>
      </w:r>
      <w:ins w:id="2" w:author="Honza" w:date="2017-04-20T11:07:00Z">
        <w:r w:rsidR="00FC6555">
          <w:rPr>
            <w:color w:val="auto"/>
          </w:rPr>
          <w:t>ha</w:t>
        </w:r>
      </w:ins>
      <w:proofErr w:type="spellEnd"/>
      <w:del w:id="3" w:author="Honza" w:date="2017-04-20T11:07:00Z">
        <w:r w:rsidR="006F5B49" w:rsidDel="00FC6555">
          <w:rPr>
            <w:color w:val="auto"/>
          </w:rPr>
          <w:delText>ze</w:delText>
        </w:r>
      </w:del>
      <w:r w:rsidR="006F5B49">
        <w:rPr>
          <w:color w:val="auto"/>
        </w:rPr>
        <w:t xml:space="preserve"> </w:t>
      </w:r>
      <w:proofErr w:type="spellStart"/>
      <w:r w:rsidR="006F5B49">
        <w:rPr>
          <w:color w:val="auto"/>
        </w:rPr>
        <w:t>cestovního</w:t>
      </w:r>
      <w:proofErr w:type="spellEnd"/>
      <w:r w:rsidR="006F5B49">
        <w:rPr>
          <w:color w:val="auto"/>
        </w:rPr>
        <w:t xml:space="preserve"> </w:t>
      </w:r>
      <w:proofErr w:type="spellStart"/>
      <w:r w:rsidR="006F5B49">
        <w:rPr>
          <w:color w:val="auto"/>
        </w:rPr>
        <w:t>ruchu</w:t>
      </w:r>
      <w:proofErr w:type="spellEnd"/>
      <w:r w:rsidR="006F5B49">
        <w:rPr>
          <w:color w:val="auto"/>
        </w:rPr>
        <w:t xml:space="preserve"> s nabídkou rybolovu v diverzifikaci odvětví rybolovu</w:t>
      </w:r>
      <w:r w:rsidRPr="00015C66">
        <w:rPr>
          <w:rStyle w:val="HideTWBExt"/>
        </w:rPr>
        <w:t>&lt;/Titre&gt;</w:t>
      </w:r>
    </w:p>
    <w:p w:rsidR="00395210" w:rsidRPr="006F5B49" w:rsidRDefault="00395210" w:rsidP="00395210">
      <w:pPr>
        <w:pStyle w:val="Cover24"/>
        <w:rPr>
          <w:color w:val="auto"/>
          <w:lang w:val="en-US"/>
        </w:rPr>
      </w:pPr>
      <w:r w:rsidRPr="006F5B49">
        <w:rPr>
          <w:rStyle w:val="HideTWBExt"/>
          <w:lang w:val="en-US"/>
        </w:rPr>
        <w:t>&lt;DocRef&gt;</w:t>
      </w:r>
      <w:r w:rsidRPr="006F5B49">
        <w:rPr>
          <w:color w:val="auto"/>
          <w:lang w:val="en-US"/>
        </w:rPr>
        <w:t>(2016/2035(INI))</w:t>
      </w:r>
      <w:r w:rsidRPr="006F5B49">
        <w:rPr>
          <w:rStyle w:val="HideTWBExt"/>
          <w:lang w:val="en-US"/>
        </w:rPr>
        <w:t>&lt;/DocRef&gt;</w:t>
      </w:r>
    </w:p>
    <w:p w:rsidR="00CD2401" w:rsidRPr="006F5B49" w:rsidRDefault="00143BFC">
      <w:pPr>
        <w:rPr>
          <w:lang w:val="en-US"/>
        </w:rPr>
      </w:pPr>
      <w:r w:rsidRPr="006F5B49">
        <w:rPr>
          <w:lang w:val="en-US"/>
        </w:rPr>
        <w:br w:type="page"/>
      </w:r>
      <w:proofErr w:type="spellStart"/>
      <w:r w:rsidRPr="006F5B49">
        <w:rPr>
          <w:lang w:val="en-US"/>
        </w:rPr>
        <w:lastRenderedPageBreak/>
        <w:t>AM_Com_NonLegReport</w:t>
      </w:r>
      <w:proofErr w:type="spellEnd"/>
    </w:p>
    <w:p w:rsidR="00395210" w:rsidRPr="006F5B49" w:rsidRDefault="00143BFC" w:rsidP="006F5B49">
      <w:pPr>
        <w:pStyle w:val="AMNumberTabs"/>
        <w:rPr>
          <w:color w:val="auto"/>
          <w:lang w:val="en-US"/>
        </w:rPr>
      </w:pPr>
      <w:r w:rsidRPr="006F5B49">
        <w:rPr>
          <w:color w:val="auto"/>
          <w:lang w:val="en-US"/>
        </w:rPr>
        <w:br w:type="page"/>
      </w:r>
      <w:r w:rsidR="00395210" w:rsidRPr="006F5B49">
        <w:rPr>
          <w:rStyle w:val="HideTWBExt"/>
          <w:lang w:val="en-US"/>
        </w:rPr>
        <w:lastRenderedPageBreak/>
        <w:t>&lt;/Amend&gt;</w:t>
      </w:r>
    </w:p>
    <w:p w:rsidR="00395210" w:rsidRPr="006F5B49" w:rsidRDefault="00395210" w:rsidP="00395210">
      <w:pPr>
        <w:pStyle w:val="AMNumberTabs"/>
        <w:rPr>
          <w:color w:val="auto"/>
          <w:lang w:val="en-US"/>
        </w:rPr>
      </w:pPr>
      <w:r w:rsidRPr="006F5B49">
        <w:rPr>
          <w:rStyle w:val="HideTWBExt"/>
          <w:lang w:val="en-US"/>
        </w:rPr>
        <w:t>&lt;Amend&gt;</w:t>
      </w:r>
      <w:proofErr w:type="spellStart"/>
      <w:r w:rsidR="006F5B49">
        <w:rPr>
          <w:color w:val="auto"/>
          <w:lang w:val="en-US"/>
        </w:rPr>
        <w:t>Pozměňovací</w:t>
      </w:r>
      <w:proofErr w:type="spellEnd"/>
      <w:r w:rsidR="006F5B49">
        <w:rPr>
          <w:color w:val="auto"/>
          <w:lang w:val="en-US"/>
        </w:rPr>
        <w:t xml:space="preserve"> </w:t>
      </w:r>
      <w:proofErr w:type="spellStart"/>
      <w:r w:rsidR="006F5B49">
        <w:rPr>
          <w:color w:val="auto"/>
          <w:lang w:val="en-US"/>
        </w:rPr>
        <w:t>návrh</w:t>
      </w:r>
      <w:proofErr w:type="spellEnd"/>
      <w:r w:rsidRPr="006F5B49">
        <w:rPr>
          <w:color w:val="auto"/>
          <w:lang w:val="en-US"/>
        </w:rPr>
        <w:tab/>
      </w:r>
      <w:r w:rsidRPr="006F5B49">
        <w:rPr>
          <w:rStyle w:val="HideTWBExt"/>
          <w:lang w:val="en-US"/>
        </w:rPr>
        <w:t>&lt;</w:t>
      </w:r>
      <w:proofErr w:type="spellStart"/>
      <w:r w:rsidRPr="006F5B49">
        <w:rPr>
          <w:rStyle w:val="HideTWBExt"/>
          <w:lang w:val="en-US"/>
        </w:rPr>
        <w:t>NumAm</w:t>
      </w:r>
      <w:proofErr w:type="spellEnd"/>
      <w:r w:rsidRPr="006F5B49">
        <w:rPr>
          <w:rStyle w:val="HideTWBExt"/>
          <w:lang w:val="en-US"/>
        </w:rPr>
        <w:t>&gt;</w:t>
      </w:r>
      <w:r w:rsidRPr="006F5B49">
        <w:rPr>
          <w:color w:val="auto"/>
          <w:lang w:val="en-US"/>
        </w:rPr>
        <w:t>7</w:t>
      </w:r>
      <w:r w:rsidRPr="006F5B49">
        <w:rPr>
          <w:rStyle w:val="HideTWBExt"/>
          <w:lang w:val="en-US"/>
        </w:rPr>
        <w:t>&lt;/</w:t>
      </w:r>
      <w:proofErr w:type="spellStart"/>
      <w:r w:rsidRPr="006F5B49">
        <w:rPr>
          <w:rStyle w:val="HideTWBExt"/>
          <w:lang w:val="en-US"/>
        </w:rPr>
        <w:t>NumAm</w:t>
      </w:r>
      <w:proofErr w:type="spellEnd"/>
      <w:r w:rsidRPr="006F5B49">
        <w:rPr>
          <w:rStyle w:val="HideTWBExt"/>
          <w:lang w:val="en-US"/>
        </w:rPr>
        <w:t>&gt;</w:t>
      </w:r>
    </w:p>
    <w:p w:rsidR="00395210" w:rsidRPr="00C44B32" w:rsidRDefault="00395210" w:rsidP="00395210">
      <w:pPr>
        <w:pStyle w:val="NormalBold"/>
        <w:rPr>
          <w:color w:val="auto"/>
          <w:lang w:val="en-US"/>
        </w:rPr>
      </w:pPr>
      <w:r w:rsidRPr="00C44B32">
        <w:rPr>
          <w:rStyle w:val="HideTWBExt"/>
          <w:lang w:val="en-US"/>
        </w:rPr>
        <w:t>&lt;</w:t>
      </w:r>
      <w:proofErr w:type="spellStart"/>
      <w:r w:rsidRPr="00C44B32">
        <w:rPr>
          <w:rStyle w:val="HideTWBExt"/>
          <w:lang w:val="en-US"/>
        </w:rPr>
        <w:t>RepeatBlock</w:t>
      </w:r>
      <w:proofErr w:type="spellEnd"/>
      <w:r w:rsidRPr="00C44B32">
        <w:rPr>
          <w:rStyle w:val="HideTWBExt"/>
          <w:lang w:val="en-US"/>
        </w:rPr>
        <w:t>-By&gt;&lt;Members&gt;</w:t>
      </w:r>
      <w:proofErr w:type="spellStart"/>
      <w:r w:rsidRPr="00C44B32">
        <w:rPr>
          <w:color w:val="auto"/>
          <w:lang w:val="en-US"/>
        </w:rPr>
        <w:t>Ruža</w:t>
      </w:r>
      <w:proofErr w:type="spellEnd"/>
      <w:r w:rsidRPr="00C44B32">
        <w:rPr>
          <w:color w:val="auto"/>
          <w:lang w:val="en-US"/>
        </w:rPr>
        <w:t xml:space="preserve"> </w:t>
      </w:r>
      <w:proofErr w:type="spellStart"/>
      <w:r w:rsidRPr="00C44B32">
        <w:rPr>
          <w:color w:val="auto"/>
          <w:lang w:val="en-US"/>
        </w:rPr>
        <w:t>Tomašić</w:t>
      </w:r>
      <w:proofErr w:type="spellEnd"/>
      <w:r w:rsidRPr="00C44B32">
        <w:rPr>
          <w:rStyle w:val="HideTWBExt"/>
          <w:lang w:val="en-US"/>
        </w:rPr>
        <w:t>&lt;/Members&gt;</w:t>
      </w:r>
    </w:p>
    <w:p w:rsidR="00395210" w:rsidRPr="00C44B32" w:rsidRDefault="00395210" w:rsidP="00395210">
      <w:pPr>
        <w:pStyle w:val="NormalBold"/>
        <w:rPr>
          <w:color w:val="auto"/>
          <w:lang w:val="en-US"/>
        </w:rPr>
      </w:pPr>
      <w:r w:rsidRPr="00C44B32">
        <w:rPr>
          <w:rStyle w:val="HideTWBExt"/>
          <w:lang w:val="en-US"/>
        </w:rPr>
        <w:t>&lt;/</w:t>
      </w:r>
      <w:proofErr w:type="spellStart"/>
      <w:r w:rsidRPr="00C44B32">
        <w:rPr>
          <w:rStyle w:val="HideTWBExt"/>
          <w:lang w:val="en-US"/>
        </w:rPr>
        <w:t>RepeatBlock</w:t>
      </w:r>
      <w:proofErr w:type="spellEnd"/>
      <w:r w:rsidRPr="00C44B32">
        <w:rPr>
          <w:rStyle w:val="HideTWBExt"/>
          <w:lang w:val="en-US"/>
        </w:rPr>
        <w:t>-By&gt;</w:t>
      </w:r>
    </w:p>
    <w:p w:rsidR="00395210" w:rsidRPr="00C44B32" w:rsidRDefault="00395210" w:rsidP="00395210">
      <w:pPr>
        <w:pStyle w:val="NormalBold"/>
        <w:rPr>
          <w:color w:val="auto"/>
          <w:lang w:val="en-US"/>
        </w:rPr>
      </w:pPr>
      <w:r w:rsidRPr="00C44B32">
        <w:rPr>
          <w:rStyle w:val="HideTWBExt"/>
          <w:lang w:val="en-US"/>
        </w:rPr>
        <w:t>&lt;</w:t>
      </w:r>
      <w:proofErr w:type="spellStart"/>
      <w:r w:rsidRPr="00C44B32">
        <w:rPr>
          <w:rStyle w:val="HideTWBExt"/>
          <w:lang w:val="en-US"/>
        </w:rPr>
        <w:t>DocAmend</w:t>
      </w:r>
      <w:proofErr w:type="spellEnd"/>
      <w:r w:rsidRPr="00C44B32">
        <w:rPr>
          <w:rStyle w:val="HideTWBExt"/>
          <w:lang w:val="en-US"/>
        </w:rPr>
        <w:t>&gt;</w:t>
      </w:r>
      <w:proofErr w:type="spellStart"/>
      <w:r w:rsidR="00634325" w:rsidRPr="00C44B32">
        <w:rPr>
          <w:color w:val="auto"/>
          <w:lang w:val="en-US"/>
        </w:rPr>
        <w:t>Návrh</w:t>
      </w:r>
      <w:proofErr w:type="spellEnd"/>
      <w:r w:rsidR="00634325" w:rsidRPr="00C44B32">
        <w:rPr>
          <w:color w:val="auto"/>
          <w:lang w:val="en-US"/>
        </w:rPr>
        <w:t xml:space="preserve"> </w:t>
      </w:r>
      <w:proofErr w:type="spellStart"/>
      <w:r w:rsidR="00634325" w:rsidRPr="00C44B32">
        <w:rPr>
          <w:color w:val="auto"/>
          <w:lang w:val="en-US"/>
        </w:rPr>
        <w:t>usnesení</w:t>
      </w:r>
      <w:proofErr w:type="spellEnd"/>
      <w:r w:rsidR="00634325" w:rsidRPr="00C44B32">
        <w:rPr>
          <w:color w:val="auto"/>
          <w:lang w:val="en-US"/>
        </w:rPr>
        <w:t xml:space="preserve"> </w:t>
      </w:r>
      <w:r w:rsidRPr="00C44B32">
        <w:rPr>
          <w:rStyle w:val="HideTWBExt"/>
          <w:lang w:val="en-US"/>
        </w:rPr>
        <w:t>&lt;/</w:t>
      </w:r>
      <w:proofErr w:type="spellStart"/>
      <w:r w:rsidRPr="00C44B32">
        <w:rPr>
          <w:rStyle w:val="HideTWBExt"/>
          <w:lang w:val="en-US"/>
        </w:rPr>
        <w:t>DocAmend</w:t>
      </w:r>
      <w:proofErr w:type="spellEnd"/>
      <w:r w:rsidRPr="00C44B32">
        <w:rPr>
          <w:rStyle w:val="HideTWBExt"/>
          <w:lang w:val="en-US"/>
        </w:rPr>
        <w:t>&gt;</w:t>
      </w:r>
    </w:p>
    <w:p w:rsidR="00395210" w:rsidRPr="00C44B32" w:rsidRDefault="00395210" w:rsidP="00395210">
      <w:pPr>
        <w:pStyle w:val="NormalBold"/>
        <w:rPr>
          <w:color w:val="auto"/>
          <w:lang w:val="en-US"/>
        </w:rPr>
      </w:pPr>
      <w:r w:rsidRPr="00C44B32">
        <w:rPr>
          <w:rStyle w:val="HideTWBExt"/>
          <w:lang w:val="en-US"/>
        </w:rPr>
        <w:t>&lt;Article&gt;</w:t>
      </w:r>
      <w:proofErr w:type="spellStart"/>
      <w:r w:rsidR="00C44B32" w:rsidRPr="00C44B32">
        <w:rPr>
          <w:color w:val="auto"/>
          <w:lang w:val="en-US"/>
        </w:rPr>
        <w:t>Bod</w:t>
      </w:r>
      <w:proofErr w:type="spellEnd"/>
      <w:r w:rsidR="00C44B32" w:rsidRPr="00C44B32">
        <w:rPr>
          <w:color w:val="auto"/>
          <w:lang w:val="en-US"/>
        </w:rPr>
        <w:t xml:space="preserve"> </w:t>
      </w:r>
      <w:proofErr w:type="spellStart"/>
      <w:r w:rsidR="00C44B32" w:rsidRPr="00C44B32">
        <w:rPr>
          <w:color w:val="auto"/>
          <w:lang w:val="en-US"/>
        </w:rPr>
        <w:t>odůvodnění</w:t>
      </w:r>
      <w:proofErr w:type="spellEnd"/>
      <w:r w:rsidR="00C44B32" w:rsidRPr="00C44B32">
        <w:rPr>
          <w:color w:val="auto"/>
          <w:lang w:val="en-US"/>
        </w:rPr>
        <w:t> B</w:t>
      </w:r>
      <w:ins w:id="4" w:author="Honza" w:date="2017-04-20T11:08:00Z">
        <w:r w:rsidR="00FC6555">
          <w:rPr>
            <w:color w:val="auto"/>
            <w:lang w:val="en-US"/>
          </w:rPr>
          <w:t xml:space="preserve"> </w:t>
        </w:r>
      </w:ins>
      <w:del w:id="5" w:author="Honza" w:date="2017-04-20T11:08:00Z">
        <w:r w:rsidR="00C44B32" w:rsidRPr="00C44B32" w:rsidDel="00FC6555">
          <w:rPr>
            <w:color w:val="auto"/>
            <w:lang w:val="en-US"/>
          </w:rPr>
          <w:delText>.</w:delText>
        </w:r>
      </w:del>
      <w:r w:rsidR="006F5B49" w:rsidRPr="00C44B32">
        <w:rPr>
          <w:color w:val="auto"/>
          <w:lang w:val="en-US"/>
        </w:rPr>
        <w:t>c (</w:t>
      </w:r>
      <w:proofErr w:type="spellStart"/>
      <w:r w:rsidR="006F5B49" w:rsidRPr="00C44B32">
        <w:rPr>
          <w:color w:val="auto"/>
          <w:lang w:val="en-US"/>
        </w:rPr>
        <w:t>nový</w:t>
      </w:r>
      <w:proofErr w:type="spellEnd"/>
      <w:r w:rsidRPr="00C44B32">
        <w:rPr>
          <w:color w:val="auto"/>
          <w:lang w:val="en-US"/>
        </w:rPr>
        <w:t>)</w:t>
      </w:r>
      <w:r w:rsidRPr="00C44B32">
        <w:rPr>
          <w:rStyle w:val="HideTWBExt"/>
          <w:lang w:val="en-US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38059C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C44B32" w:rsidRDefault="00395210" w:rsidP="00841C87">
            <w:pPr>
              <w:rPr>
                <w:lang w:val="en-US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C44B32" w:rsidP="00C44B32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usnesení</w:t>
            </w:r>
          </w:p>
        </w:tc>
        <w:tc>
          <w:tcPr>
            <w:tcW w:w="4876" w:type="dxa"/>
          </w:tcPr>
          <w:p w:rsidR="00395210" w:rsidRPr="00015C66" w:rsidRDefault="006F5B49" w:rsidP="006F5B49">
            <w:pPr>
              <w:pStyle w:val="ColumnHeading"/>
              <w:rPr>
                <w:color w:val="0000F5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C44B32" w:rsidP="00FC6555">
            <w:pPr>
              <w:pStyle w:val="Normal6"/>
              <w:rPr>
                <w:color w:val="auto"/>
              </w:rPr>
              <w:pPrChange w:id="6" w:author="Honza" w:date="2017-04-20T11:08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Bc</w:t>
            </w:r>
            <w:r w:rsidR="00395210" w:rsidRPr="00015C66">
              <w:rPr>
                <w:b/>
                <w:i/>
                <w:color w:val="auto"/>
              </w:rPr>
              <w:t>.</w:t>
            </w:r>
            <w:r w:rsidR="00395210" w:rsidRPr="00015C66">
              <w:rPr>
                <w:color w:val="auto"/>
              </w:rPr>
              <w:tab/>
            </w:r>
            <w:r w:rsidR="00185D7D" w:rsidRPr="00185D7D">
              <w:rPr>
                <w:b/>
                <w:i/>
                <w:color w:val="auto"/>
              </w:rPr>
              <w:t>v</w:t>
            </w:r>
            <w:r w:rsidR="0038059C" w:rsidRPr="00185D7D">
              <w:rPr>
                <w:b/>
                <w:i/>
                <w:color w:val="auto"/>
              </w:rPr>
              <w:t xml:space="preserve">zhledem k tomu, že </w:t>
            </w:r>
            <w:del w:id="7" w:author="Honza" w:date="2017-04-20T11:08:00Z">
              <w:r w:rsidR="0038059C" w:rsidRPr="00185D7D" w:rsidDel="00FC6555">
                <w:rPr>
                  <w:b/>
                  <w:i/>
                  <w:color w:val="auto"/>
                </w:rPr>
                <w:delText xml:space="preserve">určité </w:delText>
              </w:r>
            </w:del>
            <w:proofErr w:type="spellStart"/>
            <w:ins w:id="8" w:author="Honza" w:date="2017-04-20T11:08:00Z">
              <w:r w:rsidR="00FC6555">
                <w:rPr>
                  <w:b/>
                  <w:i/>
                  <w:color w:val="auto"/>
                </w:rPr>
                <w:t>některé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pobřežní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rybolovné</w:t>
              </w:r>
              <w:proofErr w:type="spellEnd"/>
              <w:r w:rsidR="00FC6555" w:rsidRPr="00185D7D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38059C" w:rsidRPr="00185D7D">
              <w:rPr>
                <w:b/>
                <w:i/>
                <w:color w:val="auto"/>
              </w:rPr>
              <w:t>oblasti</w:t>
            </w:r>
            <w:proofErr w:type="spellEnd"/>
            <w:r w:rsidR="0038059C" w:rsidRPr="00185D7D">
              <w:rPr>
                <w:b/>
                <w:i/>
                <w:color w:val="auto"/>
              </w:rPr>
              <w:t xml:space="preserve"> </w:t>
            </w:r>
            <w:del w:id="9" w:author="Honza" w:date="2017-04-20T11:08:00Z">
              <w:r w:rsidR="0038059C" w:rsidRPr="00185D7D" w:rsidDel="00FC6555">
                <w:rPr>
                  <w:b/>
                  <w:i/>
                  <w:color w:val="auto"/>
                </w:rPr>
                <w:delText xml:space="preserve">pobřežního rybolovu </w:delText>
              </w:r>
            </w:del>
            <w:r w:rsidR="0038059C" w:rsidRPr="00185D7D">
              <w:rPr>
                <w:b/>
                <w:i/>
                <w:color w:val="auto"/>
              </w:rPr>
              <w:t xml:space="preserve">se </w:t>
            </w:r>
            <w:proofErr w:type="spellStart"/>
            <w:r w:rsidR="0038059C" w:rsidRPr="00185D7D">
              <w:rPr>
                <w:b/>
                <w:i/>
                <w:color w:val="auto"/>
              </w:rPr>
              <w:t>nacházejí</w:t>
            </w:r>
            <w:proofErr w:type="spellEnd"/>
            <w:r w:rsidR="0038059C" w:rsidRPr="00185D7D">
              <w:rPr>
                <w:b/>
                <w:i/>
                <w:color w:val="auto"/>
              </w:rPr>
              <w:t xml:space="preserve"> v blízkosti turistických destinací, ale nedosahují náležité úrovně hospodářského růstu navzdory </w:t>
            </w:r>
            <w:del w:id="10" w:author="Honza" w:date="2017-04-20T11:08:00Z">
              <w:r w:rsidR="0038059C" w:rsidRPr="00185D7D" w:rsidDel="00FC6555">
                <w:rPr>
                  <w:b/>
                  <w:i/>
                  <w:color w:val="auto"/>
                </w:rPr>
                <w:delText>faktu</w:delText>
              </w:r>
            </w:del>
            <w:proofErr w:type="spellStart"/>
            <w:ins w:id="11" w:author="Honza" w:date="2017-04-20T11:08:00Z">
              <w:r w:rsidR="00FC6555">
                <w:rPr>
                  <w:b/>
                  <w:i/>
                  <w:color w:val="auto"/>
                </w:rPr>
                <w:t>tomu</w:t>
              </w:r>
            </w:ins>
            <w:proofErr w:type="spellEnd"/>
            <w:r w:rsidR="0038059C" w:rsidRPr="00185D7D">
              <w:rPr>
                <w:b/>
                <w:i/>
                <w:color w:val="auto"/>
              </w:rPr>
              <w:t xml:space="preserve">, </w:t>
            </w:r>
            <w:proofErr w:type="spellStart"/>
            <w:r w:rsidR="0038059C" w:rsidRPr="00185D7D">
              <w:rPr>
                <w:b/>
                <w:i/>
                <w:color w:val="auto"/>
              </w:rPr>
              <w:t>že</w:t>
            </w:r>
            <w:proofErr w:type="spellEnd"/>
            <w:r w:rsidR="0038059C" w:rsidRPr="00185D7D">
              <w:rPr>
                <w:b/>
                <w:i/>
                <w:color w:val="auto"/>
              </w:rPr>
              <w:t xml:space="preserve"> </w:t>
            </w:r>
            <w:proofErr w:type="spellStart"/>
            <w:r w:rsidR="0038059C" w:rsidRPr="00185D7D">
              <w:rPr>
                <w:b/>
                <w:i/>
                <w:color w:val="auto"/>
              </w:rPr>
              <w:t>odvětví</w:t>
            </w:r>
            <w:proofErr w:type="spellEnd"/>
            <w:r w:rsidR="0038059C" w:rsidRPr="00185D7D">
              <w:rPr>
                <w:b/>
                <w:i/>
                <w:color w:val="auto"/>
              </w:rPr>
              <w:t xml:space="preserve"> rybolovu a cestovního ruchu </w:t>
            </w:r>
            <w:r w:rsidR="00185D7D" w:rsidRPr="00185D7D">
              <w:rPr>
                <w:b/>
                <w:i/>
                <w:color w:val="auto"/>
              </w:rPr>
              <w:t xml:space="preserve">jsou </w:t>
            </w:r>
            <w:proofErr w:type="spellStart"/>
            <w:r w:rsidR="00185D7D" w:rsidRPr="00185D7D">
              <w:rPr>
                <w:b/>
                <w:i/>
                <w:color w:val="auto"/>
              </w:rPr>
              <w:t>slučiteln</w:t>
            </w:r>
            <w:ins w:id="12" w:author="Honza" w:date="2017-04-20T11:08:00Z">
              <w:r w:rsidR="00FC6555">
                <w:rPr>
                  <w:b/>
                  <w:i/>
                  <w:color w:val="auto"/>
                </w:rPr>
                <w:t>á</w:t>
              </w:r>
            </w:ins>
            <w:proofErr w:type="spellEnd"/>
            <w:del w:id="13" w:author="Honza" w:date="2017-04-20T11:08:00Z">
              <w:r w:rsidR="00185D7D" w:rsidRPr="00185D7D" w:rsidDel="00FC6555">
                <w:rPr>
                  <w:b/>
                  <w:i/>
                  <w:color w:val="auto"/>
                </w:rPr>
                <w:delText>é</w:delText>
              </w:r>
            </w:del>
            <w:r w:rsidR="00185D7D"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634325" w:rsidRDefault="00395210" w:rsidP="00395210">
      <w:pPr>
        <w:pStyle w:val="Olang"/>
        <w:rPr>
          <w:color w:val="auto"/>
          <w:lang w:val="fr-FR"/>
        </w:rPr>
      </w:pPr>
      <w:r w:rsidRPr="00634325">
        <w:rPr>
          <w:color w:val="auto"/>
          <w:lang w:val="fr-FR"/>
        </w:rPr>
        <w:t xml:space="preserve">Or. </w:t>
      </w:r>
      <w:r w:rsidRPr="00634325">
        <w:rPr>
          <w:rStyle w:val="HideTWBExt"/>
          <w:lang w:val="fr-FR"/>
        </w:rPr>
        <w:t>&lt;Original&gt;</w:t>
      </w:r>
      <w:r w:rsidRPr="00634325">
        <w:rPr>
          <w:rStyle w:val="HideTWBInt"/>
          <w:lang w:val="fr-FR"/>
        </w:rPr>
        <w:t>{HR}</w:t>
      </w:r>
      <w:r w:rsidRPr="00634325">
        <w:rPr>
          <w:color w:val="auto"/>
          <w:lang w:val="fr-FR"/>
        </w:rPr>
        <w:t>hr</w:t>
      </w:r>
      <w:r w:rsidRPr="00634325">
        <w:rPr>
          <w:rStyle w:val="HideTWBExt"/>
          <w:lang w:val="fr-FR"/>
        </w:rPr>
        <w:t>&lt;/Original&gt;</w:t>
      </w:r>
    </w:p>
    <w:p w:rsidR="00395210" w:rsidRPr="00634325" w:rsidRDefault="00395210" w:rsidP="00395210">
      <w:r w:rsidRPr="00634325">
        <w:rPr>
          <w:rStyle w:val="HideTWBExt"/>
        </w:rPr>
        <w:t>&lt;/Amend&gt;</w:t>
      </w:r>
    </w:p>
    <w:p w:rsidR="00395210" w:rsidRPr="00015C66" w:rsidRDefault="00395210" w:rsidP="00395210">
      <w:r w:rsidRPr="00015C66">
        <w:rPr>
          <w:rStyle w:val="HideTWBExt"/>
        </w:rPr>
        <w:t>&lt;/Amend&gt;</w:t>
      </w:r>
    </w:p>
    <w:p w:rsidR="00395210" w:rsidRPr="0038059C" w:rsidRDefault="00395210" w:rsidP="00395210">
      <w:pPr>
        <w:pStyle w:val="AMNumberTabs"/>
        <w:rPr>
          <w:color w:val="auto"/>
        </w:rPr>
      </w:pPr>
      <w:r w:rsidRPr="0038059C">
        <w:rPr>
          <w:rStyle w:val="HideTWBExt"/>
        </w:rPr>
        <w:t>&lt;Amend&gt;</w:t>
      </w:r>
      <w:r w:rsidR="00C44B32" w:rsidRPr="0038059C">
        <w:rPr>
          <w:color w:val="auto"/>
        </w:rPr>
        <w:t>Pozměňovací návrh</w:t>
      </w:r>
      <w:r w:rsidRPr="0038059C">
        <w:rPr>
          <w:color w:val="auto"/>
        </w:rPr>
        <w:t xml:space="preserve"> </w:t>
      </w:r>
      <w:r w:rsidRPr="0038059C">
        <w:rPr>
          <w:color w:val="auto"/>
        </w:rPr>
        <w:tab/>
      </w:r>
      <w:r w:rsidRPr="0038059C">
        <w:rPr>
          <w:color w:val="auto"/>
        </w:rPr>
        <w:tab/>
      </w:r>
      <w:r w:rsidRPr="0038059C">
        <w:rPr>
          <w:rStyle w:val="HideTWBExt"/>
        </w:rPr>
        <w:t>&lt;NumAm&gt;</w:t>
      </w:r>
      <w:r w:rsidRPr="0038059C">
        <w:rPr>
          <w:color w:val="auto"/>
        </w:rPr>
        <w:t>38</w:t>
      </w:r>
      <w:r w:rsidRPr="0038059C">
        <w:rPr>
          <w:rStyle w:val="HideTWBExt"/>
        </w:rPr>
        <w:t>&lt;/NumAm&gt;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&lt;RepeatBlock-By&gt;&lt;Members&gt;</w:t>
      </w:r>
      <w:r w:rsidRPr="00015C66">
        <w:rPr>
          <w:color w:val="auto"/>
        </w:rPr>
        <w:t>Carlos Iturgaiz, Gabriel Mato, Verónica Lope Fontagné, Francisco José Millán Mon</w:t>
      </w:r>
      <w:r w:rsidRPr="00015C66">
        <w:rPr>
          <w:rStyle w:val="HideTWBExt"/>
        </w:rPr>
        <w:t>&lt;/Members&gt;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&lt;/RepeatBlock-By&gt;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</w:t>
      </w:r>
      <w:proofErr w:type="spellStart"/>
      <w:r w:rsidRPr="0038059C">
        <w:rPr>
          <w:rStyle w:val="HideTWBExt"/>
          <w:lang w:val="en-US"/>
        </w:rPr>
        <w:t>DocAmend</w:t>
      </w:r>
      <w:proofErr w:type="spellEnd"/>
      <w:r w:rsidRPr="0038059C">
        <w:rPr>
          <w:rStyle w:val="HideTWBExt"/>
          <w:lang w:val="en-US"/>
        </w:rPr>
        <w:t>&gt;</w:t>
      </w:r>
      <w:proofErr w:type="spellStart"/>
      <w:r w:rsidR="00C44B32" w:rsidRPr="0038059C">
        <w:rPr>
          <w:color w:val="auto"/>
          <w:lang w:val="en-US"/>
        </w:rPr>
        <w:t>Návrh</w:t>
      </w:r>
      <w:proofErr w:type="spellEnd"/>
      <w:r w:rsidR="00C44B32" w:rsidRPr="0038059C">
        <w:rPr>
          <w:color w:val="auto"/>
          <w:lang w:val="en-US"/>
        </w:rPr>
        <w:t xml:space="preserve"> </w:t>
      </w:r>
      <w:proofErr w:type="spellStart"/>
      <w:r w:rsidR="00C44B32" w:rsidRPr="0038059C">
        <w:rPr>
          <w:color w:val="auto"/>
          <w:lang w:val="en-US"/>
        </w:rPr>
        <w:t>usnesení</w:t>
      </w:r>
      <w:proofErr w:type="spellEnd"/>
      <w:r w:rsidRPr="0038059C">
        <w:rPr>
          <w:rStyle w:val="HideTWBExt"/>
          <w:lang w:val="en-US"/>
        </w:rPr>
        <w:t>&lt;/</w:t>
      </w:r>
      <w:proofErr w:type="spellStart"/>
      <w:r w:rsidRPr="0038059C">
        <w:rPr>
          <w:rStyle w:val="HideTWBExt"/>
          <w:lang w:val="en-US"/>
        </w:rPr>
        <w:t>DocAmend</w:t>
      </w:r>
      <w:proofErr w:type="spellEnd"/>
      <w:r w:rsidRPr="0038059C">
        <w:rPr>
          <w:rStyle w:val="HideTWBExt"/>
          <w:lang w:val="en-US"/>
        </w:rPr>
        <w:t>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&lt;Article&gt;</w:t>
      </w:r>
      <w:proofErr w:type="spellStart"/>
      <w:r w:rsidR="00C44B32" w:rsidRPr="0038059C">
        <w:rPr>
          <w:color w:val="auto"/>
          <w:lang w:val="en-US"/>
        </w:rPr>
        <w:t>Bod</w:t>
      </w:r>
      <w:proofErr w:type="spellEnd"/>
      <w:r w:rsidR="00C44B32" w:rsidRPr="0038059C">
        <w:rPr>
          <w:color w:val="auto"/>
          <w:lang w:val="en-US"/>
        </w:rPr>
        <w:t xml:space="preserve"> </w:t>
      </w:r>
      <w:proofErr w:type="spellStart"/>
      <w:r w:rsidR="00C44B32" w:rsidRPr="0038059C">
        <w:rPr>
          <w:color w:val="auto"/>
          <w:lang w:val="en-US"/>
        </w:rPr>
        <w:t>odůvodnění</w:t>
      </w:r>
      <w:proofErr w:type="spellEnd"/>
      <w:r w:rsidRPr="0038059C">
        <w:rPr>
          <w:color w:val="auto"/>
          <w:lang w:val="en-US"/>
        </w:rPr>
        <w:t xml:space="preserve"> S</w:t>
      </w:r>
      <w:r w:rsidRPr="0038059C">
        <w:rPr>
          <w:rStyle w:val="HideTWBExt"/>
          <w:lang w:val="en-US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38059C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38059C" w:rsidRDefault="00395210" w:rsidP="00841C87">
            <w:pPr>
              <w:rPr>
                <w:lang w:val="en-US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C44B32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usnesení</w:t>
            </w:r>
          </w:p>
        </w:tc>
        <w:tc>
          <w:tcPr>
            <w:tcW w:w="4876" w:type="dxa"/>
          </w:tcPr>
          <w:p w:rsidR="00395210" w:rsidRPr="00015C66" w:rsidRDefault="00C44B32" w:rsidP="00841C87">
            <w:pPr>
              <w:pStyle w:val="ColumnHeading"/>
              <w:rPr>
                <w:color w:val="0000F5"/>
              </w:rPr>
            </w:pPr>
            <w:r>
              <w:rPr>
                <w:color w:val="auto"/>
              </w:rPr>
              <w:t>Bod odůvodnění</w:t>
            </w:r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185D7D" w:rsidRDefault="00395210" w:rsidP="00841C87">
            <w:pPr>
              <w:pStyle w:val="Normal6"/>
              <w:rPr>
                <w:rFonts w:eastAsia="Calibri"/>
                <w:lang w:eastAsia="en-US"/>
              </w:rPr>
            </w:pPr>
            <w:r w:rsidRPr="00015C66">
              <w:rPr>
                <w:color w:val="auto"/>
              </w:rPr>
              <w:t>S.</w:t>
            </w:r>
            <w:r w:rsidRPr="00015C66">
              <w:rPr>
                <w:color w:val="auto"/>
              </w:rPr>
              <w:tab/>
            </w:r>
            <w:r w:rsidR="00C44B32" w:rsidRPr="00736125">
              <w:rPr>
                <w:rFonts w:eastAsia="Calibri"/>
                <w:lang w:eastAsia="en-US"/>
              </w:rPr>
              <w:t>vzhledem k tomu, že rekreační rybolov je činnost vykonávaná výhradně za rekreačním a/nebo soutěžním účelem, která využívá živé vodní zdroje a zakazuje jakoukoli formu prodeje ulovených produktů; vzhledem k tomu, že ačkoli rekreační rybolov není vykonáván za účelem zisku, je řazen mezi turistické činnosti, jež vytváří paralelní ekonomiku, kterou mohou provozovat profesionální rybáři prostřednictvím služeb, struktur a infrastruktur nabízených rekreačním rybářům;</w:t>
            </w:r>
          </w:p>
        </w:tc>
        <w:tc>
          <w:tcPr>
            <w:tcW w:w="4876" w:type="dxa"/>
          </w:tcPr>
          <w:p w:rsidR="00395210" w:rsidRPr="00936F1D" w:rsidRDefault="00395210" w:rsidP="00FC6555">
            <w:pPr>
              <w:pStyle w:val="Normal6"/>
              <w:rPr>
                <w:rFonts w:eastAsia="Calibri"/>
                <w:b/>
                <w:i/>
                <w:lang w:eastAsia="en-US"/>
              </w:rPr>
              <w:pPrChange w:id="14" w:author="Honza" w:date="2017-04-20T11:09:00Z">
                <w:pPr>
                  <w:pStyle w:val="Normal6"/>
                </w:pPr>
              </w:pPrChange>
            </w:pPr>
            <w:r w:rsidRPr="00015C66">
              <w:rPr>
                <w:color w:val="auto"/>
              </w:rPr>
              <w:t>S.</w:t>
            </w:r>
            <w:r w:rsidRPr="00015C66">
              <w:rPr>
                <w:color w:val="auto"/>
              </w:rPr>
              <w:tab/>
            </w:r>
            <w:r w:rsidR="00C44B32" w:rsidRPr="00736125">
              <w:rPr>
                <w:rFonts w:eastAsia="Calibri"/>
                <w:lang w:eastAsia="en-US"/>
              </w:rPr>
              <w:t xml:space="preserve">vzhledem k tomu, že rekreační rybolov je činnost vykonávaná výhradně za rekreačním a/nebo soutěžním účelem, která využívá živé vodní zdroje a zakazuje jakoukoli formu prodeje ulovených produktů; vzhledem k tomu, že ačkoli rekreační rybolov není vykonáván za účelem zisku, je řazen mezi turistické činnosti, jež vytváří paralelní ekonomiku, kterou mohou provozovat profesionální rybáři prostřednictvím služeb, struktur a infrastruktur nabízených rekreačním </w:t>
            </w:r>
            <w:proofErr w:type="spellStart"/>
            <w:r w:rsidR="00C44B32" w:rsidRPr="00736125">
              <w:rPr>
                <w:rFonts w:eastAsia="Calibri"/>
                <w:lang w:eastAsia="en-US"/>
              </w:rPr>
              <w:t>rybářům</w:t>
            </w:r>
            <w:proofErr w:type="spellEnd"/>
            <w:r w:rsidR="00C44B32" w:rsidRPr="00736125">
              <w:rPr>
                <w:rFonts w:eastAsia="Calibri"/>
                <w:lang w:eastAsia="en-US"/>
              </w:rPr>
              <w:t>;</w:t>
            </w:r>
            <w:ins w:id="15" w:author="Honza" w:date="2017-04-20T11:08:00Z">
              <w:r w:rsidR="00FC6555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="00FC6555" w:rsidRPr="00FC6555">
                <w:rPr>
                  <w:rFonts w:eastAsia="Calibri"/>
                  <w:b/>
                  <w:i/>
                  <w:lang w:eastAsia="en-US"/>
                  <w:rPrChange w:id="16" w:author="Honza" w:date="2017-04-20T11:09:00Z">
                    <w:rPr>
                      <w:rFonts w:eastAsia="Calibri"/>
                      <w:lang w:eastAsia="en-US"/>
                    </w:rPr>
                  </w:rPrChange>
                </w:rPr>
                <w:t>že</w:t>
              </w:r>
              <w:proofErr w:type="spellEnd"/>
              <w:r w:rsidR="00FC6555" w:rsidRPr="00FC6555">
                <w:rPr>
                  <w:rFonts w:eastAsia="Calibri"/>
                  <w:b/>
                  <w:i/>
                  <w:lang w:eastAsia="en-US"/>
                  <w:rPrChange w:id="17" w:author="Honza" w:date="2017-04-20T11:09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FC6555" w:rsidRPr="00FC6555">
                <w:rPr>
                  <w:rFonts w:eastAsia="Calibri"/>
                  <w:b/>
                  <w:i/>
                  <w:lang w:eastAsia="en-US"/>
                  <w:rPrChange w:id="18" w:author="Honza" w:date="2017-04-20T11:09:00Z">
                    <w:rPr>
                      <w:rFonts w:eastAsia="Calibri"/>
                      <w:lang w:eastAsia="en-US"/>
                    </w:rPr>
                  </w:rPrChange>
                </w:rPr>
                <w:t>však</w:t>
              </w:r>
              <w:proofErr w:type="spellEnd"/>
              <w:r w:rsidR="00FC6555" w:rsidRPr="00FC6555">
                <w:rPr>
                  <w:rFonts w:eastAsia="Calibri"/>
                  <w:b/>
                  <w:i/>
                  <w:lang w:eastAsia="en-US"/>
                  <w:rPrChange w:id="19" w:author="Honza" w:date="2017-04-20T11:09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</w:ins>
            <w:proofErr w:type="spellStart"/>
            <w:r w:rsidR="00936F1D">
              <w:rPr>
                <w:rFonts w:eastAsia="Calibri"/>
                <w:b/>
                <w:i/>
                <w:lang w:eastAsia="en-US"/>
              </w:rPr>
              <w:t>nekontrolovaný</w:t>
            </w:r>
            <w:proofErr w:type="spellEnd"/>
            <w:r w:rsidR="00185D7D">
              <w:rPr>
                <w:rFonts w:eastAsia="Calibri"/>
                <w:b/>
                <w:i/>
                <w:lang w:eastAsia="en-US"/>
              </w:rPr>
              <w:t xml:space="preserve"> a </w:t>
            </w:r>
            <w:proofErr w:type="spellStart"/>
            <w:r w:rsidR="00185D7D">
              <w:rPr>
                <w:rFonts w:eastAsia="Calibri"/>
                <w:b/>
                <w:i/>
                <w:lang w:eastAsia="en-US"/>
              </w:rPr>
              <w:t>intenzivní</w:t>
            </w:r>
            <w:proofErr w:type="spellEnd"/>
            <w:r w:rsidR="00185D7D">
              <w:rPr>
                <w:rFonts w:eastAsia="Calibri"/>
                <w:b/>
                <w:i/>
                <w:lang w:eastAsia="en-US"/>
              </w:rPr>
              <w:t xml:space="preserve"> rekreační rybolov</w:t>
            </w:r>
            <w:r w:rsidR="00936F1D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ins w:id="20" w:author="Honza" w:date="2017-04-20T11:09:00Z">
              <w:r w:rsidR="00FC6555">
                <w:rPr>
                  <w:rFonts w:eastAsia="Calibri"/>
                  <w:b/>
                  <w:i/>
                  <w:lang w:eastAsia="en-US"/>
                </w:rPr>
                <w:t>může</w:t>
              </w:r>
              <w:proofErr w:type="spellEnd"/>
              <w:r w:rsidR="00FC6555">
                <w:rPr>
                  <w:rFonts w:eastAsia="Calibri"/>
                  <w:b/>
                  <w:i/>
                  <w:lang w:eastAsia="en-US"/>
                </w:rPr>
                <w:t xml:space="preserve"> </w:t>
              </w:r>
            </w:ins>
            <w:r w:rsidR="00936F1D">
              <w:rPr>
                <w:rFonts w:eastAsia="Calibri"/>
                <w:b/>
                <w:i/>
                <w:lang w:eastAsia="en-US"/>
              </w:rPr>
              <w:t xml:space="preserve">v </w:t>
            </w:r>
            <w:proofErr w:type="spellStart"/>
            <w:r w:rsidR="00936F1D">
              <w:rPr>
                <w:rFonts w:eastAsia="Calibri"/>
                <w:b/>
                <w:i/>
                <w:lang w:eastAsia="en-US"/>
              </w:rPr>
              <w:t>některých</w:t>
            </w:r>
            <w:proofErr w:type="spellEnd"/>
            <w:r w:rsidR="00936F1D">
              <w:rPr>
                <w:rFonts w:eastAsia="Calibri"/>
                <w:b/>
                <w:i/>
                <w:lang w:eastAsia="en-US"/>
              </w:rPr>
              <w:t xml:space="preserve"> regionech </w:t>
            </w:r>
            <w:del w:id="21" w:author="Honza" w:date="2017-04-20T11:09:00Z">
              <w:r w:rsidR="00936F1D" w:rsidDel="00FC6555">
                <w:rPr>
                  <w:rFonts w:eastAsia="Calibri"/>
                  <w:b/>
                  <w:i/>
                  <w:lang w:eastAsia="en-US"/>
                </w:rPr>
                <w:delText xml:space="preserve">může nicméně </w:delText>
              </w:r>
            </w:del>
            <w:proofErr w:type="spellStart"/>
            <w:r w:rsidR="00936F1D">
              <w:rPr>
                <w:rFonts w:eastAsia="Calibri"/>
                <w:b/>
                <w:i/>
                <w:lang w:eastAsia="en-US"/>
              </w:rPr>
              <w:t>vést</w:t>
            </w:r>
            <w:proofErr w:type="spellEnd"/>
            <w:r w:rsidR="00936F1D">
              <w:rPr>
                <w:rFonts w:eastAsia="Calibri"/>
                <w:b/>
                <w:i/>
                <w:lang w:eastAsia="en-US"/>
              </w:rPr>
              <w:t xml:space="preserve"> k </w:t>
            </w:r>
            <w:proofErr w:type="spellStart"/>
            <w:r w:rsidR="00936F1D">
              <w:rPr>
                <w:rFonts w:eastAsia="Calibri"/>
                <w:b/>
                <w:i/>
                <w:lang w:eastAsia="en-US"/>
              </w:rPr>
              <w:t>negativnímu</w:t>
            </w:r>
            <w:proofErr w:type="spellEnd"/>
            <w:r w:rsidR="00936F1D">
              <w:rPr>
                <w:rFonts w:eastAsia="Calibri"/>
                <w:b/>
                <w:i/>
                <w:lang w:eastAsia="en-US"/>
              </w:rPr>
              <w:t xml:space="preserve"> dopadu na rybolovné zdroje</w:t>
            </w:r>
            <w:r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38059C" w:rsidRDefault="00395210" w:rsidP="00395210">
      <w:pPr>
        <w:pStyle w:val="Olang"/>
        <w:rPr>
          <w:color w:val="auto"/>
          <w:lang w:val="en-US"/>
        </w:rPr>
      </w:pPr>
      <w:r w:rsidRPr="0038059C">
        <w:rPr>
          <w:color w:val="auto"/>
          <w:lang w:val="en-US"/>
        </w:rPr>
        <w:lastRenderedPageBreak/>
        <w:t xml:space="preserve">Or. </w:t>
      </w:r>
      <w:r w:rsidRPr="0038059C">
        <w:rPr>
          <w:rStyle w:val="HideTWBExt"/>
          <w:lang w:val="en-US"/>
        </w:rPr>
        <w:t>&lt;Original&gt;</w:t>
      </w:r>
      <w:r w:rsidRPr="0038059C">
        <w:rPr>
          <w:rStyle w:val="HideTWBInt"/>
          <w:lang w:val="en-US"/>
        </w:rPr>
        <w:t>{ES}</w:t>
      </w:r>
      <w:proofErr w:type="spellStart"/>
      <w:r w:rsidRPr="0038059C">
        <w:rPr>
          <w:color w:val="auto"/>
          <w:lang w:val="en-US"/>
        </w:rPr>
        <w:t>es</w:t>
      </w:r>
      <w:proofErr w:type="spellEnd"/>
      <w:r w:rsidRPr="0038059C">
        <w:rPr>
          <w:rStyle w:val="HideTWBExt"/>
          <w:lang w:val="en-US"/>
        </w:rPr>
        <w:t>&lt;/Original&gt;</w:t>
      </w:r>
    </w:p>
    <w:p w:rsidR="00395210" w:rsidRPr="0038059C" w:rsidRDefault="00395210" w:rsidP="00395210">
      <w:pPr>
        <w:rPr>
          <w:lang w:val="en-US"/>
        </w:rPr>
      </w:pPr>
      <w:r w:rsidRPr="0038059C">
        <w:rPr>
          <w:rStyle w:val="HideTWBExt"/>
          <w:lang w:val="en-US"/>
        </w:rPr>
        <w:t>&lt;/Amend&gt;</w:t>
      </w:r>
    </w:p>
    <w:p w:rsidR="00395210" w:rsidRPr="0038059C" w:rsidRDefault="00395210" w:rsidP="00395210">
      <w:pPr>
        <w:rPr>
          <w:lang w:val="en-US"/>
        </w:rPr>
      </w:pPr>
      <w:r w:rsidRPr="0038059C">
        <w:rPr>
          <w:rStyle w:val="HideTWBExt"/>
          <w:lang w:val="en-US"/>
        </w:rPr>
        <w:t>&lt;/Amend&gt;</w:t>
      </w:r>
    </w:p>
    <w:p w:rsidR="00395210" w:rsidRPr="00C44B32" w:rsidRDefault="00395210" w:rsidP="00395210">
      <w:pPr>
        <w:pStyle w:val="AMNumberTabs"/>
        <w:rPr>
          <w:color w:val="auto"/>
          <w:lang w:val="en-GB"/>
        </w:rPr>
      </w:pPr>
      <w:r w:rsidRPr="00C44B32">
        <w:rPr>
          <w:rStyle w:val="HideTWBExt"/>
          <w:lang w:val="en-GB"/>
        </w:rPr>
        <w:t>&lt;Amend&gt;</w:t>
      </w:r>
      <w:proofErr w:type="spellStart"/>
      <w:r w:rsidR="00C44B32" w:rsidRPr="00C44B32">
        <w:rPr>
          <w:color w:val="auto"/>
          <w:lang w:val="en-GB"/>
        </w:rPr>
        <w:t>Pozměňovací</w:t>
      </w:r>
      <w:proofErr w:type="spellEnd"/>
      <w:r w:rsidR="00C44B32" w:rsidRPr="00C44B32">
        <w:rPr>
          <w:color w:val="auto"/>
          <w:lang w:val="en-GB"/>
        </w:rPr>
        <w:t xml:space="preserve"> </w:t>
      </w:r>
      <w:proofErr w:type="spellStart"/>
      <w:r w:rsidR="00C44B32" w:rsidRPr="00C44B32">
        <w:rPr>
          <w:color w:val="auto"/>
          <w:lang w:val="en-GB"/>
        </w:rPr>
        <w:t>návrh</w:t>
      </w:r>
      <w:proofErr w:type="spellEnd"/>
      <w:r w:rsidRPr="00C44B32">
        <w:rPr>
          <w:color w:val="auto"/>
          <w:lang w:val="en-GB"/>
        </w:rPr>
        <w:t xml:space="preserve"> </w:t>
      </w:r>
      <w:r w:rsidRPr="00C44B32">
        <w:rPr>
          <w:color w:val="auto"/>
          <w:lang w:val="en-GB"/>
        </w:rPr>
        <w:tab/>
      </w:r>
      <w:r w:rsidRPr="00C44B32">
        <w:rPr>
          <w:color w:val="auto"/>
          <w:lang w:val="en-GB"/>
        </w:rPr>
        <w:tab/>
      </w:r>
      <w:r w:rsidRPr="00C44B32">
        <w:rPr>
          <w:rStyle w:val="HideTWBExt"/>
          <w:lang w:val="en-GB"/>
        </w:rPr>
        <w:t>&lt;</w:t>
      </w:r>
      <w:proofErr w:type="spellStart"/>
      <w:r w:rsidRPr="00C44B32">
        <w:rPr>
          <w:rStyle w:val="HideTWBExt"/>
          <w:lang w:val="en-GB"/>
        </w:rPr>
        <w:t>NumAm</w:t>
      </w:r>
      <w:proofErr w:type="spellEnd"/>
      <w:r w:rsidRPr="00C44B32">
        <w:rPr>
          <w:rStyle w:val="HideTWBExt"/>
          <w:lang w:val="en-GB"/>
        </w:rPr>
        <w:t>&gt;</w:t>
      </w:r>
      <w:r w:rsidRPr="00C44B32">
        <w:rPr>
          <w:color w:val="auto"/>
          <w:lang w:val="en-GB"/>
        </w:rPr>
        <w:t>76</w:t>
      </w:r>
      <w:r w:rsidRPr="00C44B32">
        <w:rPr>
          <w:rStyle w:val="HideTWBExt"/>
          <w:lang w:val="en-GB"/>
        </w:rPr>
        <w:t>&lt;/</w:t>
      </w:r>
      <w:proofErr w:type="spellStart"/>
      <w:r w:rsidRPr="00C44B32">
        <w:rPr>
          <w:rStyle w:val="HideTWBExt"/>
          <w:lang w:val="en-GB"/>
        </w:rPr>
        <w:t>NumAm</w:t>
      </w:r>
      <w:proofErr w:type="spellEnd"/>
      <w:r w:rsidRPr="00C44B32">
        <w:rPr>
          <w:rStyle w:val="HideTWBExt"/>
          <w:lang w:val="en-GB"/>
        </w:rPr>
        <w:t>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&lt;RepeatBlock-By&gt;&lt;Members&gt;</w:t>
      </w:r>
      <w:r w:rsidRPr="0038059C">
        <w:rPr>
          <w:color w:val="auto"/>
          <w:lang w:val="en-US"/>
        </w:rPr>
        <w:t>Remo </w:t>
      </w:r>
      <w:proofErr w:type="spellStart"/>
      <w:r w:rsidRPr="0038059C">
        <w:rPr>
          <w:color w:val="auto"/>
          <w:lang w:val="en-US"/>
        </w:rPr>
        <w:t>Sernagiotto</w:t>
      </w:r>
      <w:proofErr w:type="spellEnd"/>
      <w:r w:rsidRPr="0038059C">
        <w:rPr>
          <w:rStyle w:val="HideTWBExt"/>
          <w:lang w:val="en-US"/>
        </w:rPr>
        <w:t>&lt;/Members&gt;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&lt;/</w:t>
      </w:r>
      <w:proofErr w:type="spellStart"/>
      <w:r w:rsidRPr="0038059C">
        <w:rPr>
          <w:rStyle w:val="HideTWBExt"/>
          <w:lang w:val="en-US"/>
        </w:rPr>
        <w:t>RepeatBlock</w:t>
      </w:r>
      <w:proofErr w:type="spellEnd"/>
      <w:r w:rsidRPr="0038059C">
        <w:rPr>
          <w:rStyle w:val="HideTWBExt"/>
          <w:lang w:val="en-US"/>
        </w:rPr>
        <w:t>-By&gt;</w:t>
      </w:r>
    </w:p>
    <w:p w:rsidR="00395210" w:rsidRPr="00C44B32" w:rsidRDefault="00395210" w:rsidP="00395210">
      <w:pPr>
        <w:pStyle w:val="NormalBold"/>
        <w:rPr>
          <w:color w:val="auto"/>
          <w:lang w:val="en-GB"/>
        </w:rPr>
      </w:pPr>
      <w:r w:rsidRPr="00C44B32">
        <w:rPr>
          <w:rStyle w:val="HideTWBExt"/>
          <w:lang w:val="en-GB"/>
        </w:rPr>
        <w:t>&lt;</w:t>
      </w:r>
      <w:proofErr w:type="spellStart"/>
      <w:r w:rsidRPr="00C44B32">
        <w:rPr>
          <w:rStyle w:val="HideTWBExt"/>
          <w:lang w:val="en-GB"/>
        </w:rPr>
        <w:t>DocAmend</w:t>
      </w:r>
      <w:proofErr w:type="spellEnd"/>
      <w:r w:rsidRPr="00C44B32">
        <w:rPr>
          <w:rStyle w:val="HideTWBExt"/>
          <w:lang w:val="en-GB"/>
        </w:rPr>
        <w:t>&gt;</w:t>
      </w:r>
      <w:proofErr w:type="spellStart"/>
      <w:r w:rsidR="00C44B32" w:rsidRPr="00C44B32">
        <w:rPr>
          <w:color w:val="auto"/>
          <w:lang w:val="en-GB"/>
        </w:rPr>
        <w:t>Návrh</w:t>
      </w:r>
      <w:proofErr w:type="spellEnd"/>
      <w:r w:rsidR="00C44B32" w:rsidRPr="00C44B32">
        <w:rPr>
          <w:color w:val="auto"/>
          <w:lang w:val="en-GB"/>
        </w:rPr>
        <w:t xml:space="preserve"> </w:t>
      </w:r>
      <w:proofErr w:type="spellStart"/>
      <w:r w:rsidR="00C44B32" w:rsidRPr="00C44B32">
        <w:rPr>
          <w:color w:val="auto"/>
          <w:lang w:val="en-GB"/>
        </w:rPr>
        <w:t>usnesení</w:t>
      </w:r>
      <w:proofErr w:type="spellEnd"/>
      <w:r w:rsidRPr="00C44B32">
        <w:rPr>
          <w:rStyle w:val="HideTWBExt"/>
          <w:lang w:val="en-GB"/>
        </w:rPr>
        <w:t>&lt;/</w:t>
      </w:r>
      <w:proofErr w:type="spellStart"/>
      <w:r w:rsidRPr="00C44B32">
        <w:rPr>
          <w:rStyle w:val="HideTWBExt"/>
          <w:lang w:val="en-GB"/>
        </w:rPr>
        <w:t>DocAmend</w:t>
      </w:r>
      <w:proofErr w:type="spellEnd"/>
      <w:r w:rsidRPr="00C44B32">
        <w:rPr>
          <w:rStyle w:val="HideTWBExt"/>
          <w:lang w:val="en-GB"/>
        </w:rPr>
        <w:t>&gt;</w:t>
      </w:r>
    </w:p>
    <w:p w:rsidR="00395210" w:rsidRPr="00C44B32" w:rsidRDefault="00395210" w:rsidP="00395210">
      <w:pPr>
        <w:pStyle w:val="NormalBold"/>
        <w:rPr>
          <w:color w:val="auto"/>
          <w:lang w:val="en-GB"/>
        </w:rPr>
      </w:pPr>
      <w:r w:rsidRPr="00C44B32">
        <w:rPr>
          <w:rStyle w:val="HideTWBExt"/>
          <w:lang w:val="en-GB"/>
        </w:rPr>
        <w:t>&lt;Article&gt;</w:t>
      </w:r>
      <w:proofErr w:type="spellStart"/>
      <w:r w:rsidR="00C44B32" w:rsidRPr="00C44B32">
        <w:rPr>
          <w:color w:val="auto"/>
          <w:lang w:val="en-GB"/>
        </w:rPr>
        <w:t>Bod</w:t>
      </w:r>
      <w:proofErr w:type="spellEnd"/>
      <w:r w:rsidR="00C44B32" w:rsidRPr="00C44B32">
        <w:rPr>
          <w:color w:val="auto"/>
          <w:lang w:val="en-GB"/>
        </w:rPr>
        <w:t> 1</w:t>
      </w:r>
      <w:del w:id="22" w:author="Honza" w:date="2017-04-20T11:09:00Z">
        <w:r w:rsidR="00C44B32" w:rsidRPr="00C44B32" w:rsidDel="00FC6555">
          <w:rPr>
            <w:color w:val="auto"/>
            <w:lang w:val="en-GB"/>
          </w:rPr>
          <w:delText>.</w:delText>
        </w:r>
      </w:del>
      <w:ins w:id="23" w:author="Honza" w:date="2017-04-20T11:09:00Z">
        <w:r w:rsidR="00FC6555">
          <w:rPr>
            <w:color w:val="auto"/>
            <w:lang w:val="en-GB"/>
          </w:rPr>
          <w:t xml:space="preserve"> </w:t>
        </w:r>
      </w:ins>
      <w:r w:rsidR="00C44B32" w:rsidRPr="00C44B32">
        <w:rPr>
          <w:color w:val="auto"/>
          <w:lang w:val="en-GB"/>
        </w:rPr>
        <w:t>a (</w:t>
      </w:r>
      <w:proofErr w:type="spellStart"/>
      <w:r w:rsidR="00C44B32" w:rsidRPr="00C44B32">
        <w:rPr>
          <w:color w:val="auto"/>
          <w:lang w:val="en-GB"/>
        </w:rPr>
        <w:t>nový</w:t>
      </w:r>
      <w:proofErr w:type="spellEnd"/>
      <w:r w:rsidRPr="00C44B32">
        <w:rPr>
          <w:color w:val="auto"/>
          <w:lang w:val="en-GB"/>
        </w:rPr>
        <w:t>)</w:t>
      </w:r>
      <w:r w:rsidRPr="00C44B32">
        <w:rPr>
          <w:rStyle w:val="HideTWBExt"/>
          <w:lang w:val="en-GB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C44B32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C44B32" w:rsidRDefault="00395210" w:rsidP="00841C87">
            <w:pPr>
              <w:rPr>
                <w:lang w:val="en-GB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C44B32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C44B32" w:rsidP="00C44B32">
            <w:pPr>
              <w:pStyle w:val="ColumnHeading"/>
              <w:rPr>
                <w:color w:val="0000F5"/>
              </w:rPr>
            </w:pPr>
            <w:r>
              <w:rPr>
                <w:color w:val="auto"/>
              </w:rPr>
              <w:t>Bod odůvodnění</w:t>
            </w:r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395210" w:rsidP="00FC6555">
            <w:pPr>
              <w:pStyle w:val="Normal6"/>
              <w:rPr>
                <w:color w:val="auto"/>
              </w:rPr>
              <w:pPrChange w:id="24" w:author="Honza" w:date="2017-04-20T11:11:00Z">
                <w:pPr>
                  <w:pStyle w:val="Normal6"/>
                </w:pPr>
              </w:pPrChange>
            </w:pPr>
            <w:r w:rsidRPr="00015C66">
              <w:rPr>
                <w:b/>
                <w:i/>
                <w:color w:val="auto"/>
              </w:rPr>
              <w:t>1</w:t>
            </w:r>
            <w:r w:rsidR="00C44B32">
              <w:rPr>
                <w:b/>
                <w:i/>
                <w:color w:val="auto"/>
              </w:rPr>
              <w:t>a</w:t>
            </w:r>
            <w:ins w:id="25" w:author="Honza" w:date="2017-04-20T11:09:00Z">
              <w:r w:rsidR="00FC6555">
                <w:rPr>
                  <w:b/>
                  <w:i/>
                  <w:color w:val="auto"/>
                </w:rPr>
                <w:t>.</w:t>
              </w:r>
            </w:ins>
            <w:r w:rsidRPr="00015C66">
              <w:rPr>
                <w:color w:val="auto"/>
              </w:rPr>
              <w:tab/>
            </w:r>
            <w:del w:id="26" w:author="Honza" w:date="2017-04-20T11:09:00Z">
              <w:r w:rsidR="00F90B39" w:rsidRPr="002E0387" w:rsidDel="00FC6555">
                <w:rPr>
                  <w:b/>
                  <w:i/>
                  <w:color w:val="auto"/>
                </w:rPr>
                <w:delText xml:space="preserve">klade důraz </w:delText>
              </w:r>
            </w:del>
            <w:proofErr w:type="spellStart"/>
            <w:ins w:id="27" w:author="Honza" w:date="2017-04-20T11:09:00Z">
              <w:r w:rsidR="00FC6555">
                <w:rPr>
                  <w:b/>
                  <w:i/>
                  <w:color w:val="auto"/>
                </w:rPr>
                <w:t>zdůrazňuje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</w:ins>
            <w:del w:id="28" w:author="Honza" w:date="2017-04-20T11:09:00Z">
              <w:r w:rsidR="00F90B39" w:rsidRPr="002E0387" w:rsidDel="00FC6555">
                <w:rPr>
                  <w:b/>
                  <w:i/>
                  <w:color w:val="auto"/>
                </w:rPr>
                <w:delText xml:space="preserve">na </w:delText>
              </w:r>
            </w:del>
            <w:proofErr w:type="spellStart"/>
            <w:r w:rsidR="00F90B39" w:rsidRPr="002E0387">
              <w:rPr>
                <w:b/>
                <w:i/>
                <w:color w:val="auto"/>
              </w:rPr>
              <w:t>nevyužitý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F90B39" w:rsidRPr="002E0387">
              <w:rPr>
                <w:b/>
                <w:i/>
                <w:color w:val="auto"/>
              </w:rPr>
              <w:t>potenciál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F90B39" w:rsidRPr="00FC6555">
              <w:rPr>
                <w:b/>
                <w:i/>
                <w:color w:val="auto"/>
                <w:rPrChange w:id="29" w:author="Honza" w:date="2017-04-20T11:10:00Z">
                  <w:rPr>
                    <w:b/>
                    <w:i/>
                    <w:color w:val="auto"/>
                  </w:rPr>
                </w:rPrChange>
              </w:rPr>
              <w:t>cestovního</w:t>
            </w:r>
            <w:proofErr w:type="spellEnd"/>
            <w:r w:rsidR="00F90B39" w:rsidRPr="00FC6555">
              <w:rPr>
                <w:b/>
                <w:i/>
                <w:color w:val="auto"/>
                <w:rPrChange w:id="30" w:author="Honza" w:date="2017-04-20T11:10:00Z">
                  <w:rPr>
                    <w:b/>
                    <w:i/>
                    <w:color w:val="auto"/>
                  </w:rPr>
                </w:rPrChange>
              </w:rPr>
              <w:t xml:space="preserve"> ruchu </w:t>
            </w:r>
            <w:ins w:id="31" w:author="Honza" w:date="2017-04-20T11:10:00Z">
              <w:r w:rsidR="00FC6555" w:rsidRPr="00FC6555">
                <w:rPr>
                  <w:b/>
                  <w:i/>
                  <w:rPrChange w:id="32" w:author="Honza" w:date="2017-04-20T11:10:00Z">
                    <w:rPr/>
                  </w:rPrChange>
                </w:rPr>
                <w:t>s </w:t>
              </w:r>
              <w:proofErr w:type="spellStart"/>
              <w:r w:rsidR="00FC6555" w:rsidRPr="00FC6555">
                <w:rPr>
                  <w:b/>
                  <w:i/>
                  <w:rPrChange w:id="33" w:author="Honza" w:date="2017-04-20T11:10:00Z">
                    <w:rPr/>
                  </w:rPrChange>
                </w:rPr>
                <w:t>nabídkou</w:t>
              </w:r>
              <w:proofErr w:type="spellEnd"/>
              <w:r w:rsidR="00FC6555" w:rsidRPr="00FC6555">
                <w:rPr>
                  <w:b/>
                  <w:i/>
                  <w:rPrChange w:id="34" w:author="Honza" w:date="2017-04-20T11:10:00Z">
                    <w:rPr/>
                  </w:rPrChange>
                </w:rPr>
                <w:t xml:space="preserve"> </w:t>
              </w:r>
              <w:proofErr w:type="spellStart"/>
              <w:r w:rsidR="00FC6555" w:rsidRPr="00FC6555">
                <w:rPr>
                  <w:b/>
                  <w:i/>
                  <w:rPrChange w:id="35" w:author="Honza" w:date="2017-04-20T11:10:00Z">
                    <w:rPr/>
                  </w:rPrChange>
                </w:rPr>
                <w:t>rybolovu</w:t>
              </w:r>
            </w:ins>
            <w:proofErr w:type="spellEnd"/>
            <w:del w:id="36" w:author="Honza" w:date="2017-04-20T11:10:00Z">
              <w:r w:rsidR="00F90B39" w:rsidRPr="00FC6555" w:rsidDel="00FC6555">
                <w:rPr>
                  <w:b/>
                  <w:i/>
                  <w:color w:val="auto"/>
                  <w:rPrChange w:id="37" w:author="Honza" w:date="2017-04-20T11:10:00Z">
                    <w:rPr>
                      <w:b/>
                      <w:i/>
                      <w:color w:val="auto"/>
                    </w:rPr>
                  </w:rPrChange>
                </w:rPr>
                <w:delText>spojený s rybolovem</w:delText>
              </w:r>
            </w:del>
            <w:r w:rsidR="00F90B39" w:rsidRPr="002E0387">
              <w:rPr>
                <w:b/>
                <w:i/>
                <w:color w:val="auto"/>
              </w:rPr>
              <w:t xml:space="preserve">, </w:t>
            </w:r>
            <w:proofErr w:type="spellStart"/>
            <w:r w:rsidR="00F90B39" w:rsidRPr="002E0387">
              <w:rPr>
                <w:b/>
                <w:i/>
                <w:color w:val="auto"/>
              </w:rPr>
              <w:t>kter</w:t>
            </w:r>
            <w:ins w:id="38" w:author="Honza" w:date="2017-04-20T11:10:00Z">
              <w:r w:rsidR="00FC6555">
                <w:rPr>
                  <w:b/>
                  <w:i/>
                  <w:color w:val="auto"/>
                </w:rPr>
                <w:t>ý</w:t>
              </w:r>
            </w:ins>
            <w:proofErr w:type="spellEnd"/>
            <w:del w:id="39" w:author="Honza" w:date="2017-04-20T11:10:00Z">
              <w:r w:rsidR="00F90B39" w:rsidRPr="002E0387" w:rsidDel="00FC6555">
                <w:rPr>
                  <w:b/>
                  <w:i/>
                  <w:color w:val="auto"/>
                </w:rPr>
                <w:delText>é</w:delText>
              </w:r>
            </w:del>
            <w:r w:rsidR="00F90B39" w:rsidRPr="002E0387">
              <w:rPr>
                <w:b/>
                <w:i/>
                <w:color w:val="auto"/>
              </w:rPr>
              <w:t xml:space="preserve"> </w:t>
            </w:r>
            <w:del w:id="40" w:author="Honza" w:date="2017-04-20T11:10:00Z">
              <w:r w:rsidR="00F90B39" w:rsidRPr="002E0387" w:rsidDel="00FC6555">
                <w:rPr>
                  <w:b/>
                  <w:i/>
                  <w:color w:val="auto"/>
                </w:rPr>
                <w:delText xml:space="preserve">mohou </w:delText>
              </w:r>
            </w:del>
            <w:proofErr w:type="spellStart"/>
            <w:ins w:id="41" w:author="Honza" w:date="2017-04-20T11:10:00Z">
              <w:r w:rsidR="00FC6555">
                <w:rPr>
                  <w:b/>
                  <w:i/>
                  <w:color w:val="auto"/>
                </w:rPr>
                <w:t>může</w:t>
              </w:r>
              <w:proofErr w:type="spellEnd"/>
              <w:r w:rsidR="00FC6555" w:rsidRPr="002E0387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F90B39" w:rsidRPr="002E0387">
              <w:rPr>
                <w:b/>
                <w:i/>
                <w:color w:val="auto"/>
              </w:rPr>
              <w:t>přinést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F90B39" w:rsidRPr="002E0387">
              <w:rPr>
                <w:b/>
                <w:i/>
                <w:color w:val="auto"/>
              </w:rPr>
              <w:t>značný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prospěch </w:t>
            </w:r>
            <w:del w:id="42" w:author="Honza" w:date="2017-04-20T11:10:00Z">
              <w:r w:rsidR="00F90B39" w:rsidRPr="002E0387" w:rsidDel="00FC6555">
                <w:rPr>
                  <w:b/>
                  <w:i/>
                  <w:color w:val="auto"/>
                </w:rPr>
                <w:delText xml:space="preserve">ve </w:delText>
              </w:r>
            </w:del>
            <w:proofErr w:type="spellStart"/>
            <w:ins w:id="43" w:author="Honza" w:date="2017-04-20T11:10:00Z">
              <w:r w:rsidR="00FC6555">
                <w:rPr>
                  <w:b/>
                  <w:i/>
                  <w:color w:val="auto"/>
                </w:rPr>
                <w:t>komunitám</w:t>
              </w:r>
              <w:proofErr w:type="spellEnd"/>
              <w:r w:rsidR="00FC6555" w:rsidRPr="002E0387">
                <w:rPr>
                  <w:b/>
                  <w:i/>
                  <w:color w:val="auto"/>
                </w:rPr>
                <w:t xml:space="preserve"> </w:t>
              </w:r>
            </w:ins>
            <w:del w:id="44" w:author="Honza" w:date="2017-04-20T11:10:00Z">
              <w:r w:rsidR="00F90B39" w:rsidRPr="002E0387" w:rsidDel="00FC6555">
                <w:rPr>
                  <w:b/>
                  <w:i/>
                  <w:color w:val="auto"/>
                </w:rPr>
                <w:delText>společenství</w:delText>
              </w:r>
            </w:del>
            <w:del w:id="45" w:author="Honza" w:date="2017-04-20T11:11:00Z">
              <w:r w:rsidR="00F90B39" w:rsidRPr="002E0387" w:rsidDel="00FC6555">
                <w:rPr>
                  <w:b/>
                  <w:i/>
                  <w:color w:val="auto"/>
                </w:rPr>
                <w:delText xml:space="preserve"> </w:delText>
              </w:r>
            </w:del>
            <w:proofErr w:type="spellStart"/>
            <w:r w:rsidR="00F90B39" w:rsidRPr="002E0387">
              <w:rPr>
                <w:b/>
                <w:i/>
                <w:color w:val="auto"/>
              </w:rPr>
              <w:t>pobřežních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F90B39" w:rsidRPr="002E0387">
              <w:rPr>
                <w:b/>
                <w:i/>
                <w:color w:val="auto"/>
              </w:rPr>
              <w:t>oblastí</w:t>
            </w:r>
            <w:proofErr w:type="spellEnd"/>
            <w:r w:rsidR="00F90B39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3463EA" w:rsidRPr="002E0387">
              <w:rPr>
                <w:b/>
                <w:i/>
                <w:color w:val="auto"/>
              </w:rPr>
              <w:t>diverzifikací</w:t>
            </w:r>
            <w:proofErr w:type="spellEnd"/>
            <w:r w:rsidR="003463EA" w:rsidRPr="002E0387">
              <w:rPr>
                <w:b/>
                <w:i/>
                <w:color w:val="auto"/>
              </w:rPr>
              <w:t xml:space="preserve"> jejich </w:t>
            </w:r>
            <w:proofErr w:type="spellStart"/>
            <w:ins w:id="46" w:author="Honza" w:date="2017-04-20T11:10:00Z">
              <w:r w:rsidR="00FC6555" w:rsidRPr="002E0387">
                <w:rPr>
                  <w:b/>
                  <w:i/>
                  <w:color w:val="auto"/>
                </w:rPr>
                <w:t>místních</w:t>
              </w:r>
              <w:proofErr w:type="spellEnd"/>
              <w:r w:rsidR="00FC6555" w:rsidRPr="002E0387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3463EA" w:rsidRPr="002E0387">
              <w:rPr>
                <w:b/>
                <w:i/>
                <w:color w:val="auto"/>
              </w:rPr>
              <w:t>zdrojů</w:t>
            </w:r>
            <w:proofErr w:type="spellEnd"/>
            <w:r w:rsidR="003463EA" w:rsidRPr="002E0387">
              <w:rPr>
                <w:b/>
                <w:i/>
                <w:color w:val="auto"/>
              </w:rPr>
              <w:t xml:space="preserve"> </w:t>
            </w:r>
            <w:del w:id="47" w:author="Honza" w:date="2017-04-20T11:10:00Z">
              <w:r w:rsidR="003463EA" w:rsidRPr="002E0387" w:rsidDel="00FC6555">
                <w:rPr>
                  <w:b/>
                  <w:i/>
                  <w:color w:val="auto"/>
                </w:rPr>
                <w:delText xml:space="preserve">místních </w:delText>
              </w:r>
            </w:del>
            <w:proofErr w:type="spellStart"/>
            <w:r w:rsidR="003463EA" w:rsidRPr="002E0387">
              <w:rPr>
                <w:b/>
                <w:i/>
                <w:color w:val="auto"/>
              </w:rPr>
              <w:t>příjm</w:t>
            </w:r>
            <w:ins w:id="48" w:author="Honza" w:date="2017-04-20T11:10:00Z">
              <w:r w:rsidR="00FC6555">
                <w:rPr>
                  <w:b/>
                  <w:i/>
                  <w:color w:val="auto"/>
                </w:rPr>
                <w:t>u</w:t>
              </w:r>
            </w:ins>
            <w:proofErr w:type="spellEnd"/>
            <w:del w:id="49" w:author="Honza" w:date="2017-04-20T11:10:00Z">
              <w:r w:rsidR="003463EA" w:rsidRPr="002E0387" w:rsidDel="00FC6555">
                <w:rPr>
                  <w:b/>
                  <w:i/>
                  <w:color w:val="auto"/>
                </w:rPr>
                <w:delText>ů</w:delText>
              </w:r>
            </w:del>
            <w:r w:rsidR="003463EA" w:rsidRPr="002E0387">
              <w:rPr>
                <w:b/>
                <w:i/>
                <w:color w:val="auto"/>
              </w:rPr>
              <w:t>;</w:t>
            </w:r>
            <w:ins w:id="50" w:author="Honza" w:date="2017-04-20T11:10:00Z">
              <w:r w:rsidR="00FC6555">
                <w:rPr>
                  <w:b/>
                  <w:i/>
                  <w:color w:val="auto"/>
                </w:rPr>
                <w:t xml:space="preserve"> </w:t>
              </w:r>
            </w:ins>
            <w:r w:rsidR="003463EA" w:rsidRPr="002E0387">
              <w:rPr>
                <w:b/>
                <w:i/>
                <w:color w:val="auto"/>
              </w:rPr>
              <w:t xml:space="preserve">v </w:t>
            </w:r>
            <w:proofErr w:type="spellStart"/>
            <w:r w:rsidR="003463EA" w:rsidRPr="002E0387">
              <w:rPr>
                <w:b/>
                <w:i/>
                <w:color w:val="auto"/>
              </w:rPr>
              <w:t>souvislosti</w:t>
            </w:r>
            <w:proofErr w:type="spellEnd"/>
            <w:r w:rsidR="003463EA" w:rsidRPr="002E0387">
              <w:rPr>
                <w:b/>
                <w:i/>
                <w:color w:val="auto"/>
              </w:rPr>
              <w:t xml:space="preserve"> s tím se domnívá, že </w:t>
            </w:r>
            <w:del w:id="51" w:author="Honza" w:date="2017-04-20T11:11:00Z">
              <w:r w:rsidR="00895728" w:rsidRPr="002E0387" w:rsidDel="00FC6555">
                <w:rPr>
                  <w:b/>
                  <w:i/>
                  <w:color w:val="auto"/>
                </w:rPr>
                <w:delText>turistický rybolov a rybolo</w:delText>
              </w:r>
              <w:r w:rsidR="002E0387" w:rsidRPr="002E0387" w:rsidDel="00FC6555">
                <w:rPr>
                  <w:b/>
                  <w:i/>
                  <w:color w:val="auto"/>
                </w:rPr>
                <w:delText>vný cestovní ruch</w:delText>
              </w:r>
            </w:del>
            <w:proofErr w:type="spellStart"/>
            <w:ins w:id="52" w:author="Honza" w:date="2017-04-20T11:11:00Z">
              <w:r w:rsidR="00FC6555">
                <w:rPr>
                  <w:b/>
                  <w:i/>
                  <w:color w:val="auto"/>
                </w:rPr>
                <w:t>cestování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za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rybolovem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a </w:t>
              </w:r>
              <w:proofErr w:type="spellStart"/>
              <w:r w:rsidR="00FC6555">
                <w:rPr>
                  <w:b/>
                  <w:i/>
                  <w:color w:val="auto"/>
                </w:rPr>
                <w:t>cestování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za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rybmai</w:t>
              </w:r>
            </w:ins>
            <w:proofErr w:type="spellEnd"/>
            <w:r w:rsidR="002E0387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2E0387" w:rsidRPr="002E0387">
              <w:rPr>
                <w:b/>
                <w:i/>
                <w:color w:val="auto"/>
              </w:rPr>
              <w:t>mohou</w:t>
            </w:r>
            <w:proofErr w:type="spellEnd"/>
            <w:r w:rsidR="002E0387" w:rsidRPr="002E0387">
              <w:rPr>
                <w:b/>
                <w:i/>
                <w:color w:val="auto"/>
              </w:rPr>
              <w:t xml:space="preserve"> </w:t>
            </w:r>
            <w:proofErr w:type="spellStart"/>
            <w:r w:rsidR="002E0387" w:rsidRPr="002E0387">
              <w:rPr>
                <w:b/>
                <w:i/>
                <w:color w:val="auto"/>
              </w:rPr>
              <w:t>představovat</w:t>
            </w:r>
            <w:proofErr w:type="spellEnd"/>
            <w:r w:rsidR="002E0387" w:rsidRPr="002E0387">
              <w:rPr>
                <w:b/>
                <w:i/>
                <w:color w:val="auto"/>
              </w:rPr>
              <w:t xml:space="preserve"> doplňkové činnosti obchodního rybolovu a stát se tak zdrojem doplňkových příjmů rybářských </w:t>
            </w:r>
            <w:del w:id="53" w:author="Honza" w:date="2017-04-20T11:11:00Z">
              <w:r w:rsidR="002E0387" w:rsidRPr="002E0387" w:rsidDel="00FC6555">
                <w:rPr>
                  <w:b/>
                  <w:i/>
                  <w:color w:val="auto"/>
                </w:rPr>
                <w:delText>společenství</w:delText>
              </w:r>
            </w:del>
            <w:proofErr w:type="spellStart"/>
            <w:ins w:id="54" w:author="Honza" w:date="2017-04-20T11:11:00Z">
              <w:r w:rsidR="00FC6555">
                <w:rPr>
                  <w:b/>
                  <w:i/>
                  <w:color w:val="auto"/>
                </w:rPr>
                <w:t>komunit</w:t>
              </w:r>
            </w:ins>
            <w:proofErr w:type="spellEnd"/>
            <w:r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38059C" w:rsidRDefault="00395210" w:rsidP="00395210">
      <w:pPr>
        <w:pStyle w:val="Olang"/>
        <w:rPr>
          <w:color w:val="auto"/>
          <w:lang w:val="en-US"/>
        </w:rPr>
      </w:pPr>
      <w:r w:rsidRPr="0038059C">
        <w:rPr>
          <w:color w:val="auto"/>
          <w:lang w:val="en-US"/>
        </w:rPr>
        <w:t xml:space="preserve">Or. </w:t>
      </w:r>
      <w:r w:rsidRPr="0038059C">
        <w:rPr>
          <w:rStyle w:val="HideTWBExt"/>
          <w:lang w:val="en-US"/>
        </w:rPr>
        <w:t>&lt;Original&gt;</w:t>
      </w:r>
      <w:r w:rsidRPr="0038059C">
        <w:rPr>
          <w:rStyle w:val="HideTWBInt"/>
          <w:lang w:val="en-US"/>
        </w:rPr>
        <w:t>{IT}</w:t>
      </w:r>
      <w:r w:rsidRPr="0038059C">
        <w:rPr>
          <w:color w:val="auto"/>
          <w:lang w:val="en-US"/>
        </w:rPr>
        <w:t>it</w:t>
      </w:r>
      <w:r w:rsidRPr="0038059C">
        <w:rPr>
          <w:rStyle w:val="HideTWBExt"/>
          <w:lang w:val="en-US"/>
        </w:rPr>
        <w:t>&lt;/Original&gt;</w:t>
      </w:r>
    </w:p>
    <w:p w:rsidR="00395210" w:rsidRPr="0038059C" w:rsidRDefault="00395210" w:rsidP="00395210">
      <w:pPr>
        <w:rPr>
          <w:lang w:val="en-US"/>
        </w:rPr>
      </w:pPr>
      <w:r w:rsidRPr="0038059C">
        <w:rPr>
          <w:rStyle w:val="HideTWBExt"/>
          <w:lang w:val="en-US"/>
        </w:rPr>
        <w:t>&lt;/Amend&gt;</w:t>
      </w:r>
    </w:p>
    <w:p w:rsidR="00395210" w:rsidRPr="0038059C" w:rsidRDefault="00395210" w:rsidP="00395210">
      <w:pPr>
        <w:rPr>
          <w:lang w:val="en-US"/>
        </w:rPr>
      </w:pPr>
      <w:r w:rsidRPr="0038059C">
        <w:rPr>
          <w:rStyle w:val="HideTWBExt"/>
          <w:lang w:val="en-US"/>
        </w:rPr>
        <w:t>&lt;/Amend&gt;</w:t>
      </w:r>
    </w:p>
    <w:p w:rsidR="00395210" w:rsidRPr="001E7083" w:rsidRDefault="00395210" w:rsidP="00395210">
      <w:pPr>
        <w:pStyle w:val="AMNumberTabs"/>
        <w:rPr>
          <w:color w:val="auto"/>
          <w:lang w:val="en-GB"/>
        </w:rPr>
      </w:pPr>
      <w:r w:rsidRPr="001E7083">
        <w:rPr>
          <w:rStyle w:val="HideTWBExt"/>
          <w:lang w:val="en-GB"/>
        </w:rPr>
        <w:t>&lt;Amend&gt;</w:t>
      </w:r>
      <w:proofErr w:type="spellStart"/>
      <w:r w:rsidR="001E7083" w:rsidRPr="001E7083">
        <w:rPr>
          <w:color w:val="auto"/>
          <w:lang w:val="en-GB"/>
        </w:rPr>
        <w:t>Pozměňovací</w:t>
      </w:r>
      <w:proofErr w:type="spellEnd"/>
      <w:r w:rsidR="001E7083" w:rsidRPr="001E7083">
        <w:rPr>
          <w:color w:val="auto"/>
          <w:lang w:val="en-GB"/>
        </w:rPr>
        <w:t xml:space="preserve"> </w:t>
      </w:r>
      <w:proofErr w:type="spellStart"/>
      <w:r w:rsidR="001E7083" w:rsidRPr="001E7083">
        <w:rPr>
          <w:color w:val="auto"/>
          <w:lang w:val="en-GB"/>
        </w:rPr>
        <w:t>návrh</w:t>
      </w:r>
      <w:proofErr w:type="spellEnd"/>
      <w:r w:rsidRPr="001E7083">
        <w:rPr>
          <w:color w:val="auto"/>
          <w:lang w:val="en-GB"/>
        </w:rPr>
        <w:tab/>
      </w:r>
      <w:r w:rsidRPr="001E7083">
        <w:rPr>
          <w:color w:val="auto"/>
          <w:lang w:val="en-GB"/>
        </w:rPr>
        <w:tab/>
      </w:r>
      <w:r w:rsidRPr="001E7083">
        <w:rPr>
          <w:rStyle w:val="HideTWBExt"/>
          <w:lang w:val="en-GB"/>
        </w:rPr>
        <w:t>&lt;</w:t>
      </w:r>
      <w:proofErr w:type="spellStart"/>
      <w:r w:rsidRPr="001E7083">
        <w:rPr>
          <w:rStyle w:val="HideTWBExt"/>
          <w:lang w:val="en-GB"/>
        </w:rPr>
        <w:t>NumAm</w:t>
      </w:r>
      <w:proofErr w:type="spellEnd"/>
      <w:r w:rsidRPr="001E7083">
        <w:rPr>
          <w:rStyle w:val="HideTWBExt"/>
          <w:lang w:val="en-GB"/>
        </w:rPr>
        <w:t>&gt;</w:t>
      </w:r>
      <w:r w:rsidRPr="001E7083">
        <w:rPr>
          <w:color w:val="auto"/>
          <w:lang w:val="en-GB"/>
        </w:rPr>
        <w:t>104</w:t>
      </w:r>
      <w:r w:rsidRPr="001E7083">
        <w:rPr>
          <w:rStyle w:val="HideTWBExt"/>
          <w:lang w:val="en-GB"/>
        </w:rPr>
        <w:t>&lt;/</w:t>
      </w:r>
      <w:proofErr w:type="spellStart"/>
      <w:r w:rsidRPr="001E7083">
        <w:rPr>
          <w:rStyle w:val="HideTWBExt"/>
          <w:lang w:val="en-GB"/>
        </w:rPr>
        <w:t>NumAm</w:t>
      </w:r>
      <w:proofErr w:type="spellEnd"/>
      <w:r w:rsidRPr="001E7083">
        <w:rPr>
          <w:rStyle w:val="HideTWBExt"/>
          <w:lang w:val="en-GB"/>
        </w:rPr>
        <w:t>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&lt;RepeatBlock-By&gt;&lt;Members&gt;</w:t>
      </w:r>
      <w:r w:rsidRPr="0038059C">
        <w:rPr>
          <w:color w:val="auto"/>
          <w:lang w:val="en-US"/>
        </w:rPr>
        <w:t xml:space="preserve">Marco </w:t>
      </w:r>
      <w:proofErr w:type="spellStart"/>
      <w:r w:rsidRPr="0038059C">
        <w:rPr>
          <w:color w:val="auto"/>
          <w:lang w:val="en-US"/>
        </w:rPr>
        <w:t>Affronte</w:t>
      </w:r>
      <w:proofErr w:type="spellEnd"/>
      <w:r w:rsidRPr="0038059C">
        <w:rPr>
          <w:rStyle w:val="HideTWBExt"/>
          <w:lang w:val="en-US"/>
        </w:rPr>
        <w:t>&lt;/Members&gt;</w:t>
      </w:r>
    </w:p>
    <w:p w:rsidR="00395210" w:rsidRPr="0038059C" w:rsidRDefault="00395210" w:rsidP="00395210">
      <w:pPr>
        <w:pStyle w:val="NormalBold"/>
        <w:rPr>
          <w:color w:val="auto"/>
          <w:lang w:val="en-US"/>
        </w:rPr>
      </w:pPr>
      <w:r w:rsidRPr="0038059C">
        <w:rPr>
          <w:rStyle w:val="HideTWBExt"/>
          <w:lang w:val="en-US"/>
        </w:rPr>
        <w:t>&lt;/</w:t>
      </w:r>
      <w:proofErr w:type="spellStart"/>
      <w:r w:rsidRPr="0038059C">
        <w:rPr>
          <w:rStyle w:val="HideTWBExt"/>
          <w:lang w:val="en-US"/>
        </w:rPr>
        <w:t>RepeatBlock</w:t>
      </w:r>
      <w:proofErr w:type="spellEnd"/>
      <w:r w:rsidRPr="0038059C">
        <w:rPr>
          <w:rStyle w:val="HideTWBExt"/>
          <w:lang w:val="en-US"/>
        </w:rPr>
        <w:t>-By&gt;</w:t>
      </w:r>
    </w:p>
    <w:p w:rsidR="00395210" w:rsidRPr="001E7083" w:rsidRDefault="00395210" w:rsidP="00395210">
      <w:pPr>
        <w:pStyle w:val="NormalBold"/>
        <w:rPr>
          <w:color w:val="auto"/>
          <w:lang w:val="en-GB"/>
        </w:rPr>
      </w:pPr>
      <w:r w:rsidRPr="001E7083">
        <w:rPr>
          <w:rStyle w:val="HideTWBExt"/>
          <w:lang w:val="en-GB"/>
        </w:rPr>
        <w:t>&lt;</w:t>
      </w:r>
      <w:proofErr w:type="spellStart"/>
      <w:r w:rsidRPr="001E7083">
        <w:rPr>
          <w:rStyle w:val="HideTWBExt"/>
          <w:lang w:val="en-GB"/>
        </w:rPr>
        <w:t>DocAmend</w:t>
      </w:r>
      <w:proofErr w:type="spellEnd"/>
      <w:r w:rsidRPr="001E7083">
        <w:rPr>
          <w:rStyle w:val="HideTWBExt"/>
          <w:lang w:val="en-GB"/>
        </w:rPr>
        <w:t>&gt;</w:t>
      </w:r>
      <w:proofErr w:type="spellStart"/>
      <w:r w:rsidR="001E7083" w:rsidRPr="001E7083">
        <w:rPr>
          <w:color w:val="auto"/>
          <w:lang w:val="en-GB"/>
        </w:rPr>
        <w:t>Návrh</w:t>
      </w:r>
      <w:proofErr w:type="spellEnd"/>
      <w:r w:rsidR="001E7083" w:rsidRPr="001E7083">
        <w:rPr>
          <w:color w:val="auto"/>
          <w:lang w:val="en-GB"/>
        </w:rPr>
        <w:t xml:space="preserve"> </w:t>
      </w:r>
      <w:proofErr w:type="spellStart"/>
      <w:r w:rsidR="001E7083" w:rsidRPr="001E7083">
        <w:rPr>
          <w:color w:val="auto"/>
          <w:lang w:val="en-GB"/>
        </w:rPr>
        <w:t>usnesení</w:t>
      </w:r>
      <w:proofErr w:type="spellEnd"/>
      <w:r w:rsidRPr="001E7083">
        <w:rPr>
          <w:rStyle w:val="HideTWBExt"/>
          <w:lang w:val="en-GB"/>
        </w:rPr>
        <w:t>&lt;/</w:t>
      </w:r>
      <w:proofErr w:type="spellStart"/>
      <w:r w:rsidRPr="001E7083">
        <w:rPr>
          <w:rStyle w:val="HideTWBExt"/>
          <w:lang w:val="en-GB"/>
        </w:rPr>
        <w:t>DocAmend</w:t>
      </w:r>
      <w:proofErr w:type="spellEnd"/>
      <w:r w:rsidRPr="001E7083">
        <w:rPr>
          <w:rStyle w:val="HideTWBExt"/>
          <w:lang w:val="en-GB"/>
        </w:rPr>
        <w:t>&gt;</w:t>
      </w:r>
    </w:p>
    <w:p w:rsidR="00395210" w:rsidRPr="001E7083" w:rsidRDefault="00395210" w:rsidP="00395210">
      <w:pPr>
        <w:pStyle w:val="NormalBold"/>
        <w:rPr>
          <w:color w:val="auto"/>
          <w:lang w:val="en-GB"/>
        </w:rPr>
      </w:pPr>
      <w:r w:rsidRPr="001E7083">
        <w:rPr>
          <w:rStyle w:val="HideTWBExt"/>
          <w:lang w:val="en-GB"/>
        </w:rPr>
        <w:t>&lt;Article&gt;</w:t>
      </w:r>
      <w:proofErr w:type="spellStart"/>
      <w:r w:rsidR="001E7083" w:rsidRPr="001E7083">
        <w:rPr>
          <w:color w:val="auto"/>
          <w:lang w:val="en-GB"/>
        </w:rPr>
        <w:t>Bod</w:t>
      </w:r>
      <w:proofErr w:type="spellEnd"/>
      <w:r w:rsidR="001E7083" w:rsidRPr="001E7083">
        <w:rPr>
          <w:color w:val="auto"/>
          <w:lang w:val="en-GB"/>
        </w:rPr>
        <w:t> 8</w:t>
      </w:r>
      <w:ins w:id="55" w:author="Honza" w:date="2017-04-20T11:11:00Z">
        <w:r w:rsidR="00FC6555">
          <w:rPr>
            <w:color w:val="auto"/>
            <w:lang w:val="en-GB"/>
          </w:rPr>
          <w:t xml:space="preserve"> </w:t>
        </w:r>
      </w:ins>
      <w:del w:id="56" w:author="Honza" w:date="2017-04-20T11:11:00Z">
        <w:r w:rsidR="001E7083" w:rsidRPr="001E7083" w:rsidDel="00FC6555">
          <w:rPr>
            <w:color w:val="auto"/>
            <w:lang w:val="en-GB"/>
          </w:rPr>
          <w:delText>.</w:delText>
        </w:r>
      </w:del>
      <w:r w:rsidR="001E7083" w:rsidRPr="001E7083">
        <w:rPr>
          <w:color w:val="auto"/>
          <w:lang w:val="en-GB"/>
        </w:rPr>
        <w:t>a (</w:t>
      </w:r>
      <w:proofErr w:type="spellStart"/>
      <w:r w:rsidR="001E7083" w:rsidRPr="001E7083">
        <w:rPr>
          <w:color w:val="auto"/>
          <w:lang w:val="en-GB"/>
        </w:rPr>
        <w:t>nový</w:t>
      </w:r>
      <w:proofErr w:type="spellEnd"/>
      <w:r w:rsidRPr="001E7083">
        <w:rPr>
          <w:color w:val="auto"/>
          <w:lang w:val="en-GB"/>
        </w:rPr>
        <w:t>)</w:t>
      </w:r>
      <w:r w:rsidRPr="001E7083">
        <w:rPr>
          <w:rStyle w:val="HideTWBExt"/>
          <w:lang w:val="en-GB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1E7083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1E7083" w:rsidRDefault="00395210" w:rsidP="00841C87">
            <w:pPr>
              <w:rPr>
                <w:lang w:val="en-GB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1E7083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usenesení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1E7083" w:rsidP="00841C87">
            <w:pPr>
              <w:pStyle w:val="ColumnHeading"/>
              <w:rPr>
                <w:color w:val="0000F5"/>
              </w:rPr>
            </w:pPr>
            <w:r>
              <w:rPr>
                <w:color w:val="auto"/>
              </w:rPr>
              <w:t>Bod odůvodnění</w:t>
            </w:r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1E7083" w:rsidP="00FC6555">
            <w:pPr>
              <w:pStyle w:val="Normal6"/>
              <w:rPr>
                <w:color w:val="auto"/>
              </w:rPr>
              <w:pPrChange w:id="57" w:author="Honza" w:date="2017-04-20T11:13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8a</w:t>
            </w:r>
            <w:r w:rsidR="00395210" w:rsidRPr="00015C66">
              <w:rPr>
                <w:b/>
                <w:i/>
                <w:color w:val="auto"/>
              </w:rPr>
              <w:t>.</w:t>
            </w:r>
            <w:r w:rsidR="00395210" w:rsidRPr="00015C66">
              <w:rPr>
                <w:color w:val="auto"/>
              </w:rPr>
              <w:tab/>
            </w:r>
            <w:r w:rsidR="00082527" w:rsidRPr="00082527">
              <w:rPr>
                <w:b/>
                <w:i/>
                <w:color w:val="auto"/>
              </w:rPr>
              <w:t>z</w:t>
            </w:r>
            <w:r w:rsidR="002E0387" w:rsidRPr="00082527">
              <w:rPr>
                <w:b/>
                <w:i/>
                <w:color w:val="auto"/>
              </w:rPr>
              <w:t xml:space="preserve">důrazňuje, že </w:t>
            </w:r>
            <w:proofErr w:type="spellStart"/>
            <w:ins w:id="58" w:author="Honza" w:date="2017-04-20T11:11:00Z">
              <w:r w:rsidR="00FC6555">
                <w:rPr>
                  <w:b/>
                  <w:i/>
                  <w:color w:val="auto"/>
                </w:rPr>
                <w:t>tyto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2E0387" w:rsidRPr="00082527">
              <w:rPr>
                <w:b/>
                <w:i/>
                <w:color w:val="auto"/>
              </w:rPr>
              <w:t>činnosti</w:t>
            </w:r>
            <w:proofErr w:type="spellEnd"/>
            <w:r w:rsidR="002E0387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2E0387" w:rsidRPr="00082527">
              <w:rPr>
                <w:b/>
                <w:i/>
                <w:color w:val="auto"/>
              </w:rPr>
              <w:t>musejí</w:t>
            </w:r>
            <w:proofErr w:type="spellEnd"/>
            <w:r w:rsidR="002E0387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2E0387" w:rsidRPr="00082527">
              <w:rPr>
                <w:b/>
                <w:i/>
                <w:color w:val="auto"/>
              </w:rPr>
              <w:t>být</w:t>
            </w:r>
            <w:proofErr w:type="spellEnd"/>
            <w:r w:rsidR="002E0387" w:rsidRPr="00082527">
              <w:rPr>
                <w:b/>
                <w:i/>
                <w:color w:val="auto"/>
              </w:rPr>
              <w:t xml:space="preserve"> slučitelné s ochranou </w:t>
            </w:r>
            <w:del w:id="59" w:author="Honza" w:date="2017-04-20T11:12:00Z">
              <w:r w:rsidR="002E0387" w:rsidRPr="00082527" w:rsidDel="00FC6555">
                <w:rPr>
                  <w:b/>
                  <w:i/>
                  <w:color w:val="auto"/>
                </w:rPr>
                <w:delText>biodiverzity</w:delText>
              </w:r>
            </w:del>
            <w:proofErr w:type="spellStart"/>
            <w:ins w:id="60" w:author="Honza" w:date="2017-04-20T11:12:00Z">
              <w:r w:rsidR="00FC6555">
                <w:rPr>
                  <w:b/>
                  <w:i/>
                  <w:color w:val="auto"/>
                </w:rPr>
                <w:t>biologické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rozmanitosti</w:t>
              </w:r>
            </w:ins>
            <w:proofErr w:type="spellEnd"/>
            <w:r w:rsidR="002E0387" w:rsidRPr="00082527">
              <w:rPr>
                <w:b/>
                <w:i/>
                <w:color w:val="auto"/>
              </w:rPr>
              <w:t xml:space="preserve">, </w:t>
            </w:r>
            <w:del w:id="61" w:author="Honza" w:date="2017-04-20T11:12:00Z">
              <w:r w:rsidR="002E0387" w:rsidRPr="00082527" w:rsidDel="00FC6555">
                <w:rPr>
                  <w:b/>
                  <w:i/>
                  <w:color w:val="auto"/>
                </w:rPr>
                <w:delText>stejně jako</w:delText>
              </w:r>
            </w:del>
            <w:proofErr w:type="spellStart"/>
            <w:ins w:id="62" w:author="Honza" w:date="2017-04-20T11:12:00Z">
              <w:r w:rsidR="00FC6555">
                <w:rPr>
                  <w:b/>
                  <w:i/>
                  <w:color w:val="auto"/>
                </w:rPr>
                <w:t>jakož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i</w:t>
              </w:r>
            </w:ins>
            <w:r w:rsidR="002E0387" w:rsidRPr="00082527">
              <w:rPr>
                <w:b/>
                <w:i/>
                <w:color w:val="auto"/>
              </w:rPr>
              <w:t xml:space="preserve"> </w:t>
            </w:r>
            <w:del w:id="63" w:author="Honza" w:date="2017-04-20T11:12:00Z">
              <w:r w:rsidR="002E0387" w:rsidRPr="00082527" w:rsidDel="00FC6555">
                <w:rPr>
                  <w:b/>
                  <w:i/>
                  <w:color w:val="auto"/>
                </w:rPr>
                <w:delText>s</w:delText>
              </w:r>
              <w:r w:rsidR="005F74A5" w:rsidRPr="00082527" w:rsidDel="00FC6555">
                <w:rPr>
                  <w:b/>
                  <w:i/>
                  <w:color w:val="auto"/>
                </w:rPr>
                <w:delText>e sítěmi</w:delText>
              </w:r>
            </w:del>
            <w:ins w:id="64" w:author="Honza" w:date="2017-04-20T11:12:00Z">
              <w:r w:rsidR="00FC6555">
                <w:rPr>
                  <w:b/>
                  <w:i/>
                  <w:color w:val="auto"/>
                </w:rPr>
                <w:t xml:space="preserve">s </w:t>
              </w:r>
              <w:proofErr w:type="spellStart"/>
              <w:r w:rsidR="00FC6555">
                <w:rPr>
                  <w:b/>
                  <w:i/>
                  <w:color w:val="auto"/>
                </w:rPr>
                <w:t>ochranou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oblastí</w:t>
              </w:r>
            </w:ins>
            <w:proofErr w:type="spellEnd"/>
            <w:r w:rsidR="005F74A5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Natur</w:t>
            </w:r>
            <w:ins w:id="65" w:author="Honza" w:date="2017-04-20T11:12:00Z">
              <w:r w:rsidR="00FC6555">
                <w:rPr>
                  <w:b/>
                  <w:i/>
                  <w:color w:val="auto"/>
                </w:rPr>
                <w:t>a</w:t>
              </w:r>
            </w:ins>
            <w:proofErr w:type="spellEnd"/>
            <w:del w:id="66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y</w:delText>
              </w:r>
            </w:del>
            <w:r w:rsidR="005F74A5" w:rsidRPr="00082527">
              <w:rPr>
                <w:b/>
                <w:i/>
                <w:color w:val="auto"/>
              </w:rPr>
              <w:t xml:space="preserve"> 2000 a 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chráněný</w:t>
            </w:r>
            <w:ins w:id="67" w:author="Honza" w:date="2017-04-20T11:12:00Z">
              <w:r w:rsidR="00FC6555">
                <w:rPr>
                  <w:b/>
                  <w:i/>
                  <w:color w:val="auto"/>
                </w:rPr>
                <w:t>ch</w:t>
              </w:r>
            </w:ins>
            <w:proofErr w:type="spellEnd"/>
            <w:del w:id="68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mi</w:delText>
              </w:r>
            </w:del>
            <w:r w:rsidR="005F74A5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mořský</w:t>
            </w:r>
            <w:ins w:id="69" w:author="Honza" w:date="2017-04-20T11:12:00Z">
              <w:r w:rsidR="00FC6555">
                <w:rPr>
                  <w:b/>
                  <w:i/>
                  <w:color w:val="auto"/>
                </w:rPr>
                <w:t>ch</w:t>
              </w:r>
            </w:ins>
            <w:proofErr w:type="spellEnd"/>
            <w:del w:id="70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mi</w:delText>
              </w:r>
            </w:del>
            <w:r w:rsidR="005F74A5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oblast</w:t>
            </w:r>
            <w:ins w:id="71" w:author="Honza" w:date="2017-04-20T11:12:00Z">
              <w:r w:rsidR="00FC6555">
                <w:rPr>
                  <w:b/>
                  <w:i/>
                  <w:color w:val="auto"/>
                </w:rPr>
                <w:t>í</w:t>
              </w:r>
            </w:ins>
            <w:proofErr w:type="spellEnd"/>
            <w:del w:id="72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mi</w:delText>
              </w:r>
            </w:del>
            <w:r w:rsidR="005F74A5" w:rsidRPr="00082527">
              <w:rPr>
                <w:b/>
                <w:i/>
                <w:color w:val="auto"/>
              </w:rPr>
              <w:t xml:space="preserve"> (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strategie</w:t>
            </w:r>
            <w:proofErr w:type="spellEnd"/>
            <w:r w:rsidR="005F74A5" w:rsidRPr="00082527">
              <w:rPr>
                <w:b/>
                <w:i/>
                <w:color w:val="auto"/>
              </w:rPr>
              <w:t xml:space="preserve"> Unie </w:t>
            </w:r>
            <w:del w:id="73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ve prospěch biodiverzity</w:delText>
              </w:r>
            </w:del>
            <w:ins w:id="74" w:author="Honza" w:date="2017-04-20T11:12:00Z">
              <w:r w:rsidR="00FC6555">
                <w:rPr>
                  <w:b/>
                  <w:i/>
                  <w:color w:val="auto"/>
                </w:rPr>
                <w:t xml:space="preserve">v </w:t>
              </w:r>
              <w:proofErr w:type="spellStart"/>
              <w:r w:rsidR="00FC6555">
                <w:rPr>
                  <w:b/>
                  <w:i/>
                  <w:color w:val="auto"/>
                </w:rPr>
                <w:t>oblasti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biologické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rozmanitosti</w:t>
              </w:r>
            </w:ins>
            <w:proofErr w:type="spellEnd"/>
            <w:r w:rsidR="005F74A5" w:rsidRPr="00082527">
              <w:rPr>
                <w:b/>
                <w:i/>
                <w:color w:val="auto"/>
              </w:rPr>
              <w:t xml:space="preserve">, </w:t>
            </w:r>
            <w:proofErr w:type="spellStart"/>
            <w:r w:rsidR="005F74A5" w:rsidRPr="00082527">
              <w:rPr>
                <w:b/>
                <w:i/>
                <w:color w:val="auto"/>
              </w:rPr>
              <w:t>směrnice</w:t>
            </w:r>
            <w:proofErr w:type="spellEnd"/>
            <w:r w:rsidR="005F74A5" w:rsidRPr="00082527">
              <w:rPr>
                <w:b/>
                <w:i/>
                <w:color w:val="auto"/>
              </w:rPr>
              <w:t xml:space="preserve"> o </w:t>
            </w:r>
            <w:del w:id="75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« </w:delText>
              </w:r>
            </w:del>
            <w:proofErr w:type="spellStart"/>
            <w:r w:rsidR="005F74A5" w:rsidRPr="00082527">
              <w:rPr>
                <w:b/>
                <w:i/>
                <w:color w:val="auto"/>
              </w:rPr>
              <w:t>pt</w:t>
            </w:r>
            <w:ins w:id="76" w:author="Honza" w:date="2017-04-20T11:12:00Z">
              <w:r w:rsidR="00FC6555">
                <w:rPr>
                  <w:b/>
                  <w:i/>
                  <w:color w:val="auto"/>
                </w:rPr>
                <w:t>ácích</w:t>
              </w:r>
            </w:ins>
            <w:proofErr w:type="spellEnd"/>
            <w:del w:id="77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actvu »</w:delText>
              </w:r>
            </w:del>
            <w:r w:rsidR="005F74A5" w:rsidRPr="00082527">
              <w:rPr>
                <w:b/>
                <w:i/>
                <w:color w:val="auto"/>
              </w:rPr>
              <w:t xml:space="preserve"> a </w:t>
            </w:r>
            <w:proofErr w:type="spellStart"/>
            <w:ins w:id="78" w:author="Honza" w:date="2017-04-20T11:13:00Z">
              <w:r w:rsidR="00FC6555">
                <w:rPr>
                  <w:b/>
                  <w:i/>
                  <w:color w:val="auto"/>
                </w:rPr>
                <w:t>směrnice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o </w:t>
              </w:r>
              <w:proofErr w:type="spellStart"/>
              <w:r w:rsidR="00FC6555">
                <w:rPr>
                  <w:b/>
                  <w:i/>
                  <w:color w:val="auto"/>
                </w:rPr>
                <w:t>stanovištích</w:t>
              </w:r>
            </w:ins>
            <w:proofErr w:type="spellEnd"/>
            <w:del w:id="79" w:author="Honza" w:date="2017-04-20T11:13:00Z">
              <w:r w:rsidR="005F74A5" w:rsidRPr="00082527" w:rsidDel="00FC6555">
                <w:rPr>
                  <w:b/>
                  <w:i/>
                  <w:color w:val="auto"/>
                </w:rPr>
                <w:delText>« živočichách </w:delText>
              </w:r>
            </w:del>
            <w:del w:id="80" w:author="Honza" w:date="2017-04-20T11:12:00Z">
              <w:r w:rsidR="005F74A5" w:rsidRPr="00082527" w:rsidDel="00FC6555">
                <w:rPr>
                  <w:b/>
                  <w:i/>
                  <w:color w:val="auto"/>
                </w:rPr>
                <w:delText>»</w:delText>
              </w:r>
            </w:del>
            <w:r w:rsidR="005F74A5" w:rsidRPr="00082527">
              <w:rPr>
                <w:b/>
                <w:i/>
                <w:color w:val="auto"/>
              </w:rPr>
              <w:t>)</w:t>
            </w:r>
            <w:ins w:id="81" w:author="Honza" w:date="2017-04-20T11:13:00Z">
              <w:r w:rsidR="00FC6555">
                <w:rPr>
                  <w:b/>
                  <w:i/>
                  <w:color w:val="auto"/>
                </w:rPr>
                <w:t>,</w:t>
              </w:r>
            </w:ins>
            <w:r w:rsidR="005F74A5" w:rsidRPr="00082527">
              <w:rPr>
                <w:b/>
                <w:i/>
                <w:color w:val="auto"/>
              </w:rPr>
              <w:t xml:space="preserve"> a </w:t>
            </w:r>
            <w:ins w:id="82" w:author="Honza" w:date="2017-04-20T11:13:00Z">
              <w:r w:rsidR="00FC6555">
                <w:rPr>
                  <w:b/>
                  <w:i/>
                  <w:color w:val="auto"/>
                </w:rPr>
                <w:t xml:space="preserve">je proto </w:t>
              </w:r>
              <w:proofErr w:type="spellStart"/>
              <w:r w:rsidR="00FC6555">
                <w:rPr>
                  <w:b/>
                  <w:i/>
                  <w:color w:val="auto"/>
                </w:rPr>
                <w:t>nutné</w:t>
              </w:r>
            </w:ins>
            <w:proofErr w:type="spellEnd"/>
            <w:del w:id="83" w:author="Honza" w:date="2017-04-20T11:13:00Z">
              <w:r w:rsidR="00082527" w:rsidRPr="00082527" w:rsidDel="00FC6555">
                <w:rPr>
                  <w:b/>
                  <w:i/>
                  <w:color w:val="auto"/>
                </w:rPr>
                <w:delText>od toho okamžiku se smluví na</w:delText>
              </w:r>
            </w:del>
            <w:r w:rsidR="00082527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082527" w:rsidRPr="00082527">
              <w:rPr>
                <w:b/>
                <w:i/>
                <w:color w:val="auto"/>
              </w:rPr>
              <w:t>posilování</w:t>
            </w:r>
            <w:proofErr w:type="spellEnd"/>
            <w:r w:rsidR="00082527" w:rsidRPr="00082527">
              <w:rPr>
                <w:b/>
                <w:i/>
                <w:color w:val="auto"/>
              </w:rPr>
              <w:t xml:space="preserve"> </w:t>
            </w:r>
            <w:proofErr w:type="spellStart"/>
            <w:r w:rsidR="00082527" w:rsidRPr="00082527">
              <w:rPr>
                <w:b/>
                <w:i/>
                <w:color w:val="auto"/>
              </w:rPr>
              <w:t>dialogu</w:t>
            </w:r>
            <w:proofErr w:type="spellEnd"/>
            <w:r w:rsidR="00082527" w:rsidRPr="00082527">
              <w:rPr>
                <w:b/>
                <w:i/>
                <w:color w:val="auto"/>
              </w:rPr>
              <w:t xml:space="preserve"> a součinosti s ostatními </w:t>
            </w:r>
            <w:del w:id="84" w:author="Honza" w:date="2017-04-20T11:13:00Z">
              <w:r w:rsidR="00082527" w:rsidRPr="00082527" w:rsidDel="00FC6555">
                <w:rPr>
                  <w:b/>
                  <w:i/>
                  <w:color w:val="auto"/>
                </w:rPr>
                <w:delText xml:space="preserve">zúčastněnými </w:delText>
              </w:r>
            </w:del>
            <w:proofErr w:type="spellStart"/>
            <w:ins w:id="85" w:author="Honza" w:date="2017-04-20T11:13:00Z">
              <w:r w:rsidR="00FC6555">
                <w:rPr>
                  <w:b/>
                  <w:i/>
                  <w:color w:val="auto"/>
                </w:rPr>
                <w:t>dotčenými</w:t>
              </w:r>
              <w:proofErr w:type="spellEnd"/>
              <w:r w:rsidR="00FC6555" w:rsidRPr="00082527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082527" w:rsidRPr="00082527">
              <w:rPr>
                <w:b/>
                <w:i/>
                <w:color w:val="auto"/>
              </w:rPr>
              <w:t>členskými</w:t>
            </w:r>
            <w:proofErr w:type="spellEnd"/>
            <w:r w:rsidR="00082527" w:rsidRPr="00082527">
              <w:rPr>
                <w:b/>
                <w:i/>
                <w:color w:val="auto"/>
              </w:rPr>
              <w:t xml:space="preserve"> státy</w:t>
            </w:r>
            <w:r w:rsidR="00395210" w:rsidRPr="00082527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015C66" w:rsidRDefault="00395210" w:rsidP="00395210">
      <w:pPr>
        <w:pStyle w:val="Olang"/>
        <w:rPr>
          <w:color w:val="auto"/>
          <w:lang w:val="fr-FR"/>
        </w:rPr>
      </w:pPr>
      <w:r w:rsidRPr="00015C66">
        <w:rPr>
          <w:color w:val="auto"/>
          <w:lang w:val="fr-FR"/>
        </w:rPr>
        <w:t xml:space="preserve">Or. </w:t>
      </w:r>
      <w:r w:rsidRPr="00015C66">
        <w:rPr>
          <w:rStyle w:val="HideTWBExt"/>
          <w:lang w:val="fr-FR"/>
        </w:rPr>
        <w:t>&lt;Original&gt;</w:t>
      </w:r>
      <w:r w:rsidRPr="00015C66">
        <w:rPr>
          <w:rStyle w:val="HideTWBInt"/>
          <w:lang w:val="fr-FR"/>
        </w:rPr>
        <w:t>{EN}</w:t>
      </w:r>
      <w:r w:rsidRPr="00015C66">
        <w:rPr>
          <w:color w:val="auto"/>
          <w:lang w:val="fr-FR"/>
        </w:rPr>
        <w:t>en</w:t>
      </w:r>
      <w:r w:rsidRPr="00015C66">
        <w:rPr>
          <w:rStyle w:val="HideTWBExt"/>
          <w:lang w:val="fr-FR"/>
        </w:rPr>
        <w:t>&lt;/Original&gt;</w:t>
      </w:r>
    </w:p>
    <w:p w:rsidR="00395210" w:rsidRPr="00015C66" w:rsidRDefault="00395210" w:rsidP="00395210">
      <w:r w:rsidRPr="00015C66">
        <w:rPr>
          <w:rStyle w:val="HideTWBExt"/>
        </w:rPr>
        <w:lastRenderedPageBreak/>
        <w:t>&lt;/Amend&gt;</w:t>
      </w:r>
    </w:p>
    <w:p w:rsidR="00395210" w:rsidRPr="00634325" w:rsidRDefault="00395210" w:rsidP="00395210">
      <w:r w:rsidRPr="00634325">
        <w:rPr>
          <w:rStyle w:val="HideTWBExt"/>
        </w:rPr>
        <w:t>&lt;/Amend&gt;</w:t>
      </w:r>
    </w:p>
    <w:p w:rsidR="00395210" w:rsidRPr="0038059C" w:rsidRDefault="00395210" w:rsidP="00395210">
      <w:pPr>
        <w:pStyle w:val="AMNumberTabs"/>
        <w:rPr>
          <w:color w:val="auto"/>
        </w:rPr>
      </w:pPr>
      <w:r w:rsidRPr="0038059C">
        <w:rPr>
          <w:rStyle w:val="HideTWBExt"/>
        </w:rPr>
        <w:t>&lt;Amend&gt;</w:t>
      </w:r>
      <w:r w:rsidR="001E7083" w:rsidRPr="0038059C">
        <w:rPr>
          <w:color w:val="auto"/>
        </w:rPr>
        <w:t>Pozměňovací návrh</w:t>
      </w:r>
      <w:r w:rsidRPr="0038059C">
        <w:rPr>
          <w:color w:val="auto"/>
        </w:rPr>
        <w:tab/>
      </w:r>
      <w:r w:rsidRPr="0038059C">
        <w:rPr>
          <w:color w:val="auto"/>
        </w:rPr>
        <w:tab/>
      </w:r>
      <w:r w:rsidRPr="0038059C">
        <w:rPr>
          <w:rStyle w:val="HideTWBExt"/>
        </w:rPr>
        <w:t>&lt;NumAm&gt;</w:t>
      </w:r>
      <w:r w:rsidRPr="0038059C">
        <w:rPr>
          <w:color w:val="auto"/>
        </w:rPr>
        <w:t>144</w:t>
      </w:r>
      <w:r w:rsidRPr="0038059C">
        <w:rPr>
          <w:rStyle w:val="HideTWBExt"/>
        </w:rPr>
        <w:t>&lt;/NumAm&gt;</w:t>
      </w:r>
    </w:p>
    <w:p w:rsidR="00395210" w:rsidRPr="00634325" w:rsidRDefault="00395210" w:rsidP="00395210">
      <w:pPr>
        <w:pStyle w:val="NormalBold"/>
        <w:rPr>
          <w:color w:val="auto"/>
        </w:rPr>
      </w:pPr>
      <w:r w:rsidRPr="00634325">
        <w:rPr>
          <w:rStyle w:val="HideTWBExt"/>
        </w:rPr>
        <w:t>&lt;RepeatBlock-By&gt;&lt;Members&gt;</w:t>
      </w:r>
      <w:r w:rsidRPr="00634325">
        <w:rPr>
          <w:color w:val="auto"/>
        </w:rPr>
        <w:t>Barbara Matera</w:t>
      </w:r>
      <w:r w:rsidRPr="00634325">
        <w:rPr>
          <w:rStyle w:val="HideTWBExt"/>
        </w:rPr>
        <w:t>&lt;/Members&gt;</w:t>
      </w:r>
    </w:p>
    <w:p w:rsidR="00395210" w:rsidRPr="00634325" w:rsidRDefault="00395210" w:rsidP="00395210">
      <w:pPr>
        <w:pStyle w:val="NormalBold"/>
        <w:rPr>
          <w:color w:val="auto"/>
        </w:rPr>
      </w:pPr>
      <w:r w:rsidRPr="00634325">
        <w:rPr>
          <w:rStyle w:val="HideTWBExt"/>
        </w:rPr>
        <w:t>&lt;/RepeatBlock-By&gt;</w:t>
      </w:r>
    </w:p>
    <w:p w:rsidR="00395210" w:rsidRPr="001E7083" w:rsidRDefault="00395210" w:rsidP="00395210">
      <w:pPr>
        <w:pStyle w:val="NormalBold"/>
        <w:rPr>
          <w:color w:val="auto"/>
          <w:lang w:val="en-GB"/>
        </w:rPr>
      </w:pPr>
      <w:r w:rsidRPr="001E7083">
        <w:rPr>
          <w:rStyle w:val="HideTWBExt"/>
          <w:lang w:val="en-GB"/>
        </w:rPr>
        <w:t>&lt;</w:t>
      </w:r>
      <w:proofErr w:type="spellStart"/>
      <w:r w:rsidRPr="001E7083">
        <w:rPr>
          <w:rStyle w:val="HideTWBExt"/>
          <w:lang w:val="en-GB"/>
        </w:rPr>
        <w:t>DocAmend</w:t>
      </w:r>
      <w:proofErr w:type="spellEnd"/>
      <w:r w:rsidRPr="001E7083">
        <w:rPr>
          <w:rStyle w:val="HideTWBExt"/>
          <w:lang w:val="en-GB"/>
        </w:rPr>
        <w:t>&gt;</w:t>
      </w:r>
      <w:proofErr w:type="spellStart"/>
      <w:r w:rsidR="001E7083" w:rsidRPr="001E7083">
        <w:rPr>
          <w:color w:val="auto"/>
          <w:lang w:val="en-GB"/>
        </w:rPr>
        <w:t>Návrh</w:t>
      </w:r>
      <w:proofErr w:type="spellEnd"/>
      <w:r w:rsidR="001E7083" w:rsidRPr="001E7083">
        <w:rPr>
          <w:color w:val="auto"/>
          <w:lang w:val="en-GB"/>
        </w:rPr>
        <w:t xml:space="preserve"> </w:t>
      </w:r>
      <w:proofErr w:type="spellStart"/>
      <w:r w:rsidR="001E7083" w:rsidRPr="001E7083">
        <w:rPr>
          <w:color w:val="auto"/>
          <w:lang w:val="en-GB"/>
        </w:rPr>
        <w:t>usnesení</w:t>
      </w:r>
      <w:proofErr w:type="spellEnd"/>
      <w:r w:rsidRPr="001E7083">
        <w:rPr>
          <w:rStyle w:val="HideTWBExt"/>
          <w:lang w:val="en-GB"/>
        </w:rPr>
        <w:t>&lt;/</w:t>
      </w:r>
      <w:proofErr w:type="spellStart"/>
      <w:r w:rsidRPr="001E7083">
        <w:rPr>
          <w:rStyle w:val="HideTWBExt"/>
          <w:lang w:val="en-GB"/>
        </w:rPr>
        <w:t>DocAmend</w:t>
      </w:r>
      <w:proofErr w:type="spellEnd"/>
      <w:r w:rsidRPr="001E7083">
        <w:rPr>
          <w:rStyle w:val="HideTWBExt"/>
          <w:lang w:val="en-GB"/>
        </w:rPr>
        <w:t>&gt;</w:t>
      </w:r>
    </w:p>
    <w:p w:rsidR="00395210" w:rsidRPr="001E7083" w:rsidRDefault="00395210" w:rsidP="00395210">
      <w:pPr>
        <w:pStyle w:val="NormalBold"/>
        <w:rPr>
          <w:color w:val="auto"/>
          <w:lang w:val="en-GB"/>
        </w:rPr>
      </w:pPr>
      <w:r w:rsidRPr="001E7083">
        <w:rPr>
          <w:rStyle w:val="HideTWBExt"/>
          <w:lang w:val="en-GB"/>
        </w:rPr>
        <w:t>&lt;Article&gt;</w:t>
      </w:r>
      <w:proofErr w:type="spellStart"/>
      <w:r w:rsidR="001E7083" w:rsidRPr="001E7083">
        <w:rPr>
          <w:color w:val="auto"/>
          <w:lang w:val="en-GB"/>
        </w:rPr>
        <w:t>Bod</w:t>
      </w:r>
      <w:proofErr w:type="spellEnd"/>
      <w:r w:rsidR="001E7083" w:rsidRPr="001E7083">
        <w:rPr>
          <w:color w:val="auto"/>
          <w:lang w:val="en-GB"/>
        </w:rPr>
        <w:t> 16</w:t>
      </w:r>
      <w:ins w:id="86" w:author="Honza" w:date="2017-04-20T11:13:00Z">
        <w:r w:rsidR="00FC6555">
          <w:rPr>
            <w:color w:val="auto"/>
            <w:lang w:val="en-GB"/>
          </w:rPr>
          <w:t xml:space="preserve"> </w:t>
        </w:r>
      </w:ins>
      <w:del w:id="87" w:author="Honza" w:date="2017-04-20T11:13:00Z">
        <w:r w:rsidR="001E7083" w:rsidRPr="001E7083" w:rsidDel="00FC6555">
          <w:rPr>
            <w:color w:val="auto"/>
            <w:lang w:val="en-GB"/>
          </w:rPr>
          <w:delText>.</w:delText>
        </w:r>
      </w:del>
      <w:r w:rsidR="001E7083" w:rsidRPr="001E7083">
        <w:rPr>
          <w:color w:val="auto"/>
          <w:lang w:val="en-GB"/>
        </w:rPr>
        <w:t>a (</w:t>
      </w:r>
      <w:proofErr w:type="spellStart"/>
      <w:r w:rsidR="001E7083" w:rsidRPr="001E7083">
        <w:rPr>
          <w:color w:val="auto"/>
          <w:lang w:val="en-GB"/>
        </w:rPr>
        <w:t>nový</w:t>
      </w:r>
      <w:proofErr w:type="spellEnd"/>
      <w:r w:rsidRPr="001E7083">
        <w:rPr>
          <w:color w:val="auto"/>
          <w:lang w:val="en-GB"/>
        </w:rPr>
        <w:t>)</w:t>
      </w:r>
      <w:r w:rsidRPr="001E7083">
        <w:rPr>
          <w:rStyle w:val="HideTWBExt"/>
          <w:lang w:val="en-GB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1E7083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1E7083" w:rsidRDefault="00395210" w:rsidP="00841C87">
            <w:pPr>
              <w:rPr>
                <w:lang w:val="en-GB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1E7083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usnesení</w:t>
            </w:r>
          </w:p>
        </w:tc>
        <w:tc>
          <w:tcPr>
            <w:tcW w:w="4876" w:type="dxa"/>
          </w:tcPr>
          <w:p w:rsidR="00395210" w:rsidRPr="00015C66" w:rsidRDefault="001E7083" w:rsidP="001E7083">
            <w:pPr>
              <w:pStyle w:val="ColumnHeading"/>
              <w:rPr>
                <w:color w:val="0000F5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1E7083" w:rsidP="00FC6555">
            <w:pPr>
              <w:pStyle w:val="Normal6"/>
              <w:rPr>
                <w:color w:val="auto"/>
              </w:rPr>
              <w:pPrChange w:id="88" w:author="Honza" w:date="2017-04-20T11:14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16a</w:t>
            </w:r>
            <w:ins w:id="89" w:author="Honza" w:date="2017-04-20T11:13:00Z">
              <w:r w:rsidR="00FC6555">
                <w:rPr>
                  <w:b/>
                  <w:i/>
                  <w:color w:val="auto"/>
                </w:rPr>
                <w:t>.</w:t>
              </w:r>
            </w:ins>
            <w:r w:rsidR="00395210" w:rsidRPr="00015C66">
              <w:rPr>
                <w:color w:val="auto"/>
              </w:rPr>
              <w:tab/>
            </w:r>
            <w:proofErr w:type="spellStart"/>
            <w:r w:rsidR="00175825" w:rsidRPr="00175825">
              <w:rPr>
                <w:b/>
                <w:i/>
                <w:color w:val="auto"/>
              </w:rPr>
              <w:t>požaduje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využívání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ins w:id="90" w:author="Honza" w:date="2017-04-20T11:14:00Z">
              <w:r w:rsidR="00FC6555">
                <w:rPr>
                  <w:b/>
                  <w:i/>
                  <w:color w:val="auto"/>
                </w:rPr>
                <w:t>zvláštních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</w:ins>
            <w:del w:id="91" w:author="Honza" w:date="2017-04-20T11:13:00Z">
              <w:r w:rsidR="00175825" w:rsidRPr="00175825" w:rsidDel="00FC6555">
                <w:rPr>
                  <w:b/>
                  <w:i/>
                  <w:color w:val="auto"/>
                </w:rPr>
                <w:delText xml:space="preserve">(v souladu s EMFF nebo jiných nástrojů) </w:delText>
              </w:r>
            </w:del>
            <w:proofErr w:type="spellStart"/>
            <w:r w:rsidR="00175825" w:rsidRPr="00175825">
              <w:rPr>
                <w:b/>
                <w:i/>
                <w:color w:val="auto"/>
              </w:rPr>
              <w:t>mechani</w:t>
            </w:r>
            <w:ins w:id="92" w:author="Honza" w:date="2017-04-20T11:13:00Z">
              <w:r w:rsidR="00FC6555">
                <w:rPr>
                  <w:b/>
                  <w:i/>
                  <w:color w:val="auto"/>
                </w:rPr>
                <w:t>s</w:t>
              </w:r>
            </w:ins>
            <w:del w:id="93" w:author="Honza" w:date="2017-04-20T11:13:00Z">
              <w:r w:rsidR="00175825" w:rsidRPr="00175825" w:rsidDel="00FC6555">
                <w:rPr>
                  <w:b/>
                  <w:i/>
                  <w:color w:val="auto"/>
                </w:rPr>
                <w:delText>z</w:delText>
              </w:r>
            </w:del>
            <w:r w:rsidR="00175825" w:rsidRPr="00175825">
              <w:rPr>
                <w:b/>
                <w:i/>
                <w:color w:val="auto"/>
              </w:rPr>
              <w:t>mů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del w:id="94" w:author="Honza" w:date="2017-04-20T11:14:00Z">
              <w:r w:rsidR="00175825" w:rsidRPr="00175825" w:rsidDel="00FC6555">
                <w:rPr>
                  <w:b/>
                  <w:i/>
                  <w:color w:val="auto"/>
                </w:rPr>
                <w:delText xml:space="preserve">zvláštní </w:delText>
              </w:r>
            </w:del>
            <w:proofErr w:type="spellStart"/>
            <w:r w:rsidR="00175825" w:rsidRPr="00175825">
              <w:rPr>
                <w:b/>
                <w:i/>
                <w:color w:val="auto"/>
              </w:rPr>
              <w:t>podpory</w:t>
            </w:r>
            <w:proofErr w:type="spellEnd"/>
            <w:ins w:id="95" w:author="Honza" w:date="2017-04-20T11:13:00Z">
              <w:r w:rsidR="00FC6555">
                <w:rPr>
                  <w:b/>
                  <w:i/>
                  <w:color w:val="auto"/>
                </w:rPr>
                <w:t xml:space="preserve"> </w:t>
              </w:r>
              <w:r w:rsidR="00FC6555" w:rsidRPr="00175825">
                <w:rPr>
                  <w:b/>
                  <w:i/>
                  <w:color w:val="auto"/>
                </w:rPr>
                <w:t xml:space="preserve">(v </w:t>
              </w:r>
            </w:ins>
            <w:proofErr w:type="spellStart"/>
            <w:ins w:id="96" w:author="Honza" w:date="2017-04-20T11:14:00Z">
              <w:r w:rsidR="00FC6555">
                <w:rPr>
                  <w:b/>
                  <w:i/>
                  <w:color w:val="auto"/>
                </w:rPr>
                <w:t>rámci</w:t>
              </w:r>
            </w:ins>
            <w:proofErr w:type="spellEnd"/>
            <w:ins w:id="97" w:author="Honza" w:date="2017-04-20T11:13:00Z">
              <w:r w:rsidR="00FC6555" w:rsidRPr="0017582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 w:rsidRPr="00175825">
                <w:rPr>
                  <w:b/>
                  <w:i/>
                  <w:color w:val="auto"/>
                </w:rPr>
                <w:t>EMFF</w:t>
              </w:r>
              <w:proofErr w:type="spellEnd"/>
              <w:r w:rsidR="00FC6555" w:rsidRPr="0017582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 w:rsidRPr="00175825">
                <w:rPr>
                  <w:b/>
                  <w:i/>
                  <w:color w:val="auto"/>
                </w:rPr>
                <w:t>nebo</w:t>
              </w:r>
              <w:proofErr w:type="spellEnd"/>
              <w:r w:rsidR="00FC6555" w:rsidRPr="0017582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 w:rsidRPr="00175825">
                <w:rPr>
                  <w:b/>
                  <w:i/>
                  <w:color w:val="auto"/>
                </w:rPr>
                <w:t>jiných</w:t>
              </w:r>
              <w:proofErr w:type="spellEnd"/>
              <w:r w:rsidR="00FC6555" w:rsidRPr="0017582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 w:rsidRPr="00175825">
                <w:rPr>
                  <w:b/>
                  <w:i/>
                  <w:color w:val="auto"/>
                </w:rPr>
                <w:t>nástrojů</w:t>
              </w:r>
              <w:proofErr w:type="spellEnd"/>
              <w:r w:rsidR="00FC6555" w:rsidRPr="00175825">
                <w:rPr>
                  <w:b/>
                  <w:i/>
                  <w:color w:val="auto"/>
                </w:rPr>
                <w:t>)</w:t>
              </w:r>
            </w:ins>
            <w:r w:rsidR="00175825" w:rsidRPr="00175825">
              <w:rPr>
                <w:b/>
                <w:i/>
                <w:color w:val="auto"/>
              </w:rPr>
              <w:t xml:space="preserve">,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které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mohou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být aktivovány v </w:t>
            </w:r>
            <w:del w:id="98" w:author="Honza" w:date="2017-04-20T11:14:00Z">
              <w:r w:rsidR="00175825" w:rsidRPr="00175825" w:rsidDel="00FC6555">
                <w:rPr>
                  <w:b/>
                  <w:i/>
                  <w:color w:val="auto"/>
                </w:rPr>
                <w:delText>případě nutnosti</w:delText>
              </w:r>
            </w:del>
            <w:proofErr w:type="spellStart"/>
            <w:ins w:id="99" w:author="Honza" w:date="2017-04-20T11:14:00Z">
              <w:r w:rsidR="00FC6555">
                <w:rPr>
                  <w:b/>
                  <w:i/>
                  <w:color w:val="auto"/>
                </w:rPr>
                <w:t>naléhavých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případech</w:t>
              </w:r>
            </w:ins>
            <w:proofErr w:type="spellEnd"/>
            <w:r w:rsidR="00175825" w:rsidRPr="00175825">
              <w:rPr>
                <w:b/>
                <w:i/>
                <w:color w:val="auto"/>
              </w:rPr>
              <w:t xml:space="preserve"> (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přírodní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katastrofy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) v oblastech, ve kterých rybolov a </w:t>
            </w:r>
            <w:del w:id="100" w:author="Honza" w:date="2017-04-20T11:14:00Z">
              <w:r w:rsidR="00175825" w:rsidRPr="00175825" w:rsidDel="00FC6555">
                <w:rPr>
                  <w:b/>
                  <w:i/>
                  <w:color w:val="auto"/>
                </w:rPr>
                <w:delText>turistický rybolov</w:delText>
              </w:r>
            </w:del>
            <w:proofErr w:type="spellStart"/>
            <w:ins w:id="101" w:author="Honza" w:date="2017-04-20T11:14:00Z">
              <w:r w:rsidR="00FC6555">
                <w:rPr>
                  <w:b/>
                  <w:i/>
                  <w:color w:val="auto"/>
                </w:rPr>
                <w:t>cestování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C6555">
                <w:rPr>
                  <w:b/>
                  <w:i/>
                  <w:color w:val="auto"/>
                </w:rPr>
                <w:t>za</w:t>
              </w:r>
              <w:proofErr w:type="spellEnd"/>
              <w:r w:rsidR="00FC6555">
                <w:rPr>
                  <w:b/>
                  <w:i/>
                  <w:color w:val="auto"/>
                </w:rPr>
                <w:t xml:space="preserve"> rybolovem</w:t>
              </w:r>
            </w:ins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představují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</w:t>
            </w:r>
            <w:proofErr w:type="spellStart"/>
            <w:r w:rsidR="00175825" w:rsidRPr="00175825">
              <w:rPr>
                <w:b/>
                <w:i/>
                <w:color w:val="auto"/>
              </w:rPr>
              <w:t>jediný</w:t>
            </w:r>
            <w:proofErr w:type="spellEnd"/>
            <w:r w:rsidR="00175825" w:rsidRPr="00175825">
              <w:rPr>
                <w:b/>
                <w:i/>
                <w:color w:val="auto"/>
              </w:rPr>
              <w:t xml:space="preserve"> zdroj příjmů</w:t>
            </w:r>
            <w:r w:rsidR="00395210"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6F5B49" w:rsidRDefault="00395210" w:rsidP="00395210">
      <w:pPr>
        <w:pStyle w:val="Olang"/>
        <w:rPr>
          <w:color w:val="auto"/>
          <w:lang w:val="en-US"/>
        </w:rPr>
      </w:pPr>
      <w:r w:rsidRPr="006F5B49">
        <w:rPr>
          <w:color w:val="auto"/>
          <w:lang w:val="en-US"/>
        </w:rPr>
        <w:t xml:space="preserve">Or. </w:t>
      </w:r>
      <w:r w:rsidRPr="006F5B49">
        <w:rPr>
          <w:rStyle w:val="HideTWBExt"/>
          <w:lang w:val="en-US"/>
        </w:rPr>
        <w:t>&lt;Original&gt;</w:t>
      </w:r>
      <w:r w:rsidRPr="006F5B49">
        <w:rPr>
          <w:rStyle w:val="HideTWBInt"/>
          <w:lang w:val="en-US"/>
        </w:rPr>
        <w:t>{IT}</w:t>
      </w:r>
      <w:r w:rsidRPr="006F5B49">
        <w:rPr>
          <w:color w:val="auto"/>
          <w:lang w:val="en-US"/>
        </w:rPr>
        <w:t>it</w:t>
      </w:r>
      <w:r w:rsidRPr="006F5B49">
        <w:rPr>
          <w:rStyle w:val="HideTWBExt"/>
          <w:lang w:val="en-US"/>
        </w:rPr>
        <w:t>&lt;/Original&gt;</w:t>
      </w:r>
    </w:p>
    <w:p w:rsidR="00395210" w:rsidRPr="006F5B49" w:rsidRDefault="00395210" w:rsidP="00395210">
      <w:pPr>
        <w:rPr>
          <w:lang w:val="en-US"/>
        </w:rPr>
      </w:pPr>
      <w:r w:rsidRPr="006F5B49">
        <w:rPr>
          <w:rStyle w:val="HideTWBExt"/>
          <w:lang w:val="en-US"/>
        </w:rPr>
        <w:t>&lt;/Amend&gt;</w:t>
      </w:r>
    </w:p>
    <w:sectPr w:rsidR="00395210" w:rsidRPr="006F5B49" w:rsidSect="00015C66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2F" w:rsidRPr="00015C66" w:rsidRDefault="001E5D2F">
      <w:r w:rsidRPr="00015C66">
        <w:separator/>
      </w:r>
    </w:p>
  </w:endnote>
  <w:endnote w:type="continuationSeparator" w:id="0">
    <w:p w:rsidR="001E5D2F" w:rsidRPr="00015C66" w:rsidRDefault="001E5D2F">
      <w:r w:rsidRPr="00015C66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lang w:val="de-DE"/>
      </w:rPr>
      <w:t>PE</w:t>
    </w:r>
    <w:r w:rsidRPr="00580BFB">
      <w:rPr>
        <w:rStyle w:val="HideTWBExt"/>
        <w:lang w:val="de-DE"/>
      </w:rPr>
      <w:t>&lt;NoPE&gt;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&lt;/NoPE&gt;&lt;Version&gt;</w:t>
    </w:r>
    <w:r w:rsidRPr="00580BFB">
      <w:rPr>
        <w:lang w:val="de-DE"/>
      </w:rPr>
      <w:t>v02-00</w:t>
    </w:r>
    <w:r w:rsidRPr="00580BFB">
      <w:rPr>
        <w:rStyle w:val="HideTWBExt"/>
        <w:lang w:val="de-DE"/>
      </w:rPr>
      <w:t>&lt;/Version&gt;</w:t>
    </w:r>
    <w:r w:rsidRPr="00580BFB">
      <w:rPr>
        <w:lang w:val="de-DE"/>
      </w:rPr>
      <w:tab/>
    </w:r>
    <w:r w:rsidR="00A14AB0" w:rsidRPr="00015C66">
      <w:rPr>
        <w:lang w:val="fr-FR"/>
      </w:rPr>
      <w:fldChar w:fldCharType="begin"/>
    </w:r>
    <w:r w:rsidRPr="00580BFB">
      <w:rPr>
        <w:lang w:val="de-DE"/>
      </w:rPr>
      <w:instrText xml:space="preserve"> PAGE  \* MERGEFORMAT </w:instrText>
    </w:r>
    <w:r w:rsidR="00A14AB0" w:rsidRPr="00015C66">
      <w:rPr>
        <w:lang w:val="fr-FR"/>
      </w:rPr>
      <w:fldChar w:fldCharType="separate"/>
    </w:r>
    <w:r w:rsidR="00FC6555">
      <w:rPr>
        <w:noProof/>
        <w:lang w:val="de-DE"/>
      </w:rPr>
      <w:t>4</w:t>
    </w:r>
    <w:r w:rsidR="00A14AB0" w:rsidRPr="00015C66">
      <w:rPr>
        <w:lang w:val="fr-FR"/>
      </w:rPr>
      <w:fldChar w:fldCharType="end"/>
    </w:r>
    <w:r w:rsidRPr="00580BFB">
      <w:rPr>
        <w:lang w:val="de-DE"/>
      </w:rPr>
      <w:t>/</w:t>
    </w:r>
    <w:fldSimple w:instr=" NUMPAGES  \* MERGEFORMAT ">
      <w:r w:rsidR="00FC6555" w:rsidRPr="00FC6555">
        <w:rPr>
          <w:noProof/>
          <w:lang w:val="de-DE"/>
        </w:rPr>
        <w:t>5</w:t>
      </w:r>
    </w:fldSimple>
    <w:r w:rsidRPr="00580BFB">
      <w:rPr>
        <w:lang w:val="de-DE"/>
      </w:rPr>
      <w:tab/>
    </w:r>
    <w:r w:rsidRPr="00580BFB">
      <w:rPr>
        <w:rStyle w:val="HideTWBExt"/>
        <w:lang w:val="de-DE"/>
      </w:rPr>
      <w:t>&lt;PathFdR&gt;</w:t>
    </w:r>
    <w:r w:rsidR="006F5B49">
      <w:rPr>
        <w:lang w:val="de-DE"/>
      </w:rPr>
      <w:t>AM\1121948CS</w:t>
    </w:r>
    <w:r w:rsidRPr="00580BFB">
      <w:rPr>
        <w:lang w:val="de-DE"/>
      </w:rPr>
      <w:t>.docx</w:t>
    </w:r>
    <w:r w:rsidRPr="00580BFB">
      <w:rPr>
        <w:rStyle w:val="HideTWBExt"/>
        <w:lang w:val="de-DE"/>
      </w:rPr>
      <w:t>&lt;/PathFdR&gt;</w:t>
    </w:r>
  </w:p>
  <w:p w:rsidR="00841C87" w:rsidRPr="00015C66" w:rsidRDefault="00082C7F" w:rsidP="00015C66">
    <w:pPr>
      <w:pStyle w:val="Footer2"/>
    </w:pPr>
    <w:r>
      <w:t>CS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rStyle w:val="HideTWBExt"/>
        <w:lang w:val="de-DE"/>
      </w:rPr>
      <w:t>&lt;PathFdR&gt;</w:t>
    </w:r>
    <w:r w:rsidR="006F5B49">
      <w:rPr>
        <w:lang w:val="de-DE"/>
      </w:rPr>
      <w:t>AM\1121948CS</w:t>
    </w:r>
    <w:r w:rsidRPr="00580BFB">
      <w:rPr>
        <w:lang w:val="de-DE"/>
      </w:rPr>
      <w:t>.docx</w:t>
    </w:r>
    <w:r w:rsidRPr="00580BFB">
      <w:rPr>
        <w:rStyle w:val="HideTWBExt"/>
        <w:lang w:val="de-DE"/>
      </w:rPr>
      <w:t>&lt;/PathFdR&gt;</w:t>
    </w:r>
    <w:r w:rsidRPr="00580BFB">
      <w:rPr>
        <w:lang w:val="de-DE"/>
      </w:rPr>
      <w:tab/>
    </w:r>
    <w:r w:rsidR="00A14AB0" w:rsidRPr="00015C66">
      <w:rPr>
        <w:lang w:val="fr-FR"/>
      </w:rPr>
      <w:fldChar w:fldCharType="begin"/>
    </w:r>
    <w:r w:rsidRPr="00580BFB">
      <w:rPr>
        <w:lang w:val="de-DE"/>
      </w:rPr>
      <w:instrText xml:space="preserve"> PAGE  \* MERGEFORMAT </w:instrText>
    </w:r>
    <w:r w:rsidR="00A14AB0" w:rsidRPr="00015C66">
      <w:rPr>
        <w:lang w:val="fr-FR"/>
      </w:rPr>
      <w:fldChar w:fldCharType="separate"/>
    </w:r>
    <w:r w:rsidR="00FC6555">
      <w:rPr>
        <w:noProof/>
        <w:lang w:val="de-DE"/>
      </w:rPr>
      <w:t>5</w:t>
    </w:r>
    <w:r w:rsidR="00A14AB0" w:rsidRPr="00015C66">
      <w:rPr>
        <w:lang w:val="fr-FR"/>
      </w:rPr>
      <w:fldChar w:fldCharType="end"/>
    </w:r>
    <w:r w:rsidRPr="00580BFB">
      <w:rPr>
        <w:lang w:val="de-DE"/>
      </w:rPr>
      <w:t>/</w:t>
    </w:r>
    <w:fldSimple w:instr=" NUMPAGES  \* MERGEFORMAT ">
      <w:r w:rsidR="00FC6555" w:rsidRPr="00FC6555">
        <w:rPr>
          <w:noProof/>
          <w:lang w:val="de-DE"/>
        </w:rPr>
        <w:t>5</w:t>
      </w:r>
    </w:fldSimple>
    <w:r w:rsidRPr="00580BFB">
      <w:rPr>
        <w:lang w:val="de-DE"/>
      </w:rPr>
      <w:tab/>
      <w:t>PE</w:t>
    </w:r>
    <w:r w:rsidRPr="00580BFB">
      <w:rPr>
        <w:rStyle w:val="HideTWBExt"/>
        <w:lang w:val="de-DE"/>
      </w:rPr>
      <w:t>&lt;NoPE&gt;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&lt;/NoPE&gt;&lt;Version&gt;</w:t>
    </w:r>
    <w:r w:rsidRPr="00580BFB">
      <w:rPr>
        <w:lang w:val="de-DE"/>
      </w:rPr>
      <w:t>v02-00</w:t>
    </w:r>
    <w:r w:rsidRPr="00580BFB">
      <w:rPr>
        <w:rStyle w:val="HideTWBExt"/>
        <w:lang w:val="de-DE"/>
      </w:rPr>
      <w:t>&lt;/Version&gt;</w:t>
    </w:r>
  </w:p>
  <w:p w:rsidR="00841C87" w:rsidRPr="00015C66" w:rsidRDefault="00015C66" w:rsidP="00015C66">
    <w:pPr>
      <w:pStyle w:val="Footer2"/>
    </w:pPr>
    <w:r w:rsidRPr="00580BFB">
      <w:rPr>
        <w:lang w:val="de-DE"/>
      </w:rPr>
      <w:tab/>
    </w:r>
    <w:r w:rsidR="00082C7F">
      <w:t>CS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rStyle w:val="HideTWBExt"/>
        <w:lang w:val="de-DE"/>
      </w:rPr>
      <w:t>&lt;PathFdR&gt;</w:t>
    </w:r>
    <w:r w:rsidR="006F5B49">
      <w:rPr>
        <w:lang w:val="de-DE"/>
      </w:rPr>
      <w:t>AM\1121948CS</w:t>
    </w:r>
    <w:r w:rsidRPr="00580BFB">
      <w:rPr>
        <w:lang w:val="de-DE"/>
      </w:rPr>
      <w:t>.docx</w:t>
    </w:r>
    <w:r w:rsidRPr="00580BFB">
      <w:rPr>
        <w:rStyle w:val="HideTWBExt"/>
        <w:lang w:val="de-DE"/>
      </w:rPr>
      <w:t>&lt;/PathFdR&gt;</w:t>
    </w:r>
    <w:r w:rsidRPr="00580BFB">
      <w:rPr>
        <w:lang w:val="de-DE"/>
      </w:rPr>
      <w:tab/>
    </w:r>
    <w:r w:rsidRPr="00580BFB">
      <w:rPr>
        <w:lang w:val="de-DE"/>
      </w:rPr>
      <w:tab/>
      <w:t>PE</w:t>
    </w:r>
    <w:r w:rsidRPr="00580BFB">
      <w:rPr>
        <w:rStyle w:val="HideTWBExt"/>
        <w:lang w:val="de-DE"/>
      </w:rPr>
      <w:t>&lt;NoPE&gt;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&lt;/NoPE&gt;&lt;Version&gt;</w:t>
    </w:r>
    <w:r w:rsidRPr="00580BFB">
      <w:rPr>
        <w:lang w:val="de-DE"/>
      </w:rPr>
      <w:t>v02-00</w:t>
    </w:r>
    <w:r w:rsidRPr="00580BFB">
      <w:rPr>
        <w:rStyle w:val="HideTWBExt"/>
        <w:lang w:val="de-DE"/>
      </w:rPr>
      <w:t>&lt;/Version&gt;</w:t>
    </w:r>
  </w:p>
  <w:p w:rsidR="00841C87" w:rsidRPr="00015C66" w:rsidRDefault="00082C7F" w:rsidP="00015C66">
    <w:pPr>
      <w:pStyle w:val="Footer2"/>
      <w:tabs>
        <w:tab w:val="center" w:pos="4535"/>
      </w:tabs>
    </w:pPr>
    <w:r>
      <w:t>CS</w:t>
    </w:r>
    <w:r w:rsidR="00015C66" w:rsidRPr="00015C66">
      <w:tab/>
    </w:r>
    <w:r>
      <w:rPr>
        <w:b w:val="0"/>
        <w:i/>
        <w:color w:val="C0C0C0"/>
        <w:sz w:val="22"/>
      </w:rPr>
      <w:t>Jednotná v rozmanitosti</w:t>
    </w:r>
    <w:r>
      <w:tab/>
      <w:t>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2F" w:rsidRPr="00015C66" w:rsidRDefault="001E5D2F">
      <w:r w:rsidRPr="00015C66">
        <w:separator/>
      </w:r>
    </w:p>
  </w:footnote>
  <w:footnote w:type="continuationSeparator" w:id="0">
    <w:p w:rsidR="001E5D2F" w:rsidRPr="00015C66" w:rsidRDefault="001E5D2F">
      <w:r w:rsidRPr="00015C66"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trackRevisions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pyToNetwork" w:val="-1"/>
    <w:docVar w:name="gruik" w:val="value of gruik"/>
    <w:docVar w:name="LastEditedSection" w:val=" 1"/>
    <w:docVar w:name="restart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48\fbidi \froman\fcharset238\fprq2 Times New Roman CE;}{\f249\fbidi \froman\fcharset204\fprq2 Times New Roman Cyr;}_x000D__x000A_{\f251\fbidi \froman\fcharset161\fprq2 Times New Roman Greek;}{\f252\fbidi \froman\fcharset162\fprq2 Times New Roman Tur;}{\f253\fbidi \froman\fcharset177\fprq2 Times New Roman (Hebrew);}{\f254\fbidi \froman\fcharset178\fprq2 Times New Roman (Arabic);}_x000D__x000A_{\f255\fbidi \froman\fcharset186\fprq2 Times New Roman Baltic;}{\f256\fbidi \froman\fcharset163\fprq2 Times New Roman (Vietnamese);}{\f258\fbidi \fswiss\fcharset238\fprq2 Arial CE;}{\f259\fbidi \fswiss\fcharset204\fprq2 Arial Cyr;}_x000D__x000A_{\f261\fbidi \fswiss\fcharset161\fprq2 Arial Greek;}{\f262\fbidi \fswiss\fcharset162\fprq2 Arial Tur;}{\f263\fbidi \fswiss\fcharset177\fprq2 Arial (Hebrew);}{\f264\fbidi \fswiss\fcharset178\fprq2 Arial (Arabic);}_x000D__x000A_{\f265\fbidi \fswiss\fcharset186\fprq2 Arial Baltic;}{\f266\fbidi \fswiss\fcharset163\fprq2 Arial (Vietnamese);}{\f588\fbidi \froman\fcharset238\fprq2 Cambria Math CE;}{\f589\fbidi \froman\fcharset204\fprq2 Cambria Math Cyr;}_x000D__x000A_{\f591\fbidi \froman\fcharset161\fprq2 Cambria Math Greek;}{\f592\fbidi \froman\fcharset162\fprq2 Cambria Math Tur;}{\f595\fbidi \froman\fcharset186\fprq2 Cambria Math Baltic;}{\f596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1087941 HideTWBExt;}{\s16\qr \li0\ri0\sb240\sa240\nowidctlpar\wrapdefault\aspalpha\aspnum\faauto\adjustright\rin0\lin0\itap0 \rtlch\fcs1 \af0\afs20\alang1025 \ltrch\fcs0 _x000D__x000A_\fs24\lang1024\langfe1024\cgrid\noproof\langnp2057\langfenp2057 \sbasedon0 \snext16 \spriority0 \styrsid11087941 Olang;}{\s17\ql \li0\ri0\sa120\nowidctlpar\wrapdefault\aspalpha\aspnum\faauto\adjustright\rin0\lin0\itap0 \rtlch\fcs1 \af0\afs20\alang1025 _x000D__x000A_\ltrch\fcs0 \fs24\lang1024\langfe1024\cgrid\noproof\langnp2057\langfenp2057 \sbasedon0 \snext17 \slink18 \spriority0 \styrsid11087941 Normal6;}{\*\cs18 \additive \fs24\lang1024\langfe1024\noproof\langnp2057\langfenp2057 _x000D__x000A_\slink17 \slocked \spriority0 \styrsid11087941 Normal6 Char;}{\s19\ql \li0\ri0\nowidctlpar\wrapdefault\aspalpha\aspnum\faauto\adjustright\rin0\lin0\itap0 \rtlch\fcs1 \af0\afs20\alang1025 \ltrch\fcs0 _x000D__x000A_\b\fs24\lang2057\langfe2057\cgrid\langnp2057\langfenp2057 \sbasedon0 \snext19 \slink20 \spriority0 \styrsid11087941 NormalBold;}{\*\cs20 \additive \b\fs24\lang2057\langfe2057\langnp2057\langfenp2057 \slink19 \slocked \spriority0 \styrsid11087941 _x000D__x000A_NormalBold Char;}{\s21\qc \li0\ri0\sa240\nowidctlpar\wrapdefault\aspalpha\aspnum\faauto\adjustright\rin0\lin0\itap0 \rtlch\fcs1 \af0\afs20\alang1025 \ltrch\fcs0 \i\fs24\lang2057\langfe2057\cgrid\langnp2057\langfenp2057 _x000D__x000A_\sbasedon0 \snext21 \spriority0 \styrsid11087941 ColumnHeading;}{\s22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2 \spriority0 \styrsid11087941 AMNumberTabs;}}{\*\rsidtbl \rsid24658\rsid735077\rsid2892074\rsid4666813\rsid6641733\rsid9636012\rsid11087941\rsid11215221\rsid12154954_x000D__x000A_\rsid14424199\rsid15204470\rsid15285974\rsid15600787\rsid15950462\rsid16324206\rsid16662270}{\mmathPr\mmathFont34\mbrkBin0\mbrkBinSub0\msmallFrac0\mdispDef1\mlMargin0\mrMargin0\mdefJc1\mwrapIndent1440\mintLim0\mnaryLim1}{\info{\author FELIX Karina}_x000D__x000A_{\operator FELIX Karina}{\creatim\yr2015\mo5\dy8\hr15\min30}{\revtim\yr2015\mo5\dy8\hr15\min30}{\version1}{\edmins0}{\nofpages1}{\nofwords48}{\nofchars268}{\*\company European Parliament}{\nofcharsws315}{\vern49165}}{\*\xmlnstbl {\xmlns1 http://schemas.mi_x000D__x000A_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1087941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5600787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2\ql \li0\ri0\sb240\keepn\nowidctlpar\tx879\tx936\tx1021\tx1077\tx1134\tx1191\tx1247\tx1304\tx1361\tx1418\tx1474\tx1531\tx1588\tx1644\tx1701\tx1758\tx1814\tx1871\tx2070\tx2126\tx3374\tx3430\wrapdefault\aspalpha\aspnum\faauto\adjustright\rin0_x000D__x000A_\lin0\itap0\pararsid1200193 \rtlch\fcs1 \af0\afs20\alang1025 \ltrch\fcs0 \b\fs24\lang2057\langfe2057\cgrid\langnp2057\langfenp2057 {\rtlch\fcs1 \af0 \ltrch\fcs0 \cs15\b0\v\f1\fs20\cf9\lang1024\langfe1024\noproof\insrsid11087941\charrsid4417459 _x000D__x000A_{\*\bkmkstart restart}&lt;Amend&gt;}{\rtlch\fcs1 \af0 \ltrch\fcs0 \insrsid11087941\charrsid1799708 [ZAMENDMENT]}{\rtlch\fcs1 \af0 \ltrch\fcs0 \insrsid11087941 \tab \tab }{\rtlch\fcs1 \af0 \ltrch\fcs0 _x000D__x000A_\cs15\b0\v\f1\fs20\cf9\lang1024\langfe1024\noproof\insrsid11087941\charrsid4417459 &lt;NumAm&gt;}{\rtlch\fcs1 \af0 \ltrch\fcs0 \insrsid11087941\charrsid1799708 [ZNRAM]}{\rtlch\fcs1 \af0 \ltrch\fcs0 _x000D__x000A_\cs15\b0\v\f1\fs20\cf9\lang1024\langfe1024\noproof\insrsid11087941\charrsid4417459 &lt;/NumAm&gt;}{\rtlch\fcs1 \af0 \ltrch\fcs0 \insrsid11087941\charrsid4080556 _x000D__x000A_\par }\pard\plain \ltrpar\s19\ql \li0\ri0\nowidctlpar\wrapdefault\aspalpha\aspnum\faauto\adjustright\rin0\lin0\itap0\pararsid11353503 \rtlch\fcs1 \af0\afs20\alang1025 \ltrch\fcs0 \b\fs24\lang2057\langfe2057\cgrid\langnp2057\langfenp2057 {\rtlch\fcs1 \af0 _x000D__x000A_\ltrch\fcs0 \cs15\b0\v\f1\fs20\cf9\lang1024\langfe1024\noproof\insrsid11087941\charrsid14699840 &lt;RepeatBlock-By&gt;}{\rtlch\fcs1 \af0 \ltrch\fcs0 \lang1024\langfe1024\noproof\insrsid11087941\charrsid14699840 [RepeatMembers]}{\rtlch\fcs1 \af0 \ltrch\fcs0 _x000D__x000A_\cs15\b0\v\f1\fs20\cf9\lang1024\langfe1024\noproof\insrsid11087941\charrsid14699840 &lt;Members&gt;}{\rtlch\fcs1 \af0 \ltrch\fcs0 \insrsid11087941\charrsid14699840 [ZMEMBERS]}{\rtlch\fcs1 \af0 \ltrch\fcs0 _x000D__x000A_\cs15\b0\v\f1\fs20\cf9\lang1024\langfe1024\noproof\insrsid11087941\charrsid14699840 &lt;/Members&gt;}{\rtlch\fcs1 \af0 \ltrch\fcs0 \insrsid11087941\charrsid14699840 _x000D__x000A_\par }\pard\plain \ltrpar\ql \li0\ri0\widctlpar\wrapdefault\aspalpha\aspnum\faauto\adjustright\rin0\lin0\itap0\pararsid11353503 \rtlch\fcs1 \af0\afs20\alang1025 \ltrch\fcs0 \fs24\lang2057\langfe2057\cgrid\langnp2057\langfenp2057 {\rtlch\fcs1 \af0 \ltrch\fcs0 _x000D__x000A_\cs15\v\f1\fs20\cf9\lang1024\langfe1024\noproof\insrsid11087941\charrsid14699840 &lt;AuNomDe&gt;&lt;OptDel&gt;}{\rtlch\fcs1 \af0 \ltrch\fcs0 \insrsid11087941\charrsid14699840 [ZONBEHALF]}{\rtlch\fcs1 \af0 \ltrch\fcs0 _x000D__x000A_\cs15\v\f1\fs20\cf9\lang1024\langfe1024\noproof\insrsid11087941\charrsid14699840 &lt;/OptDel&gt;&lt;/AuNomDe&gt;}{\rtlch\fcs1 \af0 \ltrch\fcs0 \insrsid11087941\charrsid14699840 _x000D__x000A_\par &lt;&lt;&lt;}{\rtlch\fcs1 \af0 \ltrch\fcs0 \cs15\v\f1\fs20\cf9\lang1024\langfe1024\noproof\insrsid11087941\charrsid14699840 &lt;/RepeatBlock-By&gt;}{\rtlch\fcs1 \af0 \ltrch\fcs0 \insrsid11087941\charrsid14699840 _x000D__x000A_\par }\pard\plain \ltrpar\s19\ql \li0\ri0\nowidctlpar\wrapdefault\aspalpha\aspnum\faauto\adjustright\rin0\lin0\itap0\pararsid11353503 \rtlch\fcs1 \af0\afs20\alang1025 \ltrch\fcs0 \b\fs24\lang2057\langfe2057\cgrid\langnp2057\langfenp2057 {\rtlch\fcs1 \af0 _x000D__x000A_\ltrch\fcs0 \cs15\b0\v\f1\fs20\cf9\lang1024\langfe1024\noproof\insrsid11087941\charrsid4737239 &lt;DocAmend&gt;}{\rtlch\fcs1 \af0 \ltrch\fcs0 \insrsid11087941\charrsid1799708 [Z}{\rtlch\fcs1 \af0 \ltrch\fcs0 \insrsid11087941 AMDOC}{\rtlch\fcs1 \af0 \ltrch\fcs0 _x000D__x000A_\insrsid11087941\charrsid1799708 ]}{\rtlch\fcs1 \af0 \ltrch\fcs0 \cs15\b0\v\f1\fs20\cf9\lang1024\langfe1024\noproof\insrsid11087941\charrsid4737239 &lt;/DocAmend&gt;}{\rtlch\fcs1 \af0 \ltrch\fcs0 \insrsid11087941\charrsid1799708 _x000D__x000A_\par }\pard \ltrpar\s19\ql \li0\ri0\nowidctlpar\wrapdefault\aspalpha\aspnum\faauto\adjustright\rin0\lin0\itap0\pararsid7949889 {\rtlch\fcs1 \af0 \ltrch\fcs0 \cs15\b0\v\f1\fs20\cf9\lang1024\langfe1024\noproof\insrsid11087941\charrsid1799708 &lt;Article&gt;}{_x000D__x000A_\rtlch\fcs1 \af0 \ltrch\fcs0 \insrsid11087941\charrsid1799708 [ZAMPART]}{\rtlch\fcs1 \af0 \ltrch\fcs0 \cs15\b0\v\f1\fs20\cf9\lang1024\langfe1024\noproof\insrsid11087941\charrsid1799708 &lt;/Article&gt;}{\rtlch\fcs1 \af0 \ltrch\fcs0 _x000D__x000A_\insrsid11087941\charrsid1799708 _x000D__x000A_\par \ltrrow}\trowd \ltrrow\ts11\trqc\trgaph340\trleft-340\trftsWidth3\trwWidth9752\trftsWidthB3\trftsWidthA3\trpaddl340\trpaddr340\trpaddfl3\trpaddfr3\tblrsid7949889\tblind0\tblindtype3 \clvertalt\clbrdrt\brdrtbl \clbrdrl\brdrtbl \clbrdrb\brdrtbl \clbrdrr_x000D__x000A_\brdrtbl \cltxlrtb\clftsWidth3\clwWidth9752\clshdrawnil \cellx9412\pard\plain \ltrpar\ql \li0\ri0\keepn\widctlpar\intbl\wrapdefault\aspalpha\aspnum\faauto\adjustright\rin0\lin0\pararsid13053803 \rtlch\fcs1 \af0\afs20\alang1025 \ltrch\fcs0 _x000D__x000A_\fs24\lang2057\langfe2057\cgrid\langnp2057\langfenp2057 {\rtlch\fcs1 \af0 \ltrch\fcs0 \insrsid11087941\charrsid1799708 \cell }\pard \ltrpar\ql \li0\ri0\widctlpar\intbl\wrapdefault\aspalpha\aspnum\faauto\adjustright\rin0\lin0 {\rtlch\fcs1 \af0 \ltrch\fcs0 _x000D__x000A_\insrsid11087941\charrsid1799708 \trowd \ltrrow\ts11\trqc\trgaph340\trleft-340\trftsWidth3\trwWidth9752\trftsWidthB3\trftsWidthA3\trpaddl340\trpaddr340\trpaddfl3\trpaddfr3\tblrsid7949889\tblind0\tblindtype3 \clvertalt\clbrdrt\brdrtbl \clbrdrl\brdrtbl _x000D__x000A_\clbrdrb\brdrtbl \clbrdrr\brdrtbl \cltxlrtb\clftsWidth3\clwWidth9752\clshdrawnil \cellx9412\row \ltrrow}\trowd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pard\plain \ltrpar_x000D__x000A_\s21\qc \li0\ri0\sa240\keepn\nowidctlpar\intbl\wrapdefault\aspalpha\aspnum\faauto\adjustright\rin0\lin0\pararsid13053803 \rtlch\fcs1 \af0\afs20\alang1025 \ltrch\fcs0 \i\fs24\lang2057\langfe2057\cgrid\langnp2057\langfenp2057 {\rtlch\fcs1 \af0 \ltrch\fcs0 _x000D__x000A_\insrsid11087941\charrsid1799708 [ZLEFT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11087941\charrsid1799708 \trowd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7\ql \li0\ri0\sa120\nowidctlpar\intbl\wrapdefault\aspalpha\aspnum\faauto\adjustright\rin0\lin0\pararsid7949889 \rtlch\fcs1 \af0\afs20\alang1025 \ltrch\fcs0 \fs24\lang1024\langfe1024\cgrid\noproof\langnp2057\langfenp2057 {\rtlch\fcs1 \af0 \ltrch\fcs0 _x000D__x000A_\insrsid11087941\charrsid1799708 [ZTEXTL]\cell [ZTEXTR]}{\rtlch\fcs1 \af0\afs24 \ltrch\fcs0 \insrsid11087941\charrsid1799708 \cell }\pard\plain \ltrpar\ql \li0\ri0\widctlpar\intbl\wrapdefault\aspalpha\aspnum\faauto\adjustright\rin0\lin0 \rtlch\fcs1 _x000D__x000A_\af0\afs20\alang1025 \ltrch\fcs0 \fs24\lang2057\langfe2057\cgrid\langnp2057\langfenp2057 {\rtlch\fcs1 \af0 \ltrch\fcs0 \insrsid11087941\charrsid1799708 \trowd \lastrow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16\qr \li0\ri0\sb240\sa240\nowidctlpar\wrapdefault\aspalpha\aspnum\faauto\adjustright\rin0\lin0\itap0\pararsid7949889 \rtlch\fcs1 \af0\afs20\alang1025 \ltrch\fcs0 \fs24\lang1024\langfe1024\cgrid\noproof\langnp2057\langfenp2057 {\rtlch\fcs1 \af0 _x000D__x000A_\ltrch\fcs0 \noproof0\insrsid11087941\charrsid1799708 Or. }{\rtlch\fcs1 \af0 \ltrch\fcs0 \cs15\v\f1\fs20\cf9\noproof0\insrsid11087941\charrsid1799708 &lt;Original&gt;}{\rtlch\fcs1 \af0 \ltrch\fcs0 \noproof0\insrsid11087941\charrsid1799708 [ZORLANG]}{_x000D__x000A_\rtlch\fcs1 \af0 \ltrch\fcs0 \cs15\v\f1\fs20\cf9\noproof0\insrsid11087941\charrsid1799708 &lt;/Original&gt;}{\rtlch\fcs1 \af0 \ltrch\fcs0 \noproof0\insrsid11087941\charrsid1799708 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cs15\v\f1\fs20\cf9\lang1024\langfe1024\noproof\insrsid11087941\charrsid1799708 &lt;/Amend&gt;}{\rtlch\fcs1 \af0 \ltrch\fcs0 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28_x000D__x000A_c82b93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strDocTypeID" w:val="AM_Com_NonLegReport"/>
    <w:docVar w:name="strSubDir" w:val="1121"/>
    <w:docVar w:name="TXTLANGUE" w:val="FR"/>
    <w:docVar w:name="TXTLANGUEMIN" w:val="fr"/>
    <w:docVar w:name="TXTNRPE" w:val="602.763"/>
    <w:docVar w:name="TXTPEorAP" w:val="PE"/>
    <w:docVar w:name="TXTROUTE" w:val="AM\1121948FR.docx"/>
    <w:docVar w:name="TXTVERSION" w:val="02-00"/>
  </w:docVars>
  <w:rsids>
    <w:rsidRoot w:val="00CD2401"/>
    <w:rsid w:val="00015C66"/>
    <w:rsid w:val="00027D79"/>
    <w:rsid w:val="00042400"/>
    <w:rsid w:val="00082527"/>
    <w:rsid w:val="00082C7F"/>
    <w:rsid w:val="00143BFC"/>
    <w:rsid w:val="00175825"/>
    <w:rsid w:val="00185D7D"/>
    <w:rsid w:val="001A23F5"/>
    <w:rsid w:val="001E5D2F"/>
    <w:rsid w:val="001E7083"/>
    <w:rsid w:val="002816A6"/>
    <w:rsid w:val="002D1C96"/>
    <w:rsid w:val="002E0387"/>
    <w:rsid w:val="00315F6D"/>
    <w:rsid w:val="003463EA"/>
    <w:rsid w:val="0038059C"/>
    <w:rsid w:val="00395210"/>
    <w:rsid w:val="003A1FC7"/>
    <w:rsid w:val="003B4198"/>
    <w:rsid w:val="003B524D"/>
    <w:rsid w:val="00580BFB"/>
    <w:rsid w:val="00591009"/>
    <w:rsid w:val="005F74A5"/>
    <w:rsid w:val="00634325"/>
    <w:rsid w:val="006366A9"/>
    <w:rsid w:val="006C6F3B"/>
    <w:rsid w:val="006F5B49"/>
    <w:rsid w:val="0077099D"/>
    <w:rsid w:val="007F0601"/>
    <w:rsid w:val="00841C87"/>
    <w:rsid w:val="00872BF6"/>
    <w:rsid w:val="00895728"/>
    <w:rsid w:val="008C42B2"/>
    <w:rsid w:val="00911977"/>
    <w:rsid w:val="00915AD9"/>
    <w:rsid w:val="009231A7"/>
    <w:rsid w:val="00936F1D"/>
    <w:rsid w:val="009D23AE"/>
    <w:rsid w:val="009E5F41"/>
    <w:rsid w:val="00A00193"/>
    <w:rsid w:val="00A14AB0"/>
    <w:rsid w:val="00BE18AD"/>
    <w:rsid w:val="00C10339"/>
    <w:rsid w:val="00C44B32"/>
    <w:rsid w:val="00CD2401"/>
    <w:rsid w:val="00D85928"/>
    <w:rsid w:val="00DB46BE"/>
    <w:rsid w:val="00DB7094"/>
    <w:rsid w:val="00E84FAC"/>
    <w:rsid w:val="00EF6C88"/>
    <w:rsid w:val="00F76F56"/>
    <w:rsid w:val="00F90B39"/>
    <w:rsid w:val="00FC6555"/>
    <w:rsid w:val="00FF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198"/>
    <w:rPr>
      <w:sz w:val="24"/>
      <w:szCs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MNumberTabs">
    <w:name w:val="AMNumberTabs"/>
    <w:basedOn w:val="Normln"/>
    <w:rsid w:val="003B4198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styleId="Textbubliny">
    <w:name w:val="Balloon Text"/>
    <w:basedOn w:val="Normln"/>
    <w:link w:val="TextbublinyChar"/>
    <w:rsid w:val="00D77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732B"/>
    <w:rPr>
      <w:rFonts w:ascii="Tahoma" w:hAnsi="Tahoma" w:cs="Tahoma"/>
      <w:sz w:val="16"/>
      <w:szCs w:val="16"/>
    </w:rPr>
  </w:style>
  <w:style w:type="character" w:customStyle="1" w:styleId="BalloonTextChar0">
    <w:name w:val="Balloon Text Char_0"/>
    <w:basedOn w:val="Standardnpsmoodstavce"/>
    <w:link w:val="BalloonText0"/>
    <w:rsid w:val="00D7732B"/>
    <w:rPr>
      <w:rFonts w:ascii="Tahoma" w:hAnsi="Tahoma" w:cs="Tahoma"/>
      <w:sz w:val="16"/>
      <w:szCs w:val="16"/>
    </w:rPr>
  </w:style>
  <w:style w:type="paragraph" w:customStyle="1" w:styleId="BalloonText0">
    <w:name w:val="Balloon Text_0"/>
    <w:basedOn w:val="Normln"/>
    <w:link w:val="BalloonTextChar0"/>
    <w:rsid w:val="00D7732B"/>
    <w:rPr>
      <w:rFonts w:ascii="Tahoma" w:hAnsi="Tahoma" w:cs="Tahoma"/>
      <w:sz w:val="16"/>
      <w:szCs w:val="16"/>
    </w:rPr>
  </w:style>
  <w:style w:type="character" w:customStyle="1" w:styleId="Bold">
    <w:name w:val="Bold"/>
    <w:uiPriority w:val="1"/>
    <w:qFormat/>
    <w:rsid w:val="001F3CAD"/>
    <w:rPr>
      <w:rFonts w:ascii="Times New Roman" w:hAnsi="Times New Roman"/>
      <w:b/>
      <w:sz w:val="24"/>
      <w:lang w:val="fr-FR"/>
    </w:rPr>
  </w:style>
  <w:style w:type="character" w:customStyle="1" w:styleId="BoldItalic">
    <w:name w:val="BoldItalic"/>
    <w:uiPriority w:val="1"/>
    <w:qFormat/>
    <w:rsid w:val="00BF36FD"/>
    <w:rPr>
      <w:rFonts w:ascii="Times New Roman" w:hAnsi="Times New Roman"/>
      <w:b/>
      <w:i/>
      <w:sz w:val="24"/>
    </w:rPr>
  </w:style>
  <w:style w:type="paragraph" w:customStyle="1" w:styleId="Center">
    <w:name w:val="Center"/>
    <w:rsid w:val="003B4198"/>
    <w:pPr>
      <w:spacing w:after="120"/>
      <w:jc w:val="center"/>
    </w:pPr>
    <w:rPr>
      <w:color w:val="000000"/>
    </w:rPr>
  </w:style>
  <w:style w:type="paragraph" w:customStyle="1" w:styleId="ColumnHeading">
    <w:name w:val="ColumnHeading"/>
    <w:basedOn w:val="Normln"/>
    <w:rsid w:val="003B4198"/>
    <w:pPr>
      <w:spacing w:after="240"/>
      <w:jc w:val="center"/>
    </w:pPr>
    <w:rPr>
      <w:i/>
      <w:color w:val="000000"/>
    </w:rPr>
  </w:style>
  <w:style w:type="paragraph" w:customStyle="1" w:styleId="Cover24">
    <w:name w:val="Cover24"/>
    <w:rsid w:val="003B4198"/>
    <w:pPr>
      <w:spacing w:after="480"/>
      <w:ind w:left="1418"/>
    </w:pPr>
    <w:rPr>
      <w:color w:val="000000"/>
      <w:sz w:val="24"/>
      <w:szCs w:val="24"/>
    </w:rPr>
  </w:style>
  <w:style w:type="paragraph" w:customStyle="1" w:styleId="CoverBold">
    <w:name w:val="CoverBold"/>
    <w:rsid w:val="003B4198"/>
    <w:pPr>
      <w:ind w:left="1418"/>
    </w:pPr>
    <w:rPr>
      <w:b/>
      <w:color w:val="000000"/>
      <w:sz w:val="24"/>
      <w:szCs w:val="24"/>
    </w:rPr>
  </w:style>
  <w:style w:type="paragraph" w:customStyle="1" w:styleId="CoverNormal">
    <w:name w:val="CoverNormal"/>
    <w:basedOn w:val="Normln"/>
    <w:rsid w:val="003B4198"/>
    <w:pPr>
      <w:ind w:left="1418"/>
    </w:pPr>
    <w:rPr>
      <w:color w:val="000000"/>
    </w:rPr>
  </w:style>
  <w:style w:type="paragraph" w:customStyle="1" w:styleId="CrossRef">
    <w:name w:val="CrossRef"/>
    <w:rsid w:val="003B4198"/>
    <w:pPr>
      <w:spacing w:before="240"/>
      <w:jc w:val="center"/>
    </w:pPr>
    <w:rPr>
      <w:i/>
      <w:color w:val="000000"/>
      <w:sz w:val="24"/>
    </w:rPr>
  </w:style>
  <w:style w:type="character" w:customStyle="1" w:styleId="DefaultParagraphFont0">
    <w:name w:val="Default Paragraph Font_0"/>
    <w:uiPriority w:val="1"/>
    <w:semiHidden/>
    <w:unhideWhenUsed/>
    <w:rsid w:val="003B4198"/>
  </w:style>
  <w:style w:type="paragraph" w:customStyle="1" w:styleId="EPLogo">
    <w:name w:val="EPLogo"/>
    <w:basedOn w:val="Normln"/>
    <w:qFormat/>
    <w:rsid w:val="00D7732B"/>
    <w:pPr>
      <w:widowControl w:val="0"/>
      <w:jc w:val="right"/>
    </w:pPr>
    <w:rPr>
      <w:szCs w:val="20"/>
    </w:rPr>
  </w:style>
  <w:style w:type="paragraph" w:customStyle="1" w:styleId="EPName">
    <w:name w:val="EPName"/>
    <w:basedOn w:val="Normln"/>
    <w:rsid w:val="00D7732B"/>
    <w:pPr>
      <w:widowControl w:val="0"/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ln"/>
    <w:next w:val="Normln"/>
    <w:rsid w:val="00D7732B"/>
    <w:pPr>
      <w:widowControl w:val="0"/>
      <w:spacing w:after="80"/>
    </w:pPr>
    <w:rPr>
      <w:rFonts w:ascii="Arial" w:hAnsi="Arial" w:cs="Arial"/>
      <w:sz w:val="20"/>
      <w:szCs w:val="22"/>
    </w:rPr>
  </w:style>
  <w:style w:type="character" w:customStyle="1" w:styleId="FootNoteMarker">
    <w:name w:val="FootNoteMarker"/>
    <w:rsid w:val="003B4198"/>
    <w:rPr>
      <w:color w:val="000000"/>
      <w:vertAlign w:val="superscript"/>
    </w:rPr>
  </w:style>
  <w:style w:type="paragraph" w:styleId="Zpat">
    <w:name w:val="footer"/>
    <w:rsid w:val="00EC60CE"/>
    <w:pPr>
      <w:tabs>
        <w:tab w:val="center" w:pos="4535"/>
        <w:tab w:val="right" w:pos="9071"/>
      </w:tabs>
      <w:spacing w:before="240" w:after="240"/>
    </w:pPr>
    <w:rPr>
      <w:color w:val="000000"/>
      <w:sz w:val="22"/>
      <w:szCs w:val="24"/>
    </w:rPr>
  </w:style>
  <w:style w:type="paragraph" w:customStyle="1" w:styleId="Footer1">
    <w:name w:val="Footer1"/>
    <w:rsid w:val="003B4198"/>
    <w:pPr>
      <w:tabs>
        <w:tab w:val="center" w:pos="4536"/>
        <w:tab w:val="right" w:pos="9072"/>
      </w:tabs>
      <w:spacing w:before="240" w:after="240" w:line="220" w:lineRule="auto"/>
    </w:pPr>
    <w:rPr>
      <w:color w:val="000000"/>
      <w:sz w:val="22"/>
      <w:szCs w:val="24"/>
    </w:rPr>
  </w:style>
  <w:style w:type="paragraph" w:customStyle="1" w:styleId="Footer2">
    <w:name w:val="Footer2"/>
    <w:basedOn w:val="Normln"/>
    <w:rsid w:val="00A801F5"/>
    <w:pPr>
      <w:tabs>
        <w:tab w:val="right" w:pos="9921"/>
      </w:tabs>
      <w:spacing w:after="240"/>
      <w:ind w:left="-850" w:right="-850"/>
    </w:pPr>
    <w:rPr>
      <w:rFonts w:ascii="Arial" w:eastAsia="Arial" w:hAnsi="Arial" w:cs="Arial"/>
      <w:b/>
      <w:color w:val="000000"/>
      <w:sz w:val="48"/>
    </w:rPr>
  </w:style>
  <w:style w:type="paragraph" w:customStyle="1" w:styleId="Footer2Landscape">
    <w:name w:val="Footer2Landscape"/>
    <w:qFormat/>
    <w:rsid w:val="00126EF9"/>
    <w:pPr>
      <w:tabs>
        <w:tab w:val="center" w:pos="4535"/>
        <w:tab w:val="center" w:pos="6804"/>
        <w:tab w:val="center" w:pos="13608"/>
      </w:tabs>
      <w:spacing w:after="240"/>
      <w:ind w:left="-851"/>
    </w:pPr>
    <w:rPr>
      <w:rFonts w:ascii="Arial" w:eastAsia="Arial" w:hAnsi="Arial" w:cs="Arial"/>
      <w:b/>
      <w:color w:val="000000"/>
      <w:sz w:val="48"/>
      <w:szCs w:val="24"/>
    </w:rPr>
  </w:style>
  <w:style w:type="character" w:customStyle="1" w:styleId="Footer2Middle">
    <w:name w:val="Footer2Middle"/>
    <w:rsid w:val="003B4198"/>
    <w:rPr>
      <w:rFonts w:ascii="Arial" w:eastAsia="Arial" w:hAnsi="Arial" w:cs="Arial"/>
      <w:b w:val="0"/>
      <w:i/>
      <w:color w:val="C0C0C0"/>
      <w:sz w:val="22"/>
    </w:rPr>
  </w:style>
  <w:style w:type="paragraph" w:customStyle="1" w:styleId="FooterLandscape">
    <w:name w:val="FooterLandscape"/>
    <w:qFormat/>
    <w:rsid w:val="00C75EBA"/>
    <w:pPr>
      <w:tabs>
        <w:tab w:val="center" w:pos="6804"/>
        <w:tab w:val="center" w:pos="13608"/>
      </w:tabs>
    </w:pPr>
    <w:rPr>
      <w:color w:val="000000"/>
      <w:sz w:val="22"/>
      <w:szCs w:val="24"/>
    </w:rPr>
  </w:style>
  <w:style w:type="character" w:customStyle="1" w:styleId="HideTWBExt">
    <w:name w:val="HideTWBExt"/>
    <w:basedOn w:val="Standardnpsmoodstavce"/>
    <w:rsid w:val="003B4198"/>
    <w:rPr>
      <w:rFonts w:ascii="Arial" w:eastAsia="Arial" w:hAnsi="Arial" w:cs="Arial"/>
      <w:b w:val="0"/>
      <w:i w:val="0"/>
      <w:caps w:val="0"/>
      <w:vanish/>
      <w:color w:val="000080"/>
      <w:sz w:val="20"/>
    </w:rPr>
  </w:style>
  <w:style w:type="character" w:customStyle="1" w:styleId="HideTWBInt">
    <w:name w:val="HideTWBInt"/>
    <w:basedOn w:val="Standardnpsmoodstavce"/>
    <w:rsid w:val="003B4198"/>
    <w:rPr>
      <w:b w:val="0"/>
      <w:caps w:val="0"/>
      <w:vanish/>
      <w:color w:val="808080"/>
      <w:sz w:val="24"/>
    </w:rPr>
  </w:style>
  <w:style w:type="character" w:customStyle="1" w:styleId="Italic">
    <w:name w:val="Italic"/>
    <w:uiPriority w:val="1"/>
    <w:qFormat/>
    <w:rsid w:val="004576CA"/>
    <w:rPr>
      <w:rFonts w:ascii="Times New Roman" w:hAnsi="Times New Roman"/>
      <w:i/>
      <w:sz w:val="24"/>
    </w:rPr>
  </w:style>
  <w:style w:type="paragraph" w:customStyle="1" w:styleId="JustificationTitle">
    <w:name w:val="JustificationTitle"/>
    <w:rsid w:val="003B4198"/>
    <w:pPr>
      <w:keepNext/>
      <w:spacing w:before="240" w:after="240"/>
      <w:jc w:val="center"/>
    </w:pPr>
    <w:rPr>
      <w:i/>
      <w:color w:val="000000"/>
      <w:sz w:val="24"/>
      <w:szCs w:val="24"/>
    </w:rPr>
  </w:style>
  <w:style w:type="paragraph" w:customStyle="1" w:styleId="LineBottom">
    <w:name w:val="LineBottom"/>
    <w:basedOn w:val="Normln"/>
    <w:next w:val="Normln"/>
    <w:rsid w:val="003B4198"/>
    <w:pPr>
      <w:pBdr>
        <w:bottom w:val="single" w:sz="4" w:space="0" w:color="auto"/>
      </w:pBdr>
      <w:spacing w:after="960"/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LineTop">
    <w:name w:val="LineTop"/>
    <w:basedOn w:val="Normln"/>
    <w:rsid w:val="003B4198"/>
    <w:pPr>
      <w:pBdr>
        <w:top w:val="single" w:sz="4" w:space="0" w:color="auto"/>
      </w:pBdr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NRAMS">
    <w:name w:val="NRAMS"/>
    <w:rsid w:val="003B4198"/>
    <w:pPr>
      <w:spacing w:after="480" w:line="460" w:lineRule="auto"/>
      <w:ind w:left="1418"/>
    </w:pPr>
    <w:rPr>
      <w:rFonts w:ascii="Arial" w:eastAsia="Arial" w:hAnsi="Arial" w:cs="Arial"/>
      <w:b/>
      <w:color w:val="000000"/>
      <w:sz w:val="46"/>
      <w:szCs w:val="24"/>
    </w:rPr>
  </w:style>
  <w:style w:type="numbering" w:customStyle="1" w:styleId="NoList0">
    <w:name w:val="No List_0"/>
    <w:next w:val="Bezseznamu"/>
    <w:uiPriority w:val="99"/>
    <w:semiHidden/>
    <w:unhideWhenUsed/>
    <w:rsid w:val="003B4198"/>
  </w:style>
  <w:style w:type="paragraph" w:customStyle="1" w:styleId="Normal0">
    <w:name w:val="Normal_0"/>
    <w:next w:val="Normln"/>
    <w:qFormat/>
    <w:rsid w:val="00EC60CE"/>
    <w:rPr>
      <w:sz w:val="24"/>
      <w:szCs w:val="24"/>
    </w:rPr>
  </w:style>
  <w:style w:type="paragraph" w:customStyle="1" w:styleId="Normal12">
    <w:name w:val="Normal12"/>
    <w:basedOn w:val="Normln"/>
    <w:rsid w:val="003B4198"/>
    <w:pPr>
      <w:spacing w:after="240"/>
    </w:pPr>
    <w:rPr>
      <w:color w:val="000000"/>
    </w:rPr>
  </w:style>
  <w:style w:type="paragraph" w:customStyle="1" w:styleId="Normal12Italic">
    <w:name w:val="Normal12Italic"/>
    <w:rsid w:val="003B4198"/>
    <w:pPr>
      <w:spacing w:after="240"/>
    </w:pPr>
    <w:rPr>
      <w:i/>
      <w:color w:val="000000"/>
      <w:sz w:val="24"/>
      <w:szCs w:val="24"/>
    </w:rPr>
  </w:style>
  <w:style w:type="paragraph" w:customStyle="1" w:styleId="Normal12a12b">
    <w:name w:val="Normal12a12b"/>
    <w:basedOn w:val="Normln"/>
    <w:rsid w:val="003B4198"/>
    <w:pPr>
      <w:spacing w:before="240" w:after="240"/>
    </w:pPr>
    <w:rPr>
      <w:color w:val="000000"/>
    </w:rPr>
  </w:style>
  <w:style w:type="paragraph" w:customStyle="1" w:styleId="Normal24">
    <w:name w:val="Normal24"/>
    <w:basedOn w:val="Normln"/>
    <w:rsid w:val="003B4198"/>
    <w:pPr>
      <w:spacing w:after="480"/>
    </w:pPr>
    <w:rPr>
      <w:color w:val="000000"/>
    </w:rPr>
  </w:style>
  <w:style w:type="paragraph" w:customStyle="1" w:styleId="Normal6">
    <w:name w:val="Normal6"/>
    <w:basedOn w:val="Normln"/>
    <w:rsid w:val="003B4198"/>
    <w:pPr>
      <w:spacing w:after="120"/>
    </w:pPr>
    <w:rPr>
      <w:color w:val="000000"/>
    </w:rPr>
  </w:style>
  <w:style w:type="paragraph" w:customStyle="1" w:styleId="Normal6Italic">
    <w:name w:val="Normal6Italic"/>
    <w:basedOn w:val="Normln"/>
    <w:rsid w:val="003B4198"/>
    <w:pPr>
      <w:spacing w:after="120"/>
    </w:pPr>
    <w:rPr>
      <w:i/>
      <w:color w:val="000000"/>
    </w:rPr>
  </w:style>
  <w:style w:type="character" w:customStyle="1" w:styleId="Normal6RomanBI">
    <w:name w:val="Normal6RomanBI"/>
    <w:rsid w:val="003B4198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NormalBold">
    <w:name w:val="NormalBold"/>
    <w:basedOn w:val="Normln"/>
    <w:rsid w:val="003B4198"/>
    <w:rPr>
      <w:b/>
      <w:color w:val="000000"/>
    </w:rPr>
  </w:style>
  <w:style w:type="paragraph" w:customStyle="1" w:styleId="NormalBold12b">
    <w:name w:val="NormalBold12b"/>
    <w:basedOn w:val="Normln"/>
    <w:rsid w:val="003B4198"/>
    <w:pPr>
      <w:spacing w:before="240"/>
    </w:pPr>
    <w:rPr>
      <w:b/>
      <w:color w:val="000000"/>
    </w:rPr>
  </w:style>
  <w:style w:type="paragraph" w:customStyle="1" w:styleId="Olang">
    <w:name w:val="Olang"/>
    <w:rsid w:val="003B4198"/>
    <w:pPr>
      <w:spacing w:before="240" w:after="240"/>
      <w:jc w:val="right"/>
    </w:pPr>
    <w:rPr>
      <w:color w:val="000000"/>
      <w:sz w:val="24"/>
      <w:szCs w:val="24"/>
    </w:rPr>
  </w:style>
  <w:style w:type="paragraph" w:customStyle="1" w:styleId="RefPE">
    <w:name w:val="RefPE"/>
    <w:basedOn w:val="Normln"/>
    <w:rsid w:val="00A92086"/>
    <w:pPr>
      <w:spacing w:after="240"/>
      <w:jc w:val="right"/>
    </w:pPr>
    <w:rPr>
      <w:rFonts w:ascii="Arial" w:hAnsi="Arial"/>
      <w:b/>
    </w:rPr>
  </w:style>
  <w:style w:type="paragraph" w:customStyle="1" w:styleId="RefProc">
    <w:name w:val="RefProc"/>
    <w:basedOn w:val="Normln"/>
    <w:rsid w:val="003B4198"/>
    <w:pPr>
      <w:spacing w:after="240"/>
      <w:jc w:val="right"/>
    </w:pPr>
    <w:rPr>
      <w:rFonts w:ascii="Arial" w:eastAsia="Arial" w:hAnsi="Arial" w:cs="Arial"/>
      <w:b/>
      <w:caps/>
      <w:color w:val="000000"/>
      <w:sz w:val="22"/>
    </w:rPr>
  </w:style>
  <w:style w:type="paragraph" w:customStyle="1" w:styleId="StyleNormal6TimesNewRomanBoldItalic">
    <w:name w:val="Style Normal6 + TimesNewRoman Bold Italic"/>
    <w:rsid w:val="003B4198"/>
    <w:pPr>
      <w:spacing w:after="120"/>
    </w:pPr>
    <w:rPr>
      <w:b/>
      <w:i/>
      <w:color w:val="000000"/>
      <w:sz w:val="24"/>
      <w:szCs w:val="24"/>
    </w:rPr>
  </w:style>
  <w:style w:type="paragraph" w:customStyle="1" w:styleId="StyleNormalBoldNotBold">
    <w:name w:val="Style NormalBold + Not Bold"/>
    <w:rsid w:val="003B4198"/>
    <w:rPr>
      <w:color w:val="000000"/>
      <w:sz w:val="24"/>
      <w:szCs w:val="24"/>
    </w:rPr>
  </w:style>
  <w:style w:type="character" w:customStyle="1" w:styleId="Sub">
    <w:name w:val="Sub"/>
    <w:rsid w:val="003B4198"/>
    <w:rPr>
      <w:color w:val="000000"/>
      <w:vertAlign w:val="subscript"/>
    </w:rPr>
  </w:style>
  <w:style w:type="character" w:customStyle="1" w:styleId="SubBold">
    <w:name w:val="SubBold"/>
    <w:rsid w:val="003B4198"/>
    <w:rPr>
      <w:b/>
      <w:color w:val="000000"/>
      <w:vertAlign w:val="subscript"/>
    </w:rPr>
  </w:style>
  <w:style w:type="character" w:customStyle="1" w:styleId="SubBoldItalic">
    <w:name w:val="SubBoldItalic"/>
    <w:rsid w:val="003B4198"/>
    <w:rPr>
      <w:b/>
      <w:i/>
      <w:color w:val="000000"/>
      <w:vertAlign w:val="subscript"/>
    </w:rPr>
  </w:style>
  <w:style w:type="character" w:customStyle="1" w:styleId="SubItalic">
    <w:name w:val="SubItalic"/>
    <w:rsid w:val="003B4198"/>
    <w:rPr>
      <w:i/>
      <w:color w:val="000000"/>
      <w:vertAlign w:val="subscript"/>
    </w:rPr>
  </w:style>
  <w:style w:type="character" w:customStyle="1" w:styleId="Sup">
    <w:name w:val="Sup"/>
    <w:rsid w:val="003B4198"/>
    <w:rPr>
      <w:color w:val="000000"/>
      <w:vertAlign w:val="superscript"/>
    </w:rPr>
  </w:style>
  <w:style w:type="character" w:customStyle="1" w:styleId="SupBold">
    <w:name w:val="SupBold"/>
    <w:rsid w:val="003B4198"/>
    <w:rPr>
      <w:b/>
      <w:color w:val="000000"/>
      <w:vertAlign w:val="superscript"/>
    </w:rPr>
  </w:style>
  <w:style w:type="character" w:customStyle="1" w:styleId="SupBoldItalic">
    <w:name w:val="SupBoldItalic"/>
    <w:rsid w:val="003B4198"/>
    <w:rPr>
      <w:b/>
      <w:i/>
      <w:color w:val="000000"/>
      <w:vertAlign w:val="superscript"/>
    </w:rPr>
  </w:style>
  <w:style w:type="character" w:customStyle="1" w:styleId="SupItalic">
    <w:name w:val="SupItalic"/>
    <w:rsid w:val="003B4198"/>
    <w:rPr>
      <w:i/>
      <w:color w:val="000000"/>
      <w:vertAlign w:val="superscript"/>
    </w:rPr>
  </w:style>
  <w:style w:type="table" w:customStyle="1" w:styleId="TableNormal0">
    <w:name w:val="Table Normal_0"/>
    <w:next w:val="Normlntabulka"/>
    <w:uiPriority w:val="99"/>
    <w:semiHidden/>
    <w:unhideWhenUsed/>
    <w:rsid w:val="003B41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eDocAM">
    <w:name w:val="TypeDocAM"/>
    <w:basedOn w:val="Normln"/>
    <w:rsid w:val="003B4198"/>
    <w:pPr>
      <w:ind w:left="1418"/>
    </w:pPr>
    <w:rPr>
      <w:rFonts w:ascii="Arial" w:eastAsia="Arial" w:hAnsi="Arial" w:cs="Arial"/>
      <w:b/>
      <w:color w:val="000000"/>
      <w:sz w:val="48"/>
    </w:rPr>
  </w:style>
  <w:style w:type="character" w:customStyle="1" w:styleId="Underline">
    <w:name w:val="Underline"/>
    <w:uiPriority w:val="1"/>
    <w:qFormat/>
    <w:rsid w:val="001F3CAD"/>
    <w:rPr>
      <w:rFonts w:ascii="Times New Roman" w:hAnsi="Times New Roman"/>
      <w:sz w:val="24"/>
      <w:u w:val="single"/>
    </w:rPr>
  </w:style>
  <w:style w:type="paragraph" w:customStyle="1" w:styleId="ZCommittee">
    <w:name w:val="ZCommittee"/>
    <w:basedOn w:val="Normln"/>
    <w:next w:val="Normln"/>
    <w:rsid w:val="003B4198"/>
    <w:pPr>
      <w:spacing w:line="220" w:lineRule="auto"/>
      <w:jc w:val="center"/>
    </w:pPr>
    <w:rPr>
      <w:rFonts w:ascii="Arial" w:eastAsia="Arial" w:hAnsi="Arial" w:cs="Arial"/>
      <w:i/>
      <w:color w:val="000000"/>
      <w:sz w:val="22"/>
    </w:rPr>
  </w:style>
  <w:style w:type="paragraph" w:customStyle="1" w:styleId="ZDate">
    <w:name w:val="ZDate"/>
    <w:basedOn w:val="Normln"/>
    <w:rsid w:val="003B4198"/>
    <w:pPr>
      <w:spacing w:after="1680"/>
    </w:pPr>
    <w:rPr>
      <w:color w:val="000000"/>
    </w:rPr>
  </w:style>
  <w:style w:type="paragraph" w:styleId="Zhlav">
    <w:name w:val="header"/>
    <w:basedOn w:val="Normln"/>
    <w:link w:val="ZhlavChar"/>
    <w:unhideWhenUsed/>
    <w:rsid w:val="007F06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7F06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657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AM_Com_NonLegReport</vt:lpstr>
      <vt:lpstr>AM_Com_NonLegReport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AM_Com_NonLegReport</dc:title>
  <dc:creator>e-Parliament@europarl.europa.eu</dc:creator>
  <cp:lastModifiedBy>Honza</cp:lastModifiedBy>
  <cp:revision>8</cp:revision>
  <dcterms:created xsi:type="dcterms:W3CDTF">2017-04-13T13:20:00Z</dcterms:created>
  <dcterms:modified xsi:type="dcterms:W3CDTF">2017-04-20T09:14:00Z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FR</vt:lpwstr>
  </property>
  <property fmtid="{D5CDD505-2E9C-101B-9397-08002B2CF9AE}" pid="3" name="&lt;FdR&gt;">
    <vt:lpwstr>1121948</vt:lpwstr>
  </property>
  <property fmtid="{D5CDD505-2E9C-101B-9397-08002B2CF9AE}" pid="4" name="&lt;FooterPath&gt;">
    <vt:lpwstr>AM\1121546XM.doc</vt:lpwstr>
  </property>
  <property fmtid="{D5CDD505-2E9C-101B-9397-08002B2CF9AE}" pid="5" name="&lt;Model&gt;">
    <vt:lpwstr>AM_Com_NonLegReport</vt:lpwstr>
  </property>
  <property fmtid="{D5CDD505-2E9C-101B-9397-08002B2CF9AE}" pid="6" name="&lt;Type&gt;">
    <vt:lpwstr>AM</vt:lpwstr>
  </property>
  <property fmtid="{D5CDD505-2E9C-101B-9397-08002B2CF9AE}" pid="7" name="DMXMLUID">
    <vt:lpwstr>20170328-181109-043219-333874</vt:lpwstr>
  </property>
  <property fmtid="{D5CDD505-2E9C-101B-9397-08002B2CF9AE}" pid="8" name="PE Number">
    <vt:lpwstr>602.763</vt:lpwstr>
  </property>
  <property fmtid="{D5CDD505-2E9C-101B-9397-08002B2CF9AE}" pid="9" name="UID">
    <vt:lpwstr>eu.europa.europarl-DIN1-2017-0000039619_02.00-xm-01.00_text-xml</vt:lpwstr>
  </property>
  <property fmtid="{D5CDD505-2E9C-101B-9397-08002B2CF9AE}" pid="10" name="LastEdited with">
    <vt:lpwstr>9.0.0 Build [20170325]</vt:lpwstr>
  </property>
  <property fmtid="{D5CDD505-2E9C-101B-9397-08002B2CF9AE}" pid="11" name="FooterPath">
    <vt:lpwstr>AM\1121948FR.docx</vt:lpwstr>
  </property>
  <property fmtid="{D5CDD505-2E9C-101B-9397-08002B2CF9AE}" pid="12" name="SubscribeElise">
    <vt:lpwstr/>
  </property>
  <property fmtid="{D5CDD505-2E9C-101B-9397-08002B2CF9AE}" pid="13" name="SendToEpades">
    <vt:lpwstr>OK - 2017/03/30 10:32</vt:lpwstr>
  </property>
  <property fmtid="{D5CDD505-2E9C-101B-9397-08002B2CF9AE}" pid="14" name="Bookout">
    <vt:lpwstr>OK - 2017/04/07 09:58</vt:lpwstr>
  </property>
</Properties>
</file>