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9A" w:rsidRPr="00B25FF4" w:rsidRDefault="00A4446E" w:rsidP="00A444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25F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Žena</w:t>
      </w:r>
      <w:commentRangeStart w:id="0"/>
      <w:r w:rsidRPr="00B25F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commentRangeEnd w:id="0"/>
      <w:r w:rsidRPr="00B25FF4">
        <w:rPr>
          <w:rStyle w:val="Odkaznakoment"/>
        </w:rPr>
        <w:commentReference w:id="0"/>
      </w:r>
      <w:r w:rsidRPr="00B25F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v </w:t>
      </w:r>
      <w:r w:rsidR="006B559A" w:rsidRPr="00B25F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čele Sjednocené protestantské církve Francie</w:t>
      </w:r>
    </w:p>
    <w:p w:rsidR="006B559A" w:rsidRPr="00B25FF4" w:rsidRDefault="006B559A" w:rsidP="004508AA">
      <w:pPr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B25FF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Ačkoli se v </w:t>
      </w:r>
      <w:proofErr w:type="spellStart"/>
      <w:r w:rsidRPr="00B25FF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protestanství</w:t>
      </w:r>
      <w:proofErr w:type="spellEnd"/>
      <w:r w:rsidRPr="00B25FF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 xml:space="preserve"> nejedná o </w:t>
      </w:r>
      <w:del w:id="1" w:author="Honza" w:date="2017-06-02T15:21:00Z">
        <w:r w:rsidRPr="00B25FF4" w:rsidDel="002209A0">
          <w:rPr>
            <w:rFonts w:asciiTheme="majorHAnsi" w:eastAsiaTheme="majorEastAsia" w:hAnsiTheme="majorHAnsi" w:cstheme="majorBidi"/>
            <w:b/>
            <w:bCs/>
            <w:color w:val="5B9BD5" w:themeColor="accent1"/>
            <w:sz w:val="26"/>
            <w:szCs w:val="26"/>
          </w:rPr>
          <w:delText xml:space="preserve">nic </w:delText>
        </w:r>
      </w:del>
      <w:ins w:id="2" w:author="Honza" w:date="2017-06-02T15:21:00Z">
        <w:r w:rsidR="002209A0">
          <w:rPr>
            <w:rFonts w:asciiTheme="majorHAnsi" w:eastAsiaTheme="majorEastAsia" w:hAnsiTheme="majorHAnsi" w:cstheme="majorBidi"/>
            <w:b/>
            <w:bCs/>
            <w:color w:val="5B9BD5" w:themeColor="accent1"/>
            <w:sz w:val="26"/>
            <w:szCs w:val="26"/>
          </w:rPr>
          <w:t>něco zásadně</w:t>
        </w:r>
        <w:r w:rsidR="002209A0" w:rsidRPr="00B25FF4">
          <w:rPr>
            <w:rFonts w:asciiTheme="majorHAnsi" w:eastAsiaTheme="majorEastAsia" w:hAnsiTheme="majorHAnsi" w:cstheme="majorBidi"/>
            <w:b/>
            <w:bCs/>
            <w:color w:val="5B9BD5" w:themeColor="accent1"/>
            <w:sz w:val="26"/>
            <w:szCs w:val="26"/>
          </w:rPr>
          <w:t xml:space="preserve"> </w:t>
        </w:r>
      </w:ins>
      <w:r w:rsidRPr="00B25FF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 xml:space="preserve">nového, jde </w:t>
      </w:r>
      <w:ins w:id="3" w:author="Honza" w:date="2017-06-02T15:21:00Z">
        <w:r w:rsidR="002209A0">
          <w:rPr>
            <w:rFonts w:asciiTheme="majorHAnsi" w:eastAsiaTheme="majorEastAsia" w:hAnsiTheme="majorHAnsi" w:cstheme="majorBidi"/>
            <w:b/>
            <w:bCs/>
            <w:color w:val="5B9BD5" w:themeColor="accent1"/>
            <w:sz w:val="26"/>
            <w:szCs w:val="26"/>
          </w:rPr>
          <w:t xml:space="preserve">přece jen </w:t>
        </w:r>
      </w:ins>
      <w:r w:rsidRPr="00B25FF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 xml:space="preserve">o symbolickou volbu. Církev, která spojuje </w:t>
      </w:r>
      <w:ins w:id="4" w:author="Honza" w:date="2017-06-02T15:20:00Z">
        <w:r w:rsidR="002209A0" w:rsidRPr="00B25FF4">
          <w:rPr>
            <w:rFonts w:asciiTheme="majorHAnsi" w:eastAsiaTheme="majorEastAsia" w:hAnsiTheme="majorHAnsi" w:cstheme="majorBidi"/>
            <w:b/>
            <w:bCs/>
            <w:color w:val="5B9BD5" w:themeColor="accent1"/>
            <w:sz w:val="26"/>
            <w:szCs w:val="26"/>
          </w:rPr>
          <w:t xml:space="preserve">historické </w:t>
        </w:r>
      </w:ins>
      <w:r w:rsidRPr="00B25FF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 xml:space="preserve">protestantské </w:t>
      </w:r>
      <w:del w:id="5" w:author="Honza" w:date="2017-06-02T15:20:00Z">
        <w:r w:rsidRPr="00B25FF4" w:rsidDel="002209A0">
          <w:rPr>
            <w:rFonts w:asciiTheme="majorHAnsi" w:eastAsiaTheme="majorEastAsia" w:hAnsiTheme="majorHAnsi" w:cstheme="majorBidi"/>
            <w:b/>
            <w:bCs/>
            <w:color w:val="5B9BD5" w:themeColor="accent1"/>
            <w:sz w:val="26"/>
            <w:szCs w:val="26"/>
          </w:rPr>
          <w:delText xml:space="preserve">historické </w:delText>
        </w:r>
      </w:del>
      <w:r w:rsidRPr="00B25FF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proudy ve Francii</w:t>
      </w:r>
      <w:r w:rsidR="004508AA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,</w:t>
      </w:r>
      <w:r w:rsidRPr="00B25FF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 xml:space="preserve"> </w:t>
      </w:r>
      <w:del w:id="6" w:author="Honza" w:date="2017-06-02T15:20:00Z">
        <w:r w:rsidRPr="00B25FF4" w:rsidDel="002209A0">
          <w:rPr>
            <w:rFonts w:asciiTheme="majorHAnsi" w:eastAsiaTheme="majorEastAsia" w:hAnsiTheme="majorHAnsi" w:cstheme="majorBidi"/>
            <w:b/>
            <w:bCs/>
            <w:color w:val="5B9BD5" w:themeColor="accent1"/>
            <w:sz w:val="26"/>
            <w:szCs w:val="26"/>
          </w:rPr>
          <w:delText xml:space="preserve">je </w:delText>
        </w:r>
      </w:del>
      <w:r w:rsidRPr="00B25FF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 xml:space="preserve">poprvé </w:t>
      </w:r>
      <w:ins w:id="7" w:author="Honza" w:date="2017-06-02T15:20:00Z">
        <w:r w:rsidR="002209A0">
          <w:rPr>
            <w:rFonts w:asciiTheme="majorHAnsi" w:eastAsiaTheme="majorEastAsia" w:hAnsiTheme="majorHAnsi" w:cstheme="majorBidi"/>
            <w:b/>
            <w:bCs/>
            <w:color w:val="5B9BD5" w:themeColor="accent1"/>
            <w:sz w:val="26"/>
            <w:szCs w:val="26"/>
          </w:rPr>
          <w:t>po</w:t>
        </w:r>
      </w:ins>
      <w:r w:rsidRPr="00B25FF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vede</w:t>
      </w:r>
      <w:del w:id="8" w:author="Honza" w:date="2017-06-02T15:20:00Z">
        <w:r w:rsidRPr="00B25FF4" w:rsidDel="002209A0">
          <w:rPr>
            <w:rFonts w:asciiTheme="majorHAnsi" w:eastAsiaTheme="majorEastAsia" w:hAnsiTheme="majorHAnsi" w:cstheme="majorBidi"/>
            <w:b/>
            <w:bCs/>
            <w:color w:val="5B9BD5" w:themeColor="accent1"/>
            <w:sz w:val="26"/>
            <w:szCs w:val="26"/>
          </w:rPr>
          <w:delText>na</w:delText>
        </w:r>
      </w:del>
      <w:r w:rsidRPr="00B25FF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 xml:space="preserve"> žen</w:t>
      </w:r>
      <w:ins w:id="9" w:author="Honza" w:date="2017-06-02T15:20:00Z">
        <w:r w:rsidR="002209A0">
          <w:rPr>
            <w:rFonts w:asciiTheme="majorHAnsi" w:eastAsiaTheme="majorEastAsia" w:hAnsiTheme="majorHAnsi" w:cstheme="majorBidi"/>
            <w:b/>
            <w:bCs/>
            <w:color w:val="5B9BD5" w:themeColor="accent1"/>
            <w:sz w:val="26"/>
            <w:szCs w:val="26"/>
          </w:rPr>
          <w:t>a</w:t>
        </w:r>
      </w:ins>
      <w:del w:id="10" w:author="Honza" w:date="2017-06-02T15:20:00Z">
        <w:r w:rsidRPr="00B25FF4" w:rsidDel="002209A0">
          <w:rPr>
            <w:rFonts w:asciiTheme="majorHAnsi" w:eastAsiaTheme="majorEastAsia" w:hAnsiTheme="majorHAnsi" w:cstheme="majorBidi"/>
            <w:b/>
            <w:bCs/>
            <w:color w:val="5B9BD5" w:themeColor="accent1"/>
            <w:sz w:val="26"/>
            <w:szCs w:val="26"/>
          </w:rPr>
          <w:delText>ou</w:delText>
        </w:r>
      </w:del>
      <w:r w:rsidRPr="00B25FF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 xml:space="preserve">. V pátek 26. května v Lille zvolila </w:t>
      </w:r>
      <w:del w:id="11" w:author="Honza" w:date="2017-06-02T15:21:00Z">
        <w:r w:rsidRPr="00B25FF4" w:rsidDel="002209A0">
          <w:rPr>
            <w:rFonts w:asciiTheme="majorHAnsi" w:eastAsiaTheme="majorEastAsia" w:hAnsiTheme="majorHAnsi" w:cstheme="majorBidi"/>
            <w:b/>
            <w:bCs/>
            <w:color w:val="5B9BD5" w:themeColor="accent1"/>
            <w:sz w:val="26"/>
            <w:szCs w:val="26"/>
          </w:rPr>
          <w:delText>Mezin</w:delText>
        </w:r>
      </w:del>
      <w:ins w:id="12" w:author="Honza" w:date="2017-06-02T15:21:00Z">
        <w:r w:rsidR="002209A0">
          <w:rPr>
            <w:rFonts w:asciiTheme="majorHAnsi" w:eastAsiaTheme="majorEastAsia" w:hAnsiTheme="majorHAnsi" w:cstheme="majorBidi"/>
            <w:b/>
            <w:bCs/>
            <w:color w:val="5B9BD5" w:themeColor="accent1"/>
            <w:sz w:val="26"/>
            <w:szCs w:val="26"/>
          </w:rPr>
          <w:t>N</w:t>
        </w:r>
      </w:ins>
      <w:r w:rsidRPr="00B25FF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 xml:space="preserve">árodní rada Sjednocené protestantské církve Francie během každoročního </w:t>
      </w:r>
      <w:commentRangeStart w:id="13"/>
      <w:r w:rsidR="002B2E86" w:rsidRPr="00B25FF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synodu</w:t>
      </w:r>
      <w:r w:rsidRPr="00B25FF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 xml:space="preserve"> </w:t>
      </w:r>
      <w:commentRangeEnd w:id="13"/>
      <w:r w:rsidR="005959AE">
        <w:rPr>
          <w:rStyle w:val="Odkaznakoment"/>
        </w:rPr>
        <w:commentReference w:id="13"/>
      </w:r>
      <w:r w:rsidRPr="00B25FF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 xml:space="preserve">do svého čela Emmanuelle </w:t>
      </w:r>
      <w:proofErr w:type="spellStart"/>
      <w:r w:rsidRPr="00B25FF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Seyboldt</w:t>
      </w:r>
      <w:proofErr w:type="spellEnd"/>
      <w:r w:rsidRPr="00B25FF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.</w:t>
      </w:r>
    </w:p>
    <w:p w:rsidR="00F86824" w:rsidRPr="00B25FF4" w:rsidRDefault="002B2E86" w:rsidP="004508AA">
      <w:pPr>
        <w:pStyle w:val="Normlnweb"/>
        <w:jc w:val="both"/>
      </w:pPr>
      <w:r w:rsidRPr="00B25FF4">
        <w:t xml:space="preserve">Tato šestačtyřicetiletá </w:t>
      </w:r>
      <w:r w:rsidRPr="00EA6A3B">
        <w:t>farářka</w:t>
      </w:r>
      <w:r w:rsidRPr="00B25FF4">
        <w:t xml:space="preserve"> z </w:t>
      </w:r>
      <w:proofErr w:type="spellStart"/>
      <w:r w:rsidRPr="00B25FF4">
        <w:t>Montbéliard</w:t>
      </w:r>
      <w:proofErr w:type="spellEnd"/>
      <w:r w:rsidR="00686F64" w:rsidRPr="00B25FF4">
        <w:t xml:space="preserve"> (</w:t>
      </w:r>
      <w:commentRangeStart w:id="14"/>
      <w:r w:rsidR="00686F64" w:rsidRPr="00B25FF4">
        <w:t xml:space="preserve">v departementu </w:t>
      </w:r>
      <w:commentRangeEnd w:id="14"/>
      <w:r w:rsidR="005959AE">
        <w:rPr>
          <w:rStyle w:val="Odkaznakoment"/>
          <w:rFonts w:asciiTheme="minorHAnsi" w:eastAsiaTheme="minorHAnsi" w:hAnsiTheme="minorHAnsi" w:cstheme="minorBidi"/>
          <w:lang w:eastAsia="en-US"/>
        </w:rPr>
        <w:commentReference w:id="14"/>
      </w:r>
      <w:proofErr w:type="spellStart"/>
      <w:r w:rsidR="00686F64" w:rsidRPr="00B25FF4">
        <w:t>Doubs</w:t>
      </w:r>
      <w:proofErr w:type="spellEnd"/>
      <w:r w:rsidR="00686F64" w:rsidRPr="00B25FF4">
        <w:t xml:space="preserve">) vystřídala </w:t>
      </w:r>
      <w:proofErr w:type="spellStart"/>
      <w:r w:rsidR="00686F64" w:rsidRPr="00B25FF4">
        <w:t>Laurenta</w:t>
      </w:r>
      <w:proofErr w:type="spellEnd"/>
      <w:r w:rsidR="00686F64" w:rsidRPr="00B25FF4">
        <w:t xml:space="preserve"> </w:t>
      </w:r>
      <w:proofErr w:type="spellStart"/>
      <w:r w:rsidR="00686F64" w:rsidRPr="00B25FF4">
        <w:t>Schlumbergera</w:t>
      </w:r>
      <w:proofErr w:type="spellEnd"/>
      <w:r w:rsidR="00686F64" w:rsidRPr="00B25FF4">
        <w:t xml:space="preserve">, </w:t>
      </w:r>
      <w:r w:rsidR="00E84B82" w:rsidRPr="00B25FF4">
        <w:t xml:space="preserve">který </w:t>
      </w:r>
      <w:del w:id="15" w:author="Honza" w:date="2017-06-02T15:33:00Z">
        <w:r w:rsidR="00E84B82" w:rsidRPr="00B25FF4" w:rsidDel="0048779A">
          <w:delText xml:space="preserve">jako první </w:delText>
        </w:r>
      </w:del>
      <w:r w:rsidR="00E84B82" w:rsidRPr="00B25FF4">
        <w:t>předs</w:t>
      </w:r>
      <w:r w:rsidR="00B25FF4">
        <w:t xml:space="preserve">edal </w:t>
      </w:r>
      <w:commentRangeStart w:id="16"/>
      <w:del w:id="17" w:author="Honza" w:date="2017-06-02T15:25:00Z">
        <w:r w:rsidR="00B25FF4" w:rsidDel="002209A0">
          <w:delText xml:space="preserve">jednotě </w:delText>
        </w:r>
      </w:del>
      <w:commentRangeEnd w:id="16"/>
      <w:ins w:id="18" w:author="Honza" w:date="2017-06-02T15:25:00Z">
        <w:r w:rsidR="002209A0">
          <w:t xml:space="preserve">Sjednocené </w:t>
        </w:r>
      </w:ins>
      <w:ins w:id="19" w:author="Honza" w:date="2017-06-02T15:26:00Z">
        <w:r w:rsidR="002209A0">
          <w:t>církvi</w:t>
        </w:r>
      </w:ins>
      <w:ins w:id="20" w:author="Honza" w:date="2017-06-02T15:25:00Z">
        <w:r w:rsidR="002209A0">
          <w:t xml:space="preserve"> </w:t>
        </w:r>
      </w:ins>
      <w:r w:rsidR="002209A0">
        <w:rPr>
          <w:rStyle w:val="Odkaznakoment"/>
          <w:rFonts w:asciiTheme="minorHAnsi" w:eastAsiaTheme="minorHAnsi" w:hAnsiTheme="minorHAnsi" w:cstheme="minorBidi"/>
          <w:lang w:eastAsia="en-US"/>
        </w:rPr>
        <w:commentReference w:id="16"/>
      </w:r>
      <w:ins w:id="21" w:author="Honza" w:date="2017-06-02T15:33:00Z">
        <w:r w:rsidR="0048779A" w:rsidRPr="00B25FF4">
          <w:t xml:space="preserve">jako první </w:t>
        </w:r>
      </w:ins>
      <w:r w:rsidR="00B25FF4">
        <w:t>od</w:t>
      </w:r>
      <w:ins w:id="22" w:author="Honza" w:date="2017-06-02T15:34:00Z">
        <w:r w:rsidR="0048779A">
          <w:t xml:space="preserve"> roku 2013, kdy vznikla </w:t>
        </w:r>
      </w:ins>
      <w:del w:id="23" w:author="Honza" w:date="2017-06-02T15:34:00Z">
        <w:r w:rsidR="00B25FF4" w:rsidDel="0048779A">
          <w:delText xml:space="preserve"> jejího vzniku </w:delText>
        </w:r>
        <w:r w:rsidR="00E84B82" w:rsidRPr="00B25FF4" w:rsidDel="0048779A">
          <w:delText>r. 2013</w:delText>
        </w:r>
      </w:del>
      <w:ins w:id="24" w:author="Honza" w:date="2017-06-02T15:34:00Z">
        <w:r w:rsidR="0048779A">
          <w:t xml:space="preserve"> </w:t>
        </w:r>
      </w:ins>
      <w:del w:id="25" w:author="Honza" w:date="2017-06-02T15:34:00Z">
        <w:r w:rsidR="008E6F12" w:rsidRPr="00B25FF4" w:rsidDel="0048779A">
          <w:delText xml:space="preserve"> </w:delText>
        </w:r>
      </w:del>
      <w:r w:rsidR="008E6F12" w:rsidRPr="00B25FF4">
        <w:t xml:space="preserve">sjednocením kalvinistů a luteránů </w:t>
      </w:r>
      <w:r w:rsidR="00B25FF4">
        <w:t>„na</w:t>
      </w:r>
      <w:r w:rsidR="008E6F12" w:rsidRPr="00B25FF4">
        <w:t xml:space="preserve"> </w:t>
      </w:r>
      <w:ins w:id="26" w:author="Honza" w:date="2017-06-02T15:24:00Z">
        <w:r w:rsidR="002209A0">
          <w:t xml:space="preserve">vnitřním </w:t>
        </w:r>
      </w:ins>
      <w:r w:rsidR="008E6F12" w:rsidRPr="00B25FF4">
        <w:t>území Francie</w:t>
      </w:r>
      <w:r w:rsidR="00B25FF4">
        <w:t>“,</w:t>
      </w:r>
      <w:r w:rsidR="008E6F12" w:rsidRPr="00B25FF4">
        <w:t xml:space="preserve"> </w:t>
      </w:r>
      <w:ins w:id="27" w:author="Honza" w:date="2017-06-02T15:24:00Z">
        <w:r w:rsidR="002209A0">
          <w:t xml:space="preserve">kdy </w:t>
        </w:r>
      </w:ins>
      <w:proofErr w:type="spellStart"/>
      <w:r w:rsidR="008E6F12" w:rsidRPr="00B25FF4">
        <w:t>Alsask</w:t>
      </w:r>
      <w:r w:rsidR="00530054">
        <w:t>o</w:t>
      </w:r>
      <w:proofErr w:type="spellEnd"/>
      <w:r w:rsidR="008E6F12" w:rsidRPr="00B25FF4">
        <w:t>-Lotrinsk</w:t>
      </w:r>
      <w:r w:rsidR="00530054">
        <w:t xml:space="preserve">o </w:t>
      </w:r>
      <w:r w:rsidR="008E6F12" w:rsidRPr="00B25FF4">
        <w:t xml:space="preserve">má svou vlastní konkordátní církev. </w:t>
      </w:r>
      <w:r w:rsidR="00A4446E" w:rsidRPr="00B25FF4">
        <w:t>K</w:t>
      </w:r>
      <w:r w:rsidR="00E84B82" w:rsidRPr="00B25FF4">
        <w:t xml:space="preserve"> jedinému předchozímu případu</w:t>
      </w:r>
      <w:r w:rsidR="00A4446E" w:rsidRPr="00B25FF4">
        <w:t xml:space="preserve"> došlo </w:t>
      </w:r>
      <w:del w:id="28" w:author="Honza" w:date="2017-06-02T15:29:00Z">
        <w:r w:rsidR="00A4446E" w:rsidRPr="00B25FF4" w:rsidDel="002209A0">
          <w:delText xml:space="preserve">pouze </w:delText>
        </w:r>
      </w:del>
      <w:ins w:id="29" w:author="Honza" w:date="2017-06-02T15:29:00Z">
        <w:r w:rsidR="002209A0">
          <w:t>právě</w:t>
        </w:r>
        <w:r w:rsidR="002209A0" w:rsidRPr="00B25FF4">
          <w:t xml:space="preserve"> </w:t>
        </w:r>
      </w:ins>
      <w:r w:rsidR="00A4446E" w:rsidRPr="00B25FF4">
        <w:t>ve Štrasburku</w:t>
      </w:r>
      <w:r w:rsidR="00E84B82" w:rsidRPr="00B25FF4">
        <w:t>, kd</w:t>
      </w:r>
      <w:ins w:id="30" w:author="Honza" w:date="2017-06-02T15:30:00Z">
        <w:r w:rsidR="0048779A">
          <w:t>e</w:t>
        </w:r>
      </w:ins>
      <w:del w:id="31" w:author="Honza" w:date="2017-06-02T15:30:00Z">
        <w:r w:rsidR="00E84B82" w:rsidRPr="00B25FF4" w:rsidDel="0048779A">
          <w:delText>y</w:delText>
        </w:r>
      </w:del>
      <w:r w:rsidR="00E84B82" w:rsidRPr="00B25FF4">
        <w:t xml:space="preserve"> </w:t>
      </w:r>
      <w:del w:id="32" w:author="Honza" w:date="2017-06-02T15:29:00Z">
        <w:r w:rsidR="004508AA" w:rsidDel="002209A0">
          <w:br/>
        </w:r>
      </w:del>
      <w:r w:rsidR="00E84B82" w:rsidRPr="00B25FF4">
        <w:t xml:space="preserve">v období </w:t>
      </w:r>
      <w:proofErr w:type="gramStart"/>
      <w:r w:rsidR="00E84B82" w:rsidRPr="00B25FF4">
        <w:t>1982</w:t>
      </w:r>
      <w:del w:id="33" w:author="Honza" w:date="2017-06-02T15:30:00Z">
        <w:r w:rsidR="00E84B82" w:rsidRPr="00B25FF4" w:rsidDel="0048779A">
          <w:delText xml:space="preserve"> </w:delText>
        </w:r>
      </w:del>
      <w:proofErr w:type="gramEnd"/>
      <w:r w:rsidR="00E84B82" w:rsidRPr="00B25FF4">
        <w:t>–</w:t>
      </w:r>
      <w:proofErr w:type="gramStart"/>
      <w:del w:id="34" w:author="Honza" w:date="2017-06-02T15:30:00Z">
        <w:r w:rsidR="00E84B82" w:rsidRPr="00B25FF4" w:rsidDel="0048779A">
          <w:delText xml:space="preserve"> </w:delText>
        </w:r>
      </w:del>
      <w:r w:rsidR="00E84B82" w:rsidRPr="00B25FF4">
        <w:t>1988</w:t>
      </w:r>
      <w:proofErr w:type="gramEnd"/>
      <w:r w:rsidR="00E84B82" w:rsidRPr="00B25FF4">
        <w:t xml:space="preserve"> předsedala reformované církvi Alsaska a Lotrinska </w:t>
      </w:r>
      <w:proofErr w:type="spellStart"/>
      <w:r w:rsidR="00E84B82" w:rsidRPr="00B25FF4">
        <w:t>Thérèse</w:t>
      </w:r>
      <w:proofErr w:type="spellEnd"/>
      <w:r w:rsidR="00E84B82" w:rsidRPr="00B25FF4">
        <w:t xml:space="preserve"> </w:t>
      </w:r>
      <w:proofErr w:type="spellStart"/>
      <w:r w:rsidR="00E84B82" w:rsidRPr="00B25FF4">
        <w:t>Klipffel</w:t>
      </w:r>
      <w:proofErr w:type="spellEnd"/>
      <w:r w:rsidR="00E84B82" w:rsidRPr="00B25FF4">
        <w:t>.</w:t>
      </w:r>
    </w:p>
    <w:p w:rsidR="006B559A" w:rsidRPr="00B25FF4" w:rsidRDefault="002B2E86" w:rsidP="004508AA">
      <w:pPr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B25FF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 xml:space="preserve">„Dnešní církev </w:t>
      </w:r>
      <w:commentRangeStart w:id="35"/>
      <w:r w:rsidRPr="00B25FF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 xml:space="preserve">potřebuje </w:t>
      </w:r>
      <w:commentRangeEnd w:id="35"/>
      <w:r w:rsidR="00A4446E" w:rsidRPr="00B25FF4">
        <w:rPr>
          <w:rStyle w:val="Odkaznakoment"/>
        </w:rPr>
        <w:commentReference w:id="35"/>
      </w:r>
      <w:r w:rsidRPr="00B25FF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změnu“</w:t>
      </w:r>
    </w:p>
    <w:p w:rsidR="00E84B82" w:rsidRDefault="00E84B82" w:rsidP="004508AA">
      <w:pPr>
        <w:pStyle w:val="Normlnweb"/>
        <w:jc w:val="both"/>
        <w:rPr>
          <w:ins w:id="36" w:author="Honza" w:date="2017-06-02T15:46:00Z"/>
        </w:rPr>
      </w:pPr>
      <w:proofErr w:type="spellStart"/>
      <w:r w:rsidRPr="00B25FF4">
        <w:t>Emmenuelle</w:t>
      </w:r>
      <w:proofErr w:type="spellEnd"/>
      <w:r w:rsidRPr="00B25FF4">
        <w:t xml:space="preserve"> </w:t>
      </w:r>
      <w:proofErr w:type="spellStart"/>
      <w:r w:rsidRPr="00B25FF4">
        <w:t>Seyboldt</w:t>
      </w:r>
      <w:proofErr w:type="spellEnd"/>
      <w:r w:rsidRPr="00B25FF4">
        <w:t>, která</w:t>
      </w:r>
      <w:ins w:id="37" w:author="Honza" w:date="2017-06-02T15:35:00Z">
        <w:r w:rsidR="0048779A">
          <w:t xml:space="preserve"> nyní působí čtyři roky</w:t>
        </w:r>
      </w:ins>
      <w:r w:rsidRPr="00B25FF4">
        <w:t xml:space="preserve"> j</w:t>
      </w:r>
      <w:ins w:id="38" w:author="Honza" w:date="2017-06-02T15:35:00Z">
        <w:r w:rsidR="0048779A">
          <w:t>ako</w:t>
        </w:r>
      </w:ins>
      <w:del w:id="39" w:author="Honza" w:date="2017-06-02T15:35:00Z">
        <w:r w:rsidRPr="00B25FF4" w:rsidDel="0048779A">
          <w:delText>e</w:delText>
        </w:r>
      </w:del>
      <w:r w:rsidRPr="00B25FF4">
        <w:t xml:space="preserve"> </w:t>
      </w:r>
      <w:r w:rsidRPr="00EA6A3B">
        <w:t>farářk</w:t>
      </w:r>
      <w:ins w:id="40" w:author="Honza" w:date="2017-06-02T15:42:00Z">
        <w:r w:rsidR="00EA6A3B">
          <w:t>a</w:t>
        </w:r>
      </w:ins>
      <w:del w:id="41" w:author="Honza" w:date="2017-06-02T15:35:00Z">
        <w:r w:rsidRPr="00EA6A3B" w:rsidDel="0048779A">
          <w:delText>ou</w:delText>
        </w:r>
      </w:del>
      <w:r w:rsidRPr="00B25FF4">
        <w:t xml:space="preserve"> v </w:t>
      </w:r>
      <w:commentRangeStart w:id="42"/>
      <w:proofErr w:type="spellStart"/>
      <w:r w:rsidRPr="00B25FF4">
        <w:t>Besançonu</w:t>
      </w:r>
      <w:proofErr w:type="spellEnd"/>
      <w:del w:id="43" w:author="Honza" w:date="2017-06-02T15:35:00Z">
        <w:r w:rsidRPr="00B25FF4" w:rsidDel="0048779A">
          <w:delText xml:space="preserve"> již čtyři roky</w:delText>
        </w:r>
      </w:del>
      <w:commentRangeEnd w:id="42"/>
      <w:r w:rsidR="0048779A">
        <w:rPr>
          <w:rStyle w:val="Odkaznakoment"/>
          <w:rFonts w:asciiTheme="minorHAnsi" w:eastAsiaTheme="minorHAnsi" w:hAnsiTheme="minorHAnsi" w:cstheme="minorBidi"/>
          <w:lang w:eastAsia="en-US"/>
        </w:rPr>
        <w:commentReference w:id="42"/>
      </w:r>
      <w:r w:rsidRPr="00B25FF4">
        <w:t xml:space="preserve">, </w:t>
      </w:r>
      <w:r w:rsidR="00C53149" w:rsidRPr="00B25FF4">
        <w:t xml:space="preserve">připomíná, že v její církvi zaujímají </w:t>
      </w:r>
      <w:r w:rsidR="00530054" w:rsidRPr="00B25FF4">
        <w:t>ženy</w:t>
      </w:r>
      <w:r w:rsidR="002040AE">
        <w:t xml:space="preserve"> mezi duchovními</w:t>
      </w:r>
      <w:r w:rsidR="00530054" w:rsidRPr="00B25FF4">
        <w:t xml:space="preserve"> </w:t>
      </w:r>
      <w:r w:rsidR="00C53149" w:rsidRPr="00B25FF4">
        <w:t xml:space="preserve">35 %. </w:t>
      </w:r>
      <w:r w:rsidR="00B25FF4" w:rsidRPr="00B25FF4">
        <w:rPr>
          <w:i/>
        </w:rPr>
        <w:t>„</w:t>
      </w:r>
      <w:r w:rsidR="00C53149" w:rsidRPr="00B25FF4">
        <w:rPr>
          <w:i/>
        </w:rPr>
        <w:t xml:space="preserve">Oficiálně u nás mohou být ženy farářkami od r. 1965, ale </w:t>
      </w:r>
      <w:ins w:id="44" w:author="Honza" w:date="2017-06-02T15:37:00Z">
        <w:r w:rsidR="0048779A" w:rsidRPr="00B25FF4">
          <w:rPr>
            <w:i/>
          </w:rPr>
          <w:t>některé jimi byly</w:t>
        </w:r>
        <w:r w:rsidR="0048779A">
          <w:rPr>
            <w:i/>
          </w:rPr>
          <w:t xml:space="preserve"> již </w:t>
        </w:r>
      </w:ins>
      <w:r w:rsidR="00C53149" w:rsidRPr="00B25FF4">
        <w:rPr>
          <w:i/>
        </w:rPr>
        <w:t>během války</w:t>
      </w:r>
      <w:del w:id="45" w:author="Honza" w:date="2017-06-02T15:37:00Z">
        <w:r w:rsidR="00C53149" w:rsidRPr="00B25FF4" w:rsidDel="0048779A">
          <w:rPr>
            <w:i/>
          </w:rPr>
          <w:delText xml:space="preserve"> jimi již některé byly</w:delText>
        </w:r>
      </w:del>
      <w:r w:rsidR="00C53149" w:rsidRPr="00B25FF4">
        <w:rPr>
          <w:i/>
        </w:rPr>
        <w:t xml:space="preserve">. Já se narodila až po tomto oficiálním rozhodnutí. Pro mě je </w:t>
      </w:r>
      <w:ins w:id="46" w:author="Honza" w:date="2017-06-02T15:38:00Z">
        <w:r w:rsidR="0048779A">
          <w:rPr>
            <w:i/>
          </w:rPr>
          <w:t xml:space="preserve">tedy </w:t>
        </w:r>
      </w:ins>
      <w:r w:rsidR="00C53149" w:rsidRPr="00B25FF4">
        <w:rPr>
          <w:i/>
        </w:rPr>
        <w:t xml:space="preserve">postavení žen </w:t>
      </w:r>
      <w:commentRangeStart w:id="47"/>
      <w:commentRangeStart w:id="48"/>
      <w:r w:rsidR="00530054">
        <w:rPr>
          <w:i/>
        </w:rPr>
        <w:t>jakýmsi ziskem</w:t>
      </w:r>
      <w:commentRangeEnd w:id="47"/>
      <w:r w:rsidR="002040AE">
        <w:rPr>
          <w:rStyle w:val="Odkaznakoment"/>
          <w:rFonts w:asciiTheme="minorHAnsi" w:eastAsiaTheme="minorHAnsi" w:hAnsiTheme="minorHAnsi" w:cstheme="minorBidi"/>
          <w:lang w:eastAsia="en-US"/>
        </w:rPr>
        <w:commentReference w:id="47"/>
      </w:r>
      <w:commentRangeEnd w:id="48"/>
      <w:r w:rsidR="0048779A">
        <w:rPr>
          <w:rStyle w:val="Odkaznakoment"/>
          <w:rFonts w:asciiTheme="minorHAnsi" w:eastAsiaTheme="minorHAnsi" w:hAnsiTheme="minorHAnsi" w:cstheme="minorBidi"/>
          <w:lang w:eastAsia="en-US"/>
        </w:rPr>
        <w:commentReference w:id="48"/>
      </w:r>
      <w:r w:rsidR="00B25FF4" w:rsidRPr="00530054">
        <w:rPr>
          <w:i/>
        </w:rPr>
        <w:t>“</w:t>
      </w:r>
      <w:r w:rsidR="00C53149" w:rsidRPr="00B25FF4">
        <w:t>, vysvětluje.</w:t>
      </w:r>
    </w:p>
    <w:p w:rsidR="00EA6A3B" w:rsidRDefault="00EA6A3B" w:rsidP="004508AA">
      <w:pPr>
        <w:pStyle w:val="Normlnweb"/>
        <w:jc w:val="both"/>
        <w:rPr>
          <w:ins w:id="49" w:author="Honza" w:date="2017-06-02T15:46:00Z"/>
        </w:rPr>
      </w:pPr>
    </w:p>
    <w:p w:rsidR="00EA6A3B" w:rsidRDefault="00EA6A3B" w:rsidP="004508AA">
      <w:pPr>
        <w:pStyle w:val="Normlnweb"/>
        <w:jc w:val="both"/>
        <w:rPr>
          <w:ins w:id="50" w:author="Honza" w:date="2017-06-02T15:46:00Z"/>
        </w:rPr>
      </w:pPr>
    </w:p>
    <w:p w:rsidR="00EA6A3B" w:rsidRPr="00B25FF4" w:rsidRDefault="00EA6A3B" w:rsidP="004508AA">
      <w:pPr>
        <w:pStyle w:val="Normlnweb"/>
        <w:jc w:val="both"/>
      </w:pPr>
    </w:p>
    <w:p w:rsidR="00C53149" w:rsidRDefault="00AE05AE" w:rsidP="004508AA">
      <w:pPr>
        <w:pStyle w:val="Normlnweb"/>
        <w:jc w:val="both"/>
        <w:rPr>
          <w:ins w:id="51" w:author="Honza" w:date="2017-06-02T15:46:00Z"/>
          <w:rStyle w:val="Zvraznn"/>
        </w:rPr>
      </w:pPr>
      <w:commentRangeStart w:id="52"/>
      <w:r w:rsidRPr="00AE05AE">
        <w:rPr>
          <w:rStyle w:val="Zvraznn"/>
          <w:i w:val="0"/>
        </w:rPr>
        <w:t>Což znamená možná méně pro ostatní křesťanská vyznání</w:t>
      </w:r>
      <w:commentRangeEnd w:id="52"/>
      <w:r w:rsidR="00EA6A3B">
        <w:rPr>
          <w:rStyle w:val="Odkaznakoment"/>
          <w:rFonts w:asciiTheme="minorHAnsi" w:eastAsiaTheme="minorHAnsi" w:hAnsiTheme="minorHAnsi" w:cstheme="minorBidi"/>
          <w:lang w:eastAsia="en-US"/>
        </w:rPr>
        <w:commentReference w:id="52"/>
      </w:r>
      <w:r w:rsidRPr="00AE05AE">
        <w:rPr>
          <w:rStyle w:val="Zvraznn"/>
          <w:i w:val="0"/>
        </w:rPr>
        <w:t>.</w:t>
      </w:r>
      <w:r>
        <w:rPr>
          <w:rStyle w:val="Zvraznn"/>
          <w:i w:val="0"/>
        </w:rPr>
        <w:t xml:space="preserve"> Emmanuelle </w:t>
      </w:r>
      <w:proofErr w:type="spellStart"/>
      <w:r>
        <w:rPr>
          <w:rStyle w:val="Zvraznn"/>
          <w:i w:val="0"/>
        </w:rPr>
        <w:t>Seyboldt</w:t>
      </w:r>
      <w:proofErr w:type="spellEnd"/>
      <w:r>
        <w:rPr>
          <w:rStyle w:val="Zvraznn"/>
          <w:i w:val="0"/>
        </w:rPr>
        <w:t xml:space="preserve"> </w:t>
      </w:r>
      <w:commentRangeStart w:id="53"/>
      <w:r w:rsidR="005959AE">
        <w:rPr>
          <w:rStyle w:val="Zvraznn"/>
          <w:i w:val="0"/>
        </w:rPr>
        <w:t>popisuje</w:t>
      </w:r>
      <w:commentRangeEnd w:id="53"/>
      <w:r w:rsidR="005959AE">
        <w:rPr>
          <w:rStyle w:val="Odkaznakoment"/>
          <w:rFonts w:asciiTheme="minorHAnsi" w:eastAsiaTheme="minorHAnsi" w:hAnsiTheme="minorHAnsi" w:cstheme="minorBidi"/>
          <w:lang w:eastAsia="en-US"/>
        </w:rPr>
        <w:commentReference w:id="53"/>
      </w:r>
      <w:r>
        <w:rPr>
          <w:rStyle w:val="Zvraznn"/>
          <w:i w:val="0"/>
        </w:rPr>
        <w:t xml:space="preserve">, </w:t>
      </w:r>
      <w:del w:id="54" w:author="Honza" w:date="2017-06-02T15:45:00Z">
        <w:r w:rsidDel="00EA6A3B">
          <w:rPr>
            <w:rStyle w:val="Zvraznn"/>
            <w:i w:val="0"/>
          </w:rPr>
          <w:delText xml:space="preserve">že </w:delText>
        </w:r>
      </w:del>
      <w:ins w:id="55" w:author="Honza" w:date="2017-06-02T15:45:00Z">
        <w:r w:rsidR="00EA6A3B">
          <w:rPr>
            <w:rStyle w:val="Zvraznn"/>
            <w:i w:val="0"/>
          </w:rPr>
          <w:t xml:space="preserve">jak </w:t>
        </w:r>
      </w:ins>
      <w:r>
        <w:rPr>
          <w:rStyle w:val="Zvraznn"/>
          <w:i w:val="0"/>
        </w:rPr>
        <w:t xml:space="preserve">ji to </w:t>
      </w:r>
      <w:r w:rsidR="00530054">
        <w:rPr>
          <w:rStyle w:val="Zvraznn"/>
          <w:i w:val="0"/>
        </w:rPr>
        <w:t>před několika měsíci</w:t>
      </w:r>
      <w:r w:rsidR="005959AE" w:rsidRPr="005959AE">
        <w:rPr>
          <w:rStyle w:val="Zvraznn"/>
          <w:i w:val="0"/>
        </w:rPr>
        <w:t xml:space="preserve"> </w:t>
      </w:r>
      <w:r w:rsidR="005959AE">
        <w:rPr>
          <w:rStyle w:val="Zvraznn"/>
          <w:i w:val="0"/>
        </w:rPr>
        <w:t>zarazilo</w:t>
      </w:r>
      <w:r>
        <w:rPr>
          <w:rStyle w:val="Zvraznn"/>
          <w:i w:val="0"/>
        </w:rPr>
        <w:t>.</w:t>
      </w:r>
      <w:r w:rsidRPr="00AE05AE">
        <w:rPr>
          <w:rStyle w:val="Zvraznn"/>
          <w:i w:val="0"/>
        </w:rPr>
        <w:t xml:space="preserve"> </w:t>
      </w:r>
      <w:r w:rsidR="00B25FF4">
        <w:rPr>
          <w:rStyle w:val="Zvraznn"/>
        </w:rPr>
        <w:t>„</w:t>
      </w:r>
      <w:r w:rsidR="00C53149" w:rsidRPr="00B25FF4">
        <w:rPr>
          <w:rStyle w:val="Zvraznn"/>
        </w:rPr>
        <w:t>Byla jse</w:t>
      </w:r>
      <w:r w:rsidR="005959AE">
        <w:rPr>
          <w:rStyle w:val="Zvraznn"/>
        </w:rPr>
        <w:t>m</w:t>
      </w:r>
      <w:r w:rsidR="00C53149" w:rsidRPr="00B25FF4">
        <w:rPr>
          <w:rStyle w:val="Zvraznn"/>
        </w:rPr>
        <w:t xml:space="preserve"> pozvána jako pozorovatelka na ekumenické shromáždění. Po chvíli jsem si uvědomila, že jsem mezi třiceti muži jediná žena</w:t>
      </w:r>
      <w:ins w:id="56" w:author="Honza" w:date="2017-06-02T15:45:00Z">
        <w:r w:rsidR="00EA6A3B">
          <w:rPr>
            <w:rStyle w:val="Zvraznn"/>
          </w:rPr>
          <w:t>,</w:t>
        </w:r>
      </w:ins>
      <w:r w:rsidR="00C53149" w:rsidRPr="00B25FF4">
        <w:rPr>
          <w:rStyle w:val="Zvraznn"/>
        </w:rPr>
        <w:t xml:space="preserve"> a poprvé mi došlo, že by to mohlo </w:t>
      </w:r>
      <w:commentRangeStart w:id="57"/>
      <w:r w:rsidR="00530054" w:rsidRPr="002040AE">
        <w:rPr>
          <w:rStyle w:val="Zvraznn"/>
          <w:i w:val="0"/>
        </w:rPr>
        <w:t>rozhýbat situaci</w:t>
      </w:r>
      <w:commentRangeEnd w:id="57"/>
      <w:r w:rsidR="002040AE">
        <w:rPr>
          <w:rStyle w:val="Odkaznakoment"/>
          <w:rFonts w:asciiTheme="minorHAnsi" w:eastAsiaTheme="minorHAnsi" w:hAnsiTheme="minorHAnsi" w:cstheme="minorBidi"/>
          <w:lang w:eastAsia="en-US"/>
        </w:rPr>
        <w:commentReference w:id="57"/>
      </w:r>
      <w:r w:rsidR="00C53149" w:rsidRPr="00B25FF4">
        <w:rPr>
          <w:rStyle w:val="Zvraznn"/>
        </w:rPr>
        <w:t>.</w:t>
      </w:r>
      <w:r w:rsidR="00B25FF4">
        <w:rPr>
          <w:rStyle w:val="Zvraznn"/>
        </w:rPr>
        <w:t>“</w:t>
      </w:r>
    </w:p>
    <w:p w:rsidR="00EA6A3B" w:rsidRDefault="00EA6A3B" w:rsidP="004508AA">
      <w:pPr>
        <w:pStyle w:val="Normlnweb"/>
        <w:jc w:val="both"/>
        <w:rPr>
          <w:ins w:id="58" w:author="Honza" w:date="2017-06-02T15:46:00Z"/>
          <w:rStyle w:val="Zvraznn"/>
        </w:rPr>
      </w:pPr>
    </w:p>
    <w:p w:rsidR="00EA6A3B" w:rsidRPr="00AE05AE" w:rsidRDefault="00EA6A3B" w:rsidP="004508AA">
      <w:pPr>
        <w:pStyle w:val="Normlnweb"/>
        <w:jc w:val="both"/>
        <w:rPr>
          <w:i/>
          <w:iCs/>
        </w:rPr>
      </w:pPr>
    </w:p>
    <w:p w:rsidR="00AE05AE" w:rsidRPr="004508AA" w:rsidRDefault="00530054" w:rsidP="004508AA">
      <w:pPr>
        <w:pStyle w:val="Normlnweb"/>
        <w:jc w:val="both"/>
      </w:pPr>
      <w:commentRangeStart w:id="59"/>
      <w:r>
        <w:t>Snaha rozhýbat situaci</w:t>
      </w:r>
      <w:commentRangeEnd w:id="59"/>
      <w:r w:rsidR="002040AE">
        <w:rPr>
          <w:rStyle w:val="Odkaznakoment"/>
          <w:rFonts w:asciiTheme="minorHAnsi" w:eastAsiaTheme="minorHAnsi" w:hAnsiTheme="minorHAnsi" w:cstheme="minorBidi"/>
          <w:lang w:eastAsia="en-US"/>
        </w:rPr>
        <w:commentReference w:id="59"/>
      </w:r>
      <w:r>
        <w:t xml:space="preserve"> je</w:t>
      </w:r>
      <w:r w:rsidR="004508AA" w:rsidRPr="004508AA">
        <w:t xml:space="preserve"> také </w:t>
      </w:r>
      <w:r>
        <w:t>způsobem</w:t>
      </w:r>
      <w:r w:rsidR="004508AA" w:rsidRPr="004508AA">
        <w:t xml:space="preserve">, jakým pojímá svoji </w:t>
      </w:r>
      <w:commentRangeStart w:id="60"/>
      <w:r w:rsidR="004508AA" w:rsidRPr="004508AA">
        <w:t>funkci</w:t>
      </w:r>
      <w:commentRangeEnd w:id="60"/>
      <w:r w:rsidR="00EA6A3B">
        <w:rPr>
          <w:rStyle w:val="Odkaznakoment"/>
          <w:rFonts w:asciiTheme="minorHAnsi" w:eastAsiaTheme="minorHAnsi" w:hAnsiTheme="minorHAnsi" w:cstheme="minorBidi"/>
          <w:lang w:eastAsia="en-US"/>
        </w:rPr>
        <w:commentReference w:id="60"/>
      </w:r>
      <w:r w:rsidR="004508AA" w:rsidRPr="004508AA">
        <w:t>. Ústup náboženského života –</w:t>
      </w:r>
      <w:r w:rsidR="004445E2">
        <w:t xml:space="preserve"> </w:t>
      </w:r>
      <w:commentRangeStart w:id="61"/>
      <w:commentRangeStart w:id="62"/>
      <w:proofErr w:type="spellStart"/>
      <w:r w:rsidR="004445E2">
        <w:t>SPCF</w:t>
      </w:r>
      <w:proofErr w:type="spellEnd"/>
      <w:r w:rsidR="004445E2">
        <w:t xml:space="preserve"> </w:t>
      </w:r>
      <w:commentRangeEnd w:id="61"/>
      <w:r w:rsidR="004445E2">
        <w:rPr>
          <w:rStyle w:val="Odkaznakoment"/>
          <w:rFonts w:asciiTheme="minorHAnsi" w:eastAsiaTheme="minorHAnsi" w:hAnsiTheme="minorHAnsi" w:cstheme="minorBidi"/>
          <w:lang w:eastAsia="en-US"/>
        </w:rPr>
        <w:commentReference w:id="61"/>
      </w:r>
      <w:commentRangeEnd w:id="62"/>
      <w:r w:rsidR="00EA6A3B">
        <w:rPr>
          <w:rStyle w:val="Odkaznakoment"/>
          <w:rFonts w:asciiTheme="minorHAnsi" w:eastAsiaTheme="minorHAnsi" w:hAnsiTheme="minorHAnsi" w:cstheme="minorBidi"/>
          <w:lang w:eastAsia="en-US"/>
        </w:rPr>
        <w:commentReference w:id="62"/>
      </w:r>
      <w:r w:rsidR="004508AA" w:rsidRPr="004508AA">
        <w:t xml:space="preserve">čítá asi 250 000 </w:t>
      </w:r>
      <w:ins w:id="63" w:author="Honza" w:date="2017-06-02T16:34:00Z">
        <w:r w:rsidR="008D6A29">
          <w:t xml:space="preserve">aktivních </w:t>
        </w:r>
      </w:ins>
      <w:r w:rsidR="002040AE">
        <w:t>věřících</w:t>
      </w:r>
      <w:ins w:id="64" w:author="Honza" w:date="2017-06-02T15:48:00Z">
        <w:r w:rsidR="00EA6A3B">
          <w:t xml:space="preserve"> –</w:t>
        </w:r>
      </w:ins>
      <w:r w:rsidR="004508AA" w:rsidRPr="004508AA">
        <w:t xml:space="preserve">, obtížnost udržet </w:t>
      </w:r>
      <w:ins w:id="65" w:author="Honza" w:date="2017-06-02T15:49:00Z">
        <w:r w:rsidR="00EA6A3B">
          <w:t xml:space="preserve">v některých obcích </w:t>
        </w:r>
      </w:ins>
      <w:r w:rsidR="004508AA" w:rsidRPr="004508AA">
        <w:t>místní církevní život</w:t>
      </w:r>
      <w:del w:id="66" w:author="Honza" w:date="2017-06-02T15:50:00Z">
        <w:r w:rsidR="004508AA" w:rsidRPr="004508AA" w:rsidDel="00EA6A3B">
          <w:delText xml:space="preserve"> </w:delText>
        </w:r>
      </w:del>
      <w:del w:id="67" w:author="Honza" w:date="2017-06-02T15:49:00Z">
        <w:r w:rsidR="004508AA" w:rsidRPr="004508AA" w:rsidDel="00EA6A3B">
          <w:delText>na určitých místech</w:delText>
        </w:r>
      </w:del>
      <w:r w:rsidR="004508AA" w:rsidRPr="004508AA">
        <w:t xml:space="preserve">, </w:t>
      </w:r>
      <w:del w:id="68" w:author="Honza" w:date="2017-06-02T15:49:00Z">
        <w:r w:rsidR="004508AA" w:rsidRPr="004508AA" w:rsidDel="00EA6A3B">
          <w:delText>chyby praktikujících</w:delText>
        </w:r>
      </w:del>
      <w:commentRangeStart w:id="69"/>
      <w:ins w:id="70" w:author="Honza" w:date="2017-06-02T15:49:00Z">
        <w:r w:rsidR="00EA6A3B">
          <w:t xml:space="preserve">neboť </w:t>
        </w:r>
      </w:ins>
      <w:ins w:id="71" w:author="Honza" w:date="2017-06-02T15:50:00Z">
        <w:r w:rsidR="00EA6A3B">
          <w:t>chybí věřící</w:t>
        </w:r>
        <w:commentRangeEnd w:id="69"/>
        <w:r w:rsidR="00EA6A3B">
          <w:rPr>
            <w:rStyle w:val="Odkaznakoment"/>
            <w:rFonts w:asciiTheme="minorHAnsi" w:eastAsiaTheme="minorHAnsi" w:hAnsiTheme="minorHAnsi" w:cstheme="minorBidi"/>
            <w:lang w:eastAsia="en-US"/>
          </w:rPr>
          <w:commentReference w:id="69"/>
        </w:r>
      </w:ins>
      <w:r w:rsidR="004508AA" w:rsidRPr="004508AA">
        <w:t>, ústup křesťanství v současné společnosti</w:t>
      </w:r>
      <w:ins w:id="72" w:author="Honza" w:date="2017-06-02T15:54:00Z">
        <w:r w:rsidR="00B05159">
          <w:t xml:space="preserve"> a</w:t>
        </w:r>
      </w:ins>
      <w:del w:id="73" w:author="Honza" w:date="2017-06-02T15:54:00Z">
        <w:r w:rsidR="004508AA" w:rsidRPr="004508AA" w:rsidDel="00B05159">
          <w:delText>,</w:delText>
        </w:r>
      </w:del>
      <w:r w:rsidR="004508AA" w:rsidRPr="004508AA">
        <w:t xml:space="preserve"> obecněji změny související s náboženstvím</w:t>
      </w:r>
      <w:del w:id="74" w:author="Honza" w:date="2017-06-02T15:53:00Z">
        <w:r w:rsidR="004508AA" w:rsidRPr="004508AA" w:rsidDel="00B05159">
          <w:delText>,</w:delText>
        </w:r>
      </w:del>
      <w:ins w:id="75" w:author="Honza" w:date="2017-06-02T15:53:00Z">
        <w:r w:rsidR="00B05159">
          <w:t xml:space="preserve"> – to vše</w:t>
        </w:r>
      </w:ins>
      <w:r w:rsidR="004508AA" w:rsidRPr="004508AA">
        <w:t xml:space="preserve"> jsou pro náboženský proud, který </w:t>
      </w:r>
      <w:commentRangeStart w:id="76"/>
      <w:r w:rsidR="004508AA" w:rsidRPr="004508AA">
        <w:t xml:space="preserve">se vždy obával </w:t>
      </w:r>
      <w:commentRangeEnd w:id="76"/>
      <w:r w:rsidR="00B05159">
        <w:rPr>
          <w:rStyle w:val="Odkaznakoment"/>
          <w:rFonts w:asciiTheme="minorHAnsi" w:eastAsiaTheme="minorHAnsi" w:hAnsiTheme="minorHAnsi" w:cstheme="minorBidi"/>
          <w:lang w:eastAsia="en-US"/>
        </w:rPr>
        <w:commentReference w:id="76"/>
      </w:r>
      <w:r w:rsidR="004508AA" w:rsidRPr="004508AA">
        <w:t>přizpůsobit vyjádření své víry historickému a sociálnímu kontextu</w:t>
      </w:r>
      <w:ins w:id="77" w:author="Honza" w:date="2017-06-02T15:53:00Z">
        <w:r w:rsidR="00B05159">
          <w:t xml:space="preserve">, impulsy k </w:t>
        </w:r>
      </w:ins>
      <w:ins w:id="78" w:author="Honza" w:date="2017-06-02T15:55:00Z">
        <w:r w:rsidR="00B05159">
          <w:t>reformám</w:t>
        </w:r>
      </w:ins>
      <w:del w:id="79" w:author="Honza" w:date="2017-06-02T15:53:00Z">
        <w:r w:rsidR="004508AA" w:rsidRPr="004508AA" w:rsidDel="00B05159">
          <w:delText>, dostatečnými podněty</w:delText>
        </w:r>
      </w:del>
      <w:r w:rsidR="004508AA" w:rsidRPr="004508AA">
        <w:t>.</w:t>
      </w:r>
    </w:p>
    <w:p w:rsidR="00A4446E" w:rsidRPr="00B25FF4" w:rsidRDefault="00B25FF4" w:rsidP="004508AA">
      <w:pPr>
        <w:pStyle w:val="Normlnweb"/>
        <w:jc w:val="both"/>
        <w:rPr>
          <w:rStyle w:val="Zvraznn"/>
        </w:rPr>
      </w:pPr>
      <w:del w:id="80" w:author="Honza" w:date="2017-06-02T15:57:00Z">
        <w:r w:rsidRPr="00B25FF4" w:rsidDel="00B05159">
          <w:rPr>
            <w:rStyle w:val="Zvraznn"/>
          </w:rPr>
          <w:lastRenderedPageBreak/>
          <w:delText xml:space="preserve"> </w:delText>
        </w:r>
      </w:del>
      <w:r w:rsidR="008E6F12" w:rsidRPr="00B25FF4">
        <w:rPr>
          <w:rStyle w:val="Zvraznn"/>
        </w:rPr>
        <w:t>„</w:t>
      </w:r>
      <w:r w:rsidR="00A4446E" w:rsidRPr="00B25FF4">
        <w:rPr>
          <w:rStyle w:val="Zvraznn"/>
        </w:rPr>
        <w:t xml:space="preserve">Dnešní církev se musí změnit, neboť se mění svět, mění se společnost a Bůh chce, abychom mluvili ke svým </w:t>
      </w:r>
      <w:del w:id="81" w:author="Honza" w:date="2017-06-02T15:55:00Z">
        <w:r w:rsidR="00A4446E" w:rsidRPr="00B25FF4" w:rsidDel="00B05159">
          <w:rPr>
            <w:rStyle w:val="Zvraznn"/>
          </w:rPr>
          <w:delText>vrstevníkům</w:delText>
        </w:r>
      </w:del>
      <w:ins w:id="82" w:author="Honza" w:date="2017-06-02T15:55:00Z">
        <w:r w:rsidR="00B05159">
          <w:rPr>
            <w:rStyle w:val="Zvraznn"/>
          </w:rPr>
          <w:t>současníkům</w:t>
        </w:r>
      </w:ins>
      <w:r w:rsidR="00A4446E" w:rsidRPr="00B25FF4">
        <w:rPr>
          <w:rStyle w:val="Zvraznn"/>
        </w:rPr>
        <w:t>,</w:t>
      </w:r>
      <w:r w:rsidR="008E6F12" w:rsidRPr="00B25FF4">
        <w:rPr>
          <w:rStyle w:val="Zvraznn"/>
        </w:rPr>
        <w:t>“</w:t>
      </w:r>
      <w:r w:rsidR="00A4446E" w:rsidRPr="00B25FF4">
        <w:rPr>
          <w:rStyle w:val="Zvraznn"/>
        </w:rPr>
        <w:t xml:space="preserve"> </w:t>
      </w:r>
      <w:r w:rsidR="00A4446E" w:rsidRPr="002040AE">
        <w:rPr>
          <w:iCs/>
        </w:rPr>
        <w:t>uvádí</w:t>
      </w:r>
      <w:r w:rsidR="00A4446E" w:rsidRPr="00B25FF4">
        <w:rPr>
          <w:iCs/>
        </w:rPr>
        <w:t xml:space="preserve"> nová </w:t>
      </w:r>
      <w:commentRangeStart w:id="83"/>
      <w:r w:rsidR="00A4446E" w:rsidRPr="00B25FF4">
        <w:rPr>
          <w:iCs/>
        </w:rPr>
        <w:t xml:space="preserve">prezidentka </w:t>
      </w:r>
      <w:commentRangeEnd w:id="83"/>
      <w:r w:rsidR="00B05159">
        <w:rPr>
          <w:rStyle w:val="Odkaznakoment"/>
          <w:rFonts w:asciiTheme="minorHAnsi" w:eastAsiaTheme="minorHAnsi" w:hAnsiTheme="minorHAnsi" w:cstheme="minorBidi"/>
          <w:lang w:eastAsia="en-US"/>
        </w:rPr>
        <w:commentReference w:id="83"/>
      </w:r>
      <w:proofErr w:type="spellStart"/>
      <w:r w:rsidR="008E6F12" w:rsidRPr="00B25FF4">
        <w:rPr>
          <w:iCs/>
        </w:rPr>
        <w:t>SPCF</w:t>
      </w:r>
      <w:proofErr w:type="spellEnd"/>
      <w:r w:rsidRPr="00B25FF4">
        <w:rPr>
          <w:rStyle w:val="Zvraznn"/>
          <w:i w:val="0"/>
        </w:rPr>
        <w:t>,</w:t>
      </w:r>
      <w:r w:rsidR="008E6F12" w:rsidRPr="00B25FF4">
        <w:rPr>
          <w:rStyle w:val="Zvraznn"/>
        </w:rPr>
        <w:t xml:space="preserve"> </w:t>
      </w:r>
      <w:r w:rsidRPr="00B25FF4">
        <w:rPr>
          <w:rStyle w:val="Zvraznn"/>
        </w:rPr>
        <w:t>„</w:t>
      </w:r>
      <w:r w:rsidR="00A4446E" w:rsidRPr="00B25FF4">
        <w:rPr>
          <w:rStyle w:val="Zvraznn"/>
        </w:rPr>
        <w:t xml:space="preserve">způsob, jakým předáváme </w:t>
      </w:r>
      <w:del w:id="84" w:author="Honza" w:date="2017-06-02T15:56:00Z">
        <w:r w:rsidR="00A4446E" w:rsidRPr="00B25FF4" w:rsidDel="00B05159">
          <w:rPr>
            <w:rStyle w:val="Zvraznn"/>
          </w:rPr>
          <w:delText xml:space="preserve">sdělení </w:delText>
        </w:r>
      </w:del>
      <w:ins w:id="85" w:author="Honza" w:date="2017-06-02T15:56:00Z">
        <w:r w:rsidR="00B05159">
          <w:rPr>
            <w:rStyle w:val="Zvraznn"/>
          </w:rPr>
          <w:t>poselství</w:t>
        </w:r>
        <w:r w:rsidR="00B05159" w:rsidRPr="00B25FF4">
          <w:rPr>
            <w:rStyle w:val="Zvraznn"/>
          </w:rPr>
          <w:t xml:space="preserve"> </w:t>
        </w:r>
      </w:ins>
      <w:r w:rsidR="00A4446E" w:rsidRPr="00B25FF4">
        <w:rPr>
          <w:rStyle w:val="Zvraznn"/>
        </w:rPr>
        <w:t>evangelia</w:t>
      </w:r>
      <w:ins w:id="86" w:author="Honza" w:date="2017-06-02T15:56:00Z">
        <w:r w:rsidR="00B05159">
          <w:rPr>
            <w:rStyle w:val="Zvraznn"/>
          </w:rPr>
          <w:t>,</w:t>
        </w:r>
      </w:ins>
      <w:r w:rsidR="00A4446E" w:rsidRPr="00B25FF4">
        <w:rPr>
          <w:rStyle w:val="Zvraznn"/>
        </w:rPr>
        <w:t xml:space="preserve"> se musí přizpůsobit.</w:t>
      </w:r>
      <w:r w:rsidRPr="00B25FF4">
        <w:rPr>
          <w:rStyle w:val="Zvraznn"/>
        </w:rPr>
        <w:t>“</w:t>
      </w:r>
    </w:p>
    <w:p w:rsidR="008E6F12" w:rsidRPr="00B25FF4" w:rsidRDefault="008E6F12" w:rsidP="004508AA">
      <w:pPr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B25FF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Obroda farního vzoru</w:t>
      </w:r>
    </w:p>
    <w:p w:rsidR="00562445" w:rsidRPr="00B25FF4" w:rsidRDefault="00562445" w:rsidP="0045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del w:id="87" w:author="Honza" w:date="2017-06-02T15:58:00Z">
        <w:r w:rsidDel="00B0515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Na své cestě</w:delText>
        </w:r>
      </w:del>
      <w:ins w:id="88" w:author="Honza" w:date="2017-06-02T15:58:00Z">
        <w:r w:rsidR="00B0515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Během své duchovní kariéry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445E2">
        <w:rPr>
          <w:rFonts w:ascii="Times New Roman" w:eastAsia="Times New Roman" w:hAnsi="Times New Roman" w:cs="Times New Roman"/>
          <w:sz w:val="24"/>
          <w:szCs w:val="24"/>
          <w:lang w:eastAsia="cs-CZ"/>
        </w:rPr>
        <w:t>byla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Emmanuelle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Seyboldt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del w:id="89" w:author="Honza" w:date="2017-06-02T15:58:00Z">
        <w:r w:rsidR="004445E2" w:rsidDel="00B0515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 animátorkou</w:delText>
        </w:r>
      </w:del>
      <w:ins w:id="90" w:author="Honza" w:date="2017-06-02T15:58:00Z">
        <w:r w:rsidR="00B0515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pověřena prací</w:t>
        </w:r>
      </w:ins>
      <w:r w:rsidR="004445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velmi </w:t>
      </w:r>
      <w:r w:rsidR="004445E2">
        <w:rPr>
          <w:rFonts w:ascii="Times New Roman" w:eastAsia="Times New Roman" w:hAnsi="Times New Roman" w:cs="Times New Roman"/>
          <w:sz w:val="24"/>
          <w:szCs w:val="24"/>
          <w:lang w:eastAsia="cs-CZ"/>
        </w:rPr>
        <w:t>rozličných komunitách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V</w:t>
      </w:r>
      <w:ins w:id="91" w:author="Honza" w:date="2017-06-02T16:04:00Z">
        <w:r w:rsidR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departementu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B25FF4">
        <w:rPr>
          <w:rFonts w:ascii="Times New Roman" w:eastAsia="Times New Roman" w:hAnsi="Times New Roman" w:cs="Times New Roman"/>
          <w:sz w:val="24"/>
          <w:szCs w:val="24"/>
          <w:lang w:eastAsia="cs-CZ"/>
        </w:rPr>
        <w:t>Ardèche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commentRangeStart w:id="92"/>
      <w:r w:rsidR="004445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mal</w:t>
      </w:r>
      <w:r w:rsidR="004445E2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</w:t>
      </w:r>
      <w:r w:rsidR="004445E2">
        <w:rPr>
          <w:rFonts w:ascii="Times New Roman" w:eastAsia="Times New Roman" w:hAnsi="Times New Roman" w:cs="Times New Roman"/>
          <w:sz w:val="24"/>
          <w:szCs w:val="24"/>
          <w:lang w:eastAsia="cs-CZ"/>
        </w:rPr>
        <w:t>ře</w:t>
      </w:r>
      <w:r w:rsidR="002040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commentRangeEnd w:id="92"/>
      <w:r w:rsidR="00B05159">
        <w:rPr>
          <w:rStyle w:val="Odkaznakoment"/>
        </w:rPr>
        <w:commentReference w:id="92"/>
      </w:r>
      <w:r w:rsidR="002040AE">
        <w:rPr>
          <w:rFonts w:ascii="Times New Roman" w:eastAsia="Times New Roman" w:hAnsi="Times New Roman" w:cs="Times New Roman"/>
          <w:sz w:val="24"/>
          <w:szCs w:val="24"/>
          <w:lang w:eastAsia="cs-CZ"/>
        </w:rPr>
        <w:t>pln</w:t>
      </w:r>
      <w:r w:rsidR="004445E2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2040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života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del w:id="93" w:author="Honza" w:date="2017-06-02T16:03:00Z">
        <w:r w:rsidDel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koncentrovan</w:delText>
        </w:r>
        <w:r w:rsidR="004445E2" w:rsidDel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é</w:delText>
        </w:r>
        <w:r w:rsidDel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 </w:delText>
        </w:r>
      </w:del>
      <w:ins w:id="94" w:author="Honza" w:date="2017-06-02T16:03:00Z">
        <w:r w:rsidR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soustředěné v </w:t>
        </w:r>
        <w:commentRangeStart w:id="95"/>
        <w:r w:rsidR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jedné</w:t>
        </w:r>
      </w:ins>
      <w:del w:id="96" w:author="Honza" w:date="2017-06-02T16:03:00Z">
        <w:r w:rsidDel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na</w:delText>
        </w:r>
      </w:del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commentRangeEnd w:id="95"/>
      <w:r w:rsidR="00A914C6">
        <w:rPr>
          <w:rStyle w:val="Odkaznakoment"/>
        </w:rPr>
        <w:commentReference w:id="95"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vesnici“, </w:t>
      </w:r>
      <w:proofErr w:type="gramStart"/>
      <w:ins w:id="97" w:author="Honza" w:date="2017-06-02T16:05:00Z">
        <w:r w:rsidR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ve</w:t>
        </w:r>
        <w:proofErr w:type="gramEnd"/>
        <w:r w:rsidR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</w:ins>
      <w:del w:id="98" w:author="Honza" w:date="2017-06-02T16:04:00Z">
        <w:r w:rsidR="004445E2" w:rsidDel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fara </w:delText>
        </w:r>
      </w:del>
      <w:ins w:id="99" w:author="Honza" w:date="2017-06-02T16:04:00Z">
        <w:r w:rsidR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sbor</w:t>
        </w:r>
      </w:ins>
      <w:ins w:id="100" w:author="Honza" w:date="2017-06-02T16:05:00Z">
        <w:r w:rsidR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u</w:t>
        </w:r>
      </w:ins>
      <w:ins w:id="101" w:author="Honza" w:date="2017-06-02T16:04:00Z">
        <w:r w:rsidR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del w:id="102" w:author="Honza" w:date="2017-06-02T16:05:00Z">
        <w:r w:rsidDel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 </w:delText>
        </w:r>
      </w:del>
      <w:ins w:id="103" w:author="Honza" w:date="2017-06-02T16:05:00Z">
        <w:r w:rsidR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 </w:t>
        </w:r>
      </w:ins>
      <w:proofErr w:type="spellStart"/>
      <w:r w:rsidRPr="00B25FF4">
        <w:rPr>
          <w:rFonts w:ascii="Times New Roman" w:eastAsia="Times New Roman" w:hAnsi="Times New Roman" w:cs="Times New Roman"/>
          <w:sz w:val="24"/>
          <w:szCs w:val="24"/>
          <w:lang w:eastAsia="cs-CZ"/>
        </w:rPr>
        <w:t>Châtellerault</w:t>
      </w:r>
      <w:proofErr w:type="spellEnd"/>
      <w:ins w:id="104" w:author="Honza" w:date="2017-06-02T16:05:00Z">
        <w:r w:rsidR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, který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445E2">
        <w:rPr>
          <w:rFonts w:ascii="Times New Roman" w:eastAsia="Times New Roman" w:hAnsi="Times New Roman" w:cs="Times New Roman"/>
          <w:sz w:val="24"/>
          <w:szCs w:val="24"/>
          <w:lang w:eastAsia="cs-CZ"/>
        </w:rPr>
        <w:t>byl</w:t>
      </w:r>
      <w:del w:id="105" w:author="Honza" w:date="2017-06-02T16:04:00Z">
        <w:r w:rsidR="004445E2" w:rsidDel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a</w:delText>
        </w:r>
      </w:del>
      <w:r w:rsidR="004445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040AE">
        <w:rPr>
          <w:rFonts w:ascii="Times New Roman" w:eastAsia="Times New Roman" w:hAnsi="Times New Roman" w:cs="Times New Roman"/>
          <w:sz w:val="24"/>
          <w:szCs w:val="24"/>
          <w:lang w:eastAsia="cs-CZ"/>
        </w:rPr>
        <w:t>naopak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rozptýlen</w:t>
      </w:r>
      <w:del w:id="106" w:author="Honza" w:date="2017-06-02T16:04:00Z">
        <w:r w:rsidR="004445E2" w:rsidDel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a</w:delText>
        </w:r>
      </w:del>
      <w:ins w:id="107" w:author="Honza" w:date="2017-06-02T16:04:00Z">
        <w:r w:rsidR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po různých místech </w:t>
        </w:r>
        <w:commentRangeStart w:id="108"/>
        <w:r w:rsidR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departementu </w:t>
        </w:r>
      </w:ins>
      <w:del w:id="109" w:author="Honza" w:date="2017-06-02T16:04:00Z">
        <w:r w:rsidR="00AE05AE" w:rsidDel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 d</w:delText>
        </w:r>
        <w:r w:rsidDel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o Vídn</w:delText>
        </w:r>
        <w:r w:rsidR="00AE05AE" w:rsidDel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ě</w:delText>
        </w:r>
      </w:del>
      <w:proofErr w:type="spellStart"/>
      <w:ins w:id="110" w:author="Honza" w:date="2017-06-02T16:04:00Z">
        <w:r w:rsidR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Vienne</w:t>
        </w:r>
      </w:ins>
      <w:proofErr w:type="spellEnd"/>
      <w:ins w:id="111" w:author="Honza" w:date="2017-06-02T16:06:00Z">
        <w:r w:rsidR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commentRangeEnd w:id="108"/>
      <w:r w:rsidR="00A914C6">
        <w:rPr>
          <w:rStyle w:val="Odkaznakoment"/>
        </w:rPr>
        <w:commentReference w:id="108"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nakonec od r. 2013 </w:t>
      </w:r>
      <w:del w:id="112" w:author="Honza" w:date="2017-06-02T16:06:00Z">
        <w:r w:rsidR="004445E2" w:rsidDel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na </w:delText>
        </w:r>
        <w:r w:rsidDel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velk</w:delText>
        </w:r>
        <w:r w:rsidR="004445E2" w:rsidDel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é</w:delText>
        </w:r>
        <w:r w:rsidDel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 fa</w:delText>
        </w:r>
        <w:r w:rsidR="004445E2" w:rsidDel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ře</w:delText>
        </w:r>
      </w:del>
      <w:ins w:id="113" w:author="Honza" w:date="2017-06-02T16:06:00Z">
        <w:r w:rsidR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ve velkém sboru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proofErr w:type="spellStart"/>
      <w:r w:rsidRPr="00B25FF4">
        <w:rPr>
          <w:rFonts w:ascii="Times New Roman" w:eastAsia="Times New Roman" w:hAnsi="Times New Roman" w:cs="Times New Roman"/>
          <w:sz w:val="24"/>
          <w:szCs w:val="24"/>
          <w:lang w:eastAsia="cs-CZ"/>
        </w:rPr>
        <w:t>Besançon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To jí umožnilo </w:t>
      </w:r>
      <w:del w:id="114" w:author="Honza" w:date="2017-06-02T16:06:00Z">
        <w:r w:rsidDel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ohodnotit</w:delText>
        </w:r>
      </w:del>
      <w:ins w:id="115" w:author="Honza" w:date="2017-06-02T16:06:00Z">
        <w:r w:rsidR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poznat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 jaké míry </w:t>
      </w:r>
      <w:del w:id="116" w:author="Honza" w:date="2017-06-02T16:06:00Z">
        <w:r w:rsidDel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bylo </w:delText>
        </w:r>
      </w:del>
      <w:ins w:id="117" w:author="Honza" w:date="2017-06-02T16:06:00Z">
        <w:r w:rsidR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je 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třeba </w:t>
      </w:r>
      <w:del w:id="118" w:author="Honza" w:date="2017-06-02T16:06:00Z">
        <w:r w:rsidDel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místy </w:delText>
        </w:r>
      </w:del>
      <w:ins w:id="119" w:author="Honza" w:date="2017-06-02T16:06:00Z">
        <w:r w:rsidR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na jednotlivých místech 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oživit tradiční </w:t>
      </w:r>
      <w:del w:id="120" w:author="Honza" w:date="2017-06-02T16:06:00Z">
        <w:r w:rsidDel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farní </w:delText>
        </w:r>
      </w:del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vzor</w:t>
      </w:r>
      <w:ins w:id="121" w:author="Honza" w:date="2017-06-02T16:06:00Z">
        <w:r w:rsidR="00A914C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sborového života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959AE" w:rsidRDefault="00AE05AE" w:rsidP="00204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del w:id="122" w:author="Honza" w:date="2017-06-02T16:08:00Z">
        <w:r w:rsidRPr="00562445" w:rsidDel="00A914C6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delText xml:space="preserve"> </w:delText>
        </w:r>
      </w:del>
      <w:r w:rsidR="00B25FF4" w:rsidRPr="005624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„Musíme </w:t>
      </w:r>
      <w:del w:id="123" w:author="Honza" w:date="2017-06-02T16:08:00Z">
        <w:r w:rsidR="00B25FF4" w:rsidRPr="00562445" w:rsidDel="00A914C6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delText xml:space="preserve">najít </w:delText>
        </w:r>
      </w:del>
      <w:ins w:id="124" w:author="Honza" w:date="2017-06-02T16:08:00Z">
        <w:r w:rsidR="00A914C6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dosáhnout</w:t>
        </w:r>
        <w:r w:rsidR="00A914C6" w:rsidRPr="00562445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 xml:space="preserve"> </w:t>
        </w:r>
        <w:r w:rsidR="00A914C6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pro</w:t>
        </w:r>
      </w:ins>
      <w:del w:id="125" w:author="Honza" w:date="2017-06-02T16:08:00Z">
        <w:r w:rsidR="00B25FF4" w:rsidRPr="00562445" w:rsidDel="00A914C6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delText>s</w:delText>
        </w:r>
      </w:del>
      <w:r w:rsidR="00B25FF4" w:rsidRPr="005624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pojení mezi </w:t>
      </w:r>
      <w:r w:rsidR="00562445" w:rsidRPr="005624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živými místy, která </w:t>
      </w:r>
      <w:r w:rsidR="004445E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evangelium </w:t>
      </w:r>
      <w:del w:id="126" w:author="Honza" w:date="2017-06-02T16:14:00Z">
        <w:r w:rsidR="00562445" w:rsidRPr="00562445" w:rsidDel="009E4BFA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delText xml:space="preserve">nosí </w:delText>
        </w:r>
      </w:del>
      <w:ins w:id="127" w:author="Honza" w:date="2017-06-02T16:14:00Z">
        <w:r w:rsidR="009E4BFA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hlásají</w:t>
        </w:r>
        <w:r w:rsidR="009E4BFA" w:rsidRPr="00562445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 xml:space="preserve"> </w:t>
        </w:r>
      </w:ins>
      <w:del w:id="128" w:author="Honza" w:date="2017-06-02T16:14:00Z">
        <w:r w:rsidR="002040AE" w:rsidRPr="00562445" w:rsidDel="009E4BFA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delText>náležitě</w:delText>
        </w:r>
      </w:del>
      <w:ins w:id="129" w:author="Honza" w:date="2017-06-02T16:14:00Z">
        <w:r w:rsidR="009E4BFA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úspěšně</w:t>
        </w:r>
      </w:ins>
      <w:ins w:id="130" w:author="Honza" w:date="2017-06-02T16:07:00Z">
        <w:r w:rsidR="00A914C6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,</w:t>
        </w:r>
      </w:ins>
      <w:r w:rsidR="002040AE" w:rsidRPr="005624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62445" w:rsidRPr="005624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 zcela malými komunitami např. na vesnici, aby jedny podpořily druhé,“</w:t>
      </w:r>
      <w:r w:rsidR="005959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přeje si.</w:t>
      </w:r>
    </w:p>
    <w:p w:rsidR="005959AE" w:rsidRDefault="005959AE" w:rsidP="00204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Komentář:</w:t>
      </w:r>
    </w:p>
    <w:p w:rsidR="005959AE" w:rsidRDefault="005959AE" w:rsidP="00204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Text je hodně nábožensky zaměřený, je třeba dohledat hodně fakt a přesných termínů. Ověřit názvy míst, náboženství – luteráni, konkordát, ekumenický apod.</w:t>
      </w:r>
    </w:p>
    <w:p w:rsidR="005959AE" w:rsidRDefault="005959AE" w:rsidP="00204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Místy volnější překlad pro stravitelnost textu čtenářem.</w:t>
      </w:r>
    </w:p>
    <w:p w:rsidR="004445E2" w:rsidRDefault="004445E2" w:rsidP="00204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Pozornost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AČV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131" w:name="_GoBack"/>
      <w:bookmarkEnd w:id="131"/>
    </w:p>
    <w:p w:rsidR="00354252" w:rsidRPr="00180AC0" w:rsidRDefault="00354252" w:rsidP="00180AC0">
      <w:pPr>
        <w:rPr>
          <w:ins w:id="132" w:author="Honza" w:date="2017-06-02T16:56:00Z"/>
          <w:rFonts w:ascii="Times New Roman" w:hAnsi="Times New Roman" w:cs="Times New Roman"/>
          <w:sz w:val="24"/>
          <w:szCs w:val="24"/>
          <w:rPrChange w:id="133" w:author="Honza" w:date="2017-06-02T17:03:00Z">
            <w:rPr>
              <w:ins w:id="134" w:author="Honza" w:date="2017-06-02T16:56:00Z"/>
              <w:rFonts w:ascii="Times New Roman" w:hAnsi="Times New Roman" w:cs="Times New Roman"/>
              <w:sz w:val="30"/>
              <w:szCs w:val="30"/>
            </w:rPr>
          </w:rPrChange>
        </w:rPr>
      </w:pPr>
      <w:ins w:id="135" w:author="Honza" w:date="2017-06-02T16:56:00Z">
        <w:r w:rsidRPr="00180AC0">
          <w:rPr>
            <w:rFonts w:ascii="Times New Roman" w:hAnsi="Times New Roman" w:cs="Times New Roman"/>
            <w:sz w:val="24"/>
            <w:szCs w:val="24"/>
            <w:rPrChange w:id="136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>Zvolila jste stylovou úroveň odpovídající novinovému článku ve všeobecn</w:t>
        </w:r>
        <w:r w:rsidR="00180AC0" w:rsidRPr="00180AC0">
          <w:rPr>
            <w:rFonts w:ascii="Times New Roman" w:hAnsi="Times New Roman" w:cs="Times New Roman"/>
            <w:sz w:val="24"/>
            <w:szCs w:val="24"/>
            <w:rPrChange w:id="137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>ě zaměřeném periodiku</w:t>
        </w:r>
      </w:ins>
      <w:ins w:id="138" w:author="Honza" w:date="2017-06-02T16:58:00Z">
        <w:r w:rsidR="00180AC0" w:rsidRPr="00180AC0">
          <w:rPr>
            <w:rFonts w:ascii="Times New Roman" w:hAnsi="Times New Roman" w:cs="Times New Roman"/>
            <w:sz w:val="24"/>
            <w:szCs w:val="24"/>
            <w:rPrChange w:id="139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>, avšak plynulost textu místy oslabují interference z</w:t>
        </w:r>
      </w:ins>
      <w:ins w:id="140" w:author="Honza" w:date="2017-06-02T16:59:00Z">
        <w:r w:rsidR="00180AC0" w:rsidRPr="00180AC0">
          <w:rPr>
            <w:rFonts w:ascii="Times New Roman" w:hAnsi="Times New Roman" w:cs="Times New Roman"/>
            <w:sz w:val="24"/>
            <w:szCs w:val="24"/>
            <w:rPrChange w:id="141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> </w:t>
        </w:r>
      </w:ins>
      <w:ins w:id="142" w:author="Honza" w:date="2017-06-02T16:58:00Z">
        <w:r w:rsidR="00180AC0" w:rsidRPr="00180AC0">
          <w:rPr>
            <w:rFonts w:ascii="Times New Roman" w:hAnsi="Times New Roman" w:cs="Times New Roman"/>
            <w:sz w:val="24"/>
            <w:szCs w:val="24"/>
            <w:rPrChange w:id="143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 xml:space="preserve">jazyka </w:t>
        </w:r>
      </w:ins>
      <w:ins w:id="144" w:author="Honza" w:date="2017-06-02T16:59:00Z">
        <w:r w:rsidR="00180AC0" w:rsidRPr="00180AC0">
          <w:rPr>
            <w:rFonts w:ascii="Times New Roman" w:hAnsi="Times New Roman" w:cs="Times New Roman"/>
            <w:sz w:val="24"/>
            <w:szCs w:val="24"/>
            <w:rPrChange w:id="145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>originálu či problematická práce s</w:t>
        </w:r>
        <w:r w:rsidR="00180AC0" w:rsidRPr="00180AC0">
          <w:rPr>
            <w:rFonts w:ascii="Times New Roman" w:hAnsi="Times New Roman" w:cs="Times New Roman"/>
            <w:sz w:val="24"/>
            <w:szCs w:val="24"/>
            <w:rPrChange w:id="146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> </w:t>
        </w:r>
        <w:r w:rsidR="00180AC0" w:rsidRPr="00180AC0">
          <w:rPr>
            <w:rFonts w:ascii="Times New Roman" w:hAnsi="Times New Roman" w:cs="Times New Roman"/>
            <w:sz w:val="24"/>
            <w:szCs w:val="24"/>
            <w:rPrChange w:id="147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 xml:space="preserve">kontextovou </w:t>
        </w:r>
        <w:proofErr w:type="spellStart"/>
        <w:r w:rsidR="00180AC0" w:rsidRPr="00180AC0">
          <w:rPr>
            <w:rFonts w:ascii="Times New Roman" w:hAnsi="Times New Roman" w:cs="Times New Roman"/>
            <w:sz w:val="24"/>
            <w:szCs w:val="24"/>
            <w:rPrChange w:id="148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>zapojeností</w:t>
        </w:r>
        <w:proofErr w:type="spellEnd"/>
        <w:r w:rsidR="00180AC0" w:rsidRPr="00180AC0">
          <w:rPr>
            <w:rFonts w:ascii="Times New Roman" w:hAnsi="Times New Roman" w:cs="Times New Roman"/>
            <w:sz w:val="24"/>
            <w:szCs w:val="24"/>
            <w:rPrChange w:id="149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 xml:space="preserve"> (</w:t>
        </w:r>
        <w:proofErr w:type="spellStart"/>
        <w:r w:rsidR="00180AC0" w:rsidRPr="00180AC0">
          <w:rPr>
            <w:rFonts w:ascii="Times New Roman" w:hAnsi="Times New Roman" w:cs="Times New Roman"/>
            <w:sz w:val="24"/>
            <w:szCs w:val="24"/>
            <w:rPrChange w:id="150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>Besan</w:t>
        </w:r>
        <w:r w:rsidR="00180AC0" w:rsidRPr="00180AC0">
          <w:rPr>
            <w:rFonts w:ascii="Times New Roman" w:hAnsi="Times New Roman" w:cs="Times New Roman"/>
            <w:sz w:val="24"/>
            <w:szCs w:val="24"/>
            <w:lang w:val="fr-FR"/>
            <w:rPrChange w:id="151" w:author="Honza" w:date="2017-06-02T17:03:00Z">
              <w:rPr>
                <w:rFonts w:ascii="Times New Roman" w:hAnsi="Times New Roman" w:cs="Times New Roman"/>
                <w:sz w:val="30"/>
                <w:szCs w:val="30"/>
                <w:lang w:val="fr-FR"/>
              </w:rPr>
            </w:rPrChange>
          </w:rPr>
          <w:t>çon</w:t>
        </w:r>
        <w:proofErr w:type="spellEnd"/>
        <w:r w:rsidR="00180AC0" w:rsidRPr="00180AC0">
          <w:rPr>
            <w:rFonts w:ascii="Times New Roman" w:hAnsi="Times New Roman" w:cs="Times New Roman"/>
            <w:sz w:val="24"/>
            <w:szCs w:val="24"/>
            <w:rPrChange w:id="152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 xml:space="preserve">, zkratka názvu církve). </w:t>
        </w:r>
      </w:ins>
      <w:ins w:id="153" w:author="Honza" w:date="2017-06-02T17:00:00Z">
        <w:r w:rsidR="00180AC0" w:rsidRPr="00180AC0">
          <w:rPr>
            <w:rFonts w:ascii="Times New Roman" w:hAnsi="Times New Roman" w:cs="Times New Roman"/>
            <w:sz w:val="24"/>
            <w:szCs w:val="24"/>
            <w:rPrChange w:id="154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>Některé</w:t>
        </w:r>
      </w:ins>
      <w:ins w:id="155" w:author="Honza" w:date="2017-06-02T16:56:00Z">
        <w:r w:rsidRPr="00180AC0">
          <w:rPr>
            <w:rFonts w:ascii="Times New Roman" w:hAnsi="Times New Roman" w:cs="Times New Roman"/>
            <w:sz w:val="24"/>
            <w:szCs w:val="24"/>
            <w:rPrChange w:id="156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 xml:space="preserve"> výrazy či obraty související s organizací církve nebo náboženským životem</w:t>
        </w:r>
      </w:ins>
      <w:ins w:id="157" w:author="Honza" w:date="2017-06-02T17:00:00Z">
        <w:r w:rsidR="00180AC0" w:rsidRPr="00180AC0">
          <w:rPr>
            <w:rFonts w:ascii="Times New Roman" w:hAnsi="Times New Roman" w:cs="Times New Roman"/>
            <w:sz w:val="24"/>
            <w:szCs w:val="24"/>
            <w:rPrChange w:id="158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 xml:space="preserve"> jste dohledala nebo správně interpretovala, jiné však překvapivě nikoli (</w:t>
        </w:r>
        <w:proofErr w:type="spellStart"/>
        <w:r w:rsidR="00180AC0" w:rsidRPr="00180AC0">
          <w:rPr>
            <w:rFonts w:ascii="Times New Roman" w:hAnsi="Times New Roman" w:cs="Times New Roman"/>
            <w:sz w:val="24"/>
            <w:szCs w:val="24"/>
            <w:rPrChange w:id="159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>paroisse</w:t>
        </w:r>
        <w:proofErr w:type="spellEnd"/>
        <w:r w:rsidR="00180AC0" w:rsidRPr="00180AC0">
          <w:rPr>
            <w:rFonts w:ascii="Times New Roman" w:hAnsi="Times New Roman" w:cs="Times New Roman"/>
            <w:sz w:val="24"/>
            <w:szCs w:val="24"/>
            <w:rPrChange w:id="160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 xml:space="preserve"> </w:t>
        </w:r>
        <w:r w:rsidR="00180AC0" w:rsidRPr="00180AC0">
          <w:rPr>
            <w:rFonts w:ascii="Times New Roman" w:hAnsi="Times New Roman" w:cs="Times New Roman"/>
            <w:sz w:val="24"/>
            <w:szCs w:val="24"/>
            <w:rPrChange w:id="161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>–</w:t>
        </w:r>
        <w:r w:rsidR="00180AC0" w:rsidRPr="00180AC0">
          <w:rPr>
            <w:rFonts w:ascii="Times New Roman" w:hAnsi="Times New Roman" w:cs="Times New Roman"/>
            <w:sz w:val="24"/>
            <w:szCs w:val="24"/>
            <w:rPrChange w:id="162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 xml:space="preserve"> fara).</w:t>
        </w:r>
      </w:ins>
      <w:ins w:id="163" w:author="Honza" w:date="2017-06-02T16:56:00Z">
        <w:r w:rsidRPr="00180AC0">
          <w:rPr>
            <w:rFonts w:ascii="Times New Roman" w:hAnsi="Times New Roman" w:cs="Times New Roman"/>
            <w:sz w:val="24"/>
            <w:szCs w:val="24"/>
            <w:rPrChange w:id="164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 xml:space="preserve"> </w:t>
        </w:r>
      </w:ins>
      <w:ins w:id="165" w:author="Honza" w:date="2017-06-02T17:04:00Z">
        <w:r w:rsidR="00180AC0">
          <w:rPr>
            <w:rFonts w:ascii="Times New Roman" w:hAnsi="Times New Roman" w:cs="Times New Roman"/>
            <w:sz w:val="24"/>
            <w:szCs w:val="24"/>
          </w:rPr>
          <w:t>V</w:t>
        </w:r>
      </w:ins>
      <w:ins w:id="166" w:author="Honza" w:date="2017-06-02T17:02:00Z">
        <w:r w:rsidR="00180AC0" w:rsidRPr="00180AC0">
          <w:rPr>
            <w:rFonts w:ascii="Times New Roman" w:hAnsi="Times New Roman" w:cs="Times New Roman"/>
            <w:sz w:val="24"/>
            <w:szCs w:val="24"/>
            <w:rPrChange w:id="167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> </w:t>
        </w:r>
        <w:r w:rsidR="00180AC0" w:rsidRPr="00180AC0">
          <w:rPr>
            <w:rFonts w:ascii="Times New Roman" w:hAnsi="Times New Roman" w:cs="Times New Roman"/>
            <w:sz w:val="24"/>
            <w:szCs w:val="24"/>
            <w:rPrChange w:id="168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>práci s</w:t>
        </w:r>
        <w:r w:rsidR="00180AC0" w:rsidRPr="00180AC0">
          <w:rPr>
            <w:rFonts w:ascii="Times New Roman" w:hAnsi="Times New Roman" w:cs="Times New Roman"/>
            <w:sz w:val="24"/>
            <w:szCs w:val="24"/>
            <w:rPrChange w:id="169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> </w:t>
        </w:r>
        <w:r w:rsidR="00180AC0" w:rsidRPr="00180AC0">
          <w:rPr>
            <w:rFonts w:ascii="Times New Roman" w:hAnsi="Times New Roman" w:cs="Times New Roman"/>
            <w:sz w:val="24"/>
            <w:szCs w:val="24"/>
            <w:rPrChange w:id="170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 xml:space="preserve">reáliemi </w:t>
        </w:r>
      </w:ins>
      <w:ins w:id="171" w:author="Honza" w:date="2017-06-02T17:03:00Z">
        <w:r w:rsidR="00180AC0" w:rsidRPr="00180AC0">
          <w:rPr>
            <w:rFonts w:ascii="Times New Roman" w:hAnsi="Times New Roman" w:cs="Times New Roman"/>
            <w:sz w:val="24"/>
            <w:szCs w:val="24"/>
            <w:rPrChange w:id="172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>se objevily rezervy, které nesvědčí o akribii (Vídeň).</w:t>
        </w:r>
      </w:ins>
      <w:ins w:id="173" w:author="Honza" w:date="2017-06-02T16:56:00Z">
        <w:r w:rsidRPr="00180AC0">
          <w:rPr>
            <w:rFonts w:ascii="Times New Roman" w:hAnsi="Times New Roman" w:cs="Times New Roman"/>
            <w:sz w:val="24"/>
            <w:szCs w:val="24"/>
            <w:rPrChange w:id="174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 xml:space="preserve"> Váš překlad </w:t>
        </w:r>
      </w:ins>
      <w:ins w:id="175" w:author="Honza" w:date="2017-06-02T17:03:00Z">
        <w:r w:rsidR="00180AC0" w:rsidRPr="00180AC0">
          <w:rPr>
            <w:rFonts w:ascii="Times New Roman" w:hAnsi="Times New Roman" w:cs="Times New Roman"/>
            <w:sz w:val="24"/>
            <w:szCs w:val="24"/>
            <w:rPrChange w:id="176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>bohužel</w:t>
        </w:r>
      </w:ins>
      <w:ins w:id="177" w:author="Honza" w:date="2017-06-02T16:56:00Z">
        <w:r w:rsidRPr="00180AC0">
          <w:rPr>
            <w:rFonts w:ascii="Times New Roman" w:hAnsi="Times New Roman" w:cs="Times New Roman"/>
            <w:sz w:val="24"/>
            <w:szCs w:val="24"/>
            <w:rPrChange w:id="178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 xml:space="preserve"> kazí </w:t>
        </w:r>
      </w:ins>
      <w:ins w:id="179" w:author="Honza" w:date="2017-06-02T17:03:00Z">
        <w:r w:rsidR="00180AC0" w:rsidRPr="00180AC0">
          <w:rPr>
            <w:rFonts w:ascii="Times New Roman" w:hAnsi="Times New Roman" w:cs="Times New Roman"/>
            <w:sz w:val="24"/>
            <w:szCs w:val="24"/>
            <w:rPrChange w:id="180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 xml:space="preserve">také </w:t>
        </w:r>
      </w:ins>
      <w:ins w:id="181" w:author="Honza" w:date="2017-06-02T16:56:00Z">
        <w:r w:rsidRPr="00180AC0">
          <w:rPr>
            <w:rFonts w:ascii="Times New Roman" w:hAnsi="Times New Roman" w:cs="Times New Roman"/>
            <w:sz w:val="24"/>
            <w:szCs w:val="24"/>
            <w:rPrChange w:id="182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 xml:space="preserve">několik významových posunů, které nemají speciální souvislost s náboženským tématem textu. </w:t>
        </w:r>
      </w:ins>
    </w:p>
    <w:p w:rsidR="004445E2" w:rsidRPr="00180AC0" w:rsidRDefault="00354252" w:rsidP="00180A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  <w:pPrChange w:id="183" w:author="Honza" w:date="2017-06-02T17:03:00Z">
          <w:pPr>
            <w:spacing w:before="100" w:beforeAutospacing="1" w:after="100" w:afterAutospacing="1" w:line="240" w:lineRule="auto"/>
            <w:jc w:val="both"/>
          </w:pPr>
        </w:pPrChange>
      </w:pPr>
      <w:ins w:id="184" w:author="Honza" w:date="2017-06-02T16:56:00Z">
        <w:r w:rsidRPr="00180AC0">
          <w:rPr>
            <w:rFonts w:ascii="Times New Roman" w:hAnsi="Times New Roman" w:cs="Times New Roman"/>
            <w:sz w:val="24"/>
            <w:szCs w:val="24"/>
            <w:rPrChange w:id="185" w:author="Honza" w:date="2017-06-02T17:03:00Z">
              <w:rPr>
                <w:rFonts w:ascii="Times New Roman" w:hAnsi="Times New Roman" w:cs="Times New Roman"/>
                <w:sz w:val="30"/>
                <w:szCs w:val="30"/>
              </w:rPr>
            </w:rPrChange>
          </w:rPr>
          <w:t>Jan Seidl</w:t>
        </w:r>
      </w:ins>
    </w:p>
    <w:sectPr w:rsidR="004445E2" w:rsidRPr="00180AC0" w:rsidSect="00035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itka Prudká" w:date="2017-06-02T16:15:00Z" w:initials="JP">
    <w:p w:rsidR="00A4446E" w:rsidRDefault="00A4446E">
      <w:pPr>
        <w:pStyle w:val="Textkomente"/>
      </w:pPr>
      <w:r>
        <w:rPr>
          <w:rStyle w:val="Odkaznakoment"/>
        </w:rPr>
        <w:annotationRef/>
      </w:r>
      <w:r w:rsidR="004445E2">
        <w:rPr>
          <w:noProof/>
        </w:rPr>
        <w:t>vynecháno "nommée" pro stručnost titulku</w:t>
      </w:r>
    </w:p>
  </w:comment>
  <w:comment w:id="13" w:author="Jitka Prudká" w:date="2017-06-02T16:15:00Z" w:initials="JP">
    <w:p w:rsidR="005959AE" w:rsidRDefault="005959AE">
      <w:pPr>
        <w:pStyle w:val="Textkomente"/>
      </w:pPr>
      <w:r>
        <w:rPr>
          <w:rStyle w:val="Odkaznakoment"/>
        </w:rPr>
        <w:annotationRef/>
      </w:r>
      <w:r w:rsidR="004445E2">
        <w:rPr>
          <w:noProof/>
        </w:rPr>
        <w:t>možná by se dalo i použít obecnější a pro náboženské laiky známější slovo "sněm"</w:t>
      </w:r>
    </w:p>
  </w:comment>
  <w:comment w:id="14" w:author="Jitka Prudká" w:date="2017-06-02T16:15:00Z" w:initials="JP">
    <w:p w:rsidR="005959AE" w:rsidRDefault="005959AE">
      <w:pPr>
        <w:pStyle w:val="Textkomente"/>
      </w:pPr>
      <w:r>
        <w:rPr>
          <w:rStyle w:val="Odkaznakoment"/>
        </w:rPr>
        <w:annotationRef/>
      </w:r>
      <w:r w:rsidR="004445E2">
        <w:rPr>
          <w:noProof/>
        </w:rPr>
        <w:t>pro upřesnění českému čtenáři</w:t>
      </w:r>
    </w:p>
  </w:comment>
  <w:comment w:id="16" w:author="Honza" w:date="2017-06-02T16:15:00Z" w:initials="H">
    <w:p w:rsidR="002209A0" w:rsidRDefault="002209A0">
      <w:pPr>
        <w:pStyle w:val="Textkomente"/>
      </w:pPr>
      <w:r>
        <w:rPr>
          <w:rStyle w:val="Odkaznakoment"/>
        </w:rPr>
        <w:annotationRef/>
      </w:r>
      <w:r w:rsidR="009E4BFA">
        <w:t>Jednota (bratrská) je označení spojené s českou reformací, ve francouzském kontextu</w:t>
      </w:r>
      <w:r w:rsidR="0048779A">
        <w:t xml:space="preserve"> </w:t>
      </w:r>
      <w:r w:rsidR="009E4BFA">
        <w:t>bych spíše setrval u označení "církev"</w:t>
      </w:r>
    </w:p>
  </w:comment>
  <w:comment w:id="35" w:author="Jitka Prudká" w:date="2017-06-02T16:15:00Z" w:initials="JP">
    <w:p w:rsidR="00A4446E" w:rsidRDefault="00A4446E">
      <w:pPr>
        <w:pStyle w:val="Textkomente"/>
      </w:pPr>
      <w:r>
        <w:rPr>
          <w:rStyle w:val="Odkaznakoment"/>
        </w:rPr>
        <w:annotationRef/>
      </w:r>
      <w:r w:rsidR="004445E2">
        <w:rPr>
          <w:noProof/>
        </w:rPr>
        <w:t>sloveso "muset" nahrazeno "potřebovat"</w:t>
      </w:r>
    </w:p>
  </w:comment>
  <w:comment w:id="42" w:author="Honza" w:date="2017-06-02T16:15:00Z" w:initials="H">
    <w:p w:rsidR="0048779A" w:rsidRPr="0048779A" w:rsidRDefault="0048779A">
      <w:pPr>
        <w:pStyle w:val="Textkomente"/>
      </w:pPr>
      <w:r>
        <w:rPr>
          <w:rStyle w:val="Odkaznakoment"/>
        </w:rPr>
        <w:annotationRef/>
      </w:r>
      <w:r>
        <w:rPr>
          <w:lang w:val="fr-FR"/>
        </w:rPr>
        <w:t xml:space="preserve">Besançon do </w:t>
      </w:r>
      <w:r>
        <w:t>rématu – ještě o něm nebyla řeč (a z dalšího textu se dozvíme, že předtím působila jinde)</w:t>
      </w:r>
    </w:p>
  </w:comment>
  <w:comment w:id="47" w:author="Jitka Prudká" w:date="2017-06-02T16:15:00Z" w:initials="JP">
    <w:p w:rsidR="002040AE" w:rsidRDefault="002040AE">
      <w:pPr>
        <w:pStyle w:val="Textkomente"/>
      </w:pPr>
      <w:r>
        <w:rPr>
          <w:rStyle w:val="Odkaznakoment"/>
        </w:rPr>
        <w:annotationRef/>
      </w:r>
      <w:r w:rsidR="004445E2">
        <w:rPr>
          <w:noProof/>
        </w:rPr>
        <w:t>"něco nabytého"-pro čitelnost musí být přeloženo volněji</w:t>
      </w:r>
    </w:p>
  </w:comment>
  <w:comment w:id="48" w:author="Honza" w:date="2017-06-02T16:15:00Z" w:initials="H">
    <w:p w:rsidR="0048779A" w:rsidRDefault="0048779A">
      <w:pPr>
        <w:pStyle w:val="Textkomente"/>
      </w:pPr>
      <w:r>
        <w:rPr>
          <w:rStyle w:val="Odkaznakoment"/>
        </w:rPr>
        <w:annotationRef/>
      </w:r>
      <w:r>
        <w:t>významový posun – správně: Pro mě je tedy postavení žen (v mé církvi) něčím samozřejmým.</w:t>
      </w:r>
    </w:p>
  </w:comment>
  <w:comment w:id="52" w:author="Honza" w:date="2017-06-02T16:15:00Z" w:initials="H">
    <w:p w:rsidR="00EA6A3B" w:rsidRDefault="00EA6A3B">
      <w:pPr>
        <w:pStyle w:val="Textkomente"/>
      </w:pPr>
      <w:r>
        <w:rPr>
          <w:rStyle w:val="Odkaznakoment"/>
        </w:rPr>
        <w:annotationRef/>
      </w:r>
      <w:r>
        <w:t>v návaznosti na předchozí větu: U ostatních křesťanských vyznání to ale zřejmě tolik neplatí.</w:t>
      </w:r>
    </w:p>
  </w:comment>
  <w:comment w:id="53" w:author="Jitka Prudká" w:date="2017-06-02T16:15:00Z" w:initials="JP">
    <w:p w:rsidR="005959AE" w:rsidRDefault="005959AE">
      <w:pPr>
        <w:pStyle w:val="Textkomente"/>
      </w:pPr>
      <w:r>
        <w:rPr>
          <w:rStyle w:val="Odkaznakoment"/>
        </w:rPr>
        <w:annotationRef/>
      </w:r>
      <w:r w:rsidR="004445E2">
        <w:rPr>
          <w:noProof/>
        </w:rPr>
        <w:t>místo "vypráví" sedí do kontextu lépe "popisuje"</w:t>
      </w:r>
    </w:p>
  </w:comment>
  <w:comment w:id="57" w:author="Jitka Prudká" w:date="2017-06-02T16:15:00Z" w:initials="JP">
    <w:p w:rsidR="002040AE" w:rsidRDefault="002040AE">
      <w:pPr>
        <w:pStyle w:val="Textkomente"/>
      </w:pPr>
      <w:r>
        <w:rPr>
          <w:rStyle w:val="Odkaznakoment"/>
        </w:rPr>
        <w:annotationRef/>
      </w:r>
      <w:r w:rsidR="004445E2">
        <w:rPr>
          <w:noProof/>
        </w:rPr>
        <w:t>doslovný překlad "rozhýbat věci" sice existuje, nicméně se mi zdá kostrbatý</w:t>
      </w:r>
    </w:p>
  </w:comment>
  <w:comment w:id="59" w:author="Jitka Prudká" w:date="2017-06-02T16:15:00Z" w:initials="JP">
    <w:p w:rsidR="002040AE" w:rsidRDefault="002040AE">
      <w:pPr>
        <w:pStyle w:val="Textkomente"/>
      </w:pPr>
      <w:r>
        <w:rPr>
          <w:rStyle w:val="Odkaznakoment"/>
        </w:rPr>
        <w:annotationRef/>
      </w:r>
      <w:r w:rsidR="004445E2">
        <w:rPr>
          <w:noProof/>
        </w:rPr>
        <w:t>opakuje se zde spojení z předešlé věty, avšak doplněné o slovo "snaha" se mi zdá "lépe znějící" a logičtější</w:t>
      </w:r>
    </w:p>
  </w:comment>
  <w:comment w:id="60" w:author="Honza" w:date="2017-06-02T16:15:00Z" w:initials="H">
    <w:p w:rsidR="00EA6A3B" w:rsidRPr="00EA6A3B" w:rsidRDefault="00EA6A3B">
      <w:pPr>
        <w:pStyle w:val="Textkomente"/>
      </w:pPr>
      <w:r>
        <w:rPr>
          <w:rStyle w:val="Odkaznakoment"/>
        </w:rPr>
        <w:annotationRef/>
      </w:r>
      <w:r>
        <w:rPr>
          <w:lang w:val="fr-FR"/>
        </w:rPr>
        <w:t>« </w:t>
      </w:r>
      <w:proofErr w:type="gramStart"/>
      <w:r>
        <w:rPr>
          <w:lang w:val="fr-FR"/>
        </w:rPr>
        <w:t>ministère</w:t>
      </w:r>
      <w:proofErr w:type="gramEnd"/>
      <w:r>
        <w:rPr>
          <w:lang w:val="fr-FR"/>
        </w:rPr>
        <w:t xml:space="preserve"> » </w:t>
      </w:r>
      <w:r>
        <w:t>označuje celkově duchovní službu, nejen tedy teď tu vrcholnou funkci v církvi; lépe tedy „službu“, „úkol“ apod.</w:t>
      </w:r>
    </w:p>
  </w:comment>
  <w:comment w:id="61" w:author="Jitka Prudká" w:date="2017-06-02T16:15:00Z" w:initials="JP">
    <w:p w:rsidR="004445E2" w:rsidRDefault="004445E2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zkratka na základě českého pojmenování</w:t>
      </w:r>
    </w:p>
  </w:comment>
  <w:comment w:id="62" w:author="Honza" w:date="2017-06-02T16:15:00Z" w:initials="H">
    <w:p w:rsidR="00EA6A3B" w:rsidRDefault="00EA6A3B">
      <w:pPr>
        <w:pStyle w:val="Textkomente"/>
      </w:pPr>
      <w:r>
        <w:rPr>
          <w:rStyle w:val="Odkaznakoment"/>
        </w:rPr>
        <w:annotationRef/>
      </w:r>
      <w:r>
        <w:t>ano, ale v tom případě by bylo dobře ji uvést v závorce už při prvním výskytu názvu</w:t>
      </w:r>
    </w:p>
  </w:comment>
  <w:comment w:id="69" w:author="Honza" w:date="2017-06-02T16:15:00Z" w:initials="H">
    <w:p w:rsidR="00EA6A3B" w:rsidRDefault="00EA6A3B">
      <w:pPr>
        <w:pStyle w:val="Textkomente"/>
      </w:pPr>
      <w:r>
        <w:rPr>
          <w:rStyle w:val="Odkaznakoment"/>
        </w:rPr>
        <w:annotationRef/>
      </w:r>
      <w:r>
        <w:t xml:space="preserve">významový posun: </w:t>
      </w:r>
      <w:proofErr w:type="spellStart"/>
      <w:r>
        <w:t>faute</w:t>
      </w:r>
      <w:proofErr w:type="spellEnd"/>
      <w:r>
        <w:t xml:space="preserve"> de </w:t>
      </w:r>
      <w:proofErr w:type="spellStart"/>
      <w:r>
        <w:t>qc</w:t>
      </w:r>
      <w:proofErr w:type="spellEnd"/>
      <w:r>
        <w:t>.</w:t>
      </w:r>
    </w:p>
  </w:comment>
  <w:comment w:id="76" w:author="Honza" w:date="2017-06-02T16:15:00Z" w:initials="H">
    <w:p w:rsidR="00B05159" w:rsidRDefault="00B05159">
      <w:pPr>
        <w:pStyle w:val="Textkomente"/>
      </w:pPr>
      <w:r>
        <w:rPr>
          <w:rStyle w:val="Odkaznakoment"/>
        </w:rPr>
        <w:annotationRef/>
      </w:r>
      <w:r>
        <w:t xml:space="preserve">významový posun: který vždy dbal na to, aby </w:t>
      </w:r>
      <w:proofErr w:type="gramStart"/>
      <w:r>
        <w:t>přizpůsoboval...</w:t>
      </w:r>
      <w:proofErr w:type="gramEnd"/>
    </w:p>
  </w:comment>
  <w:comment w:id="83" w:author="Honza" w:date="2017-06-02T16:15:00Z" w:initials="H">
    <w:p w:rsidR="00B05159" w:rsidRDefault="00B05159">
      <w:pPr>
        <w:pStyle w:val="Textkomente"/>
      </w:pPr>
      <w:r>
        <w:rPr>
          <w:rStyle w:val="Odkaznakoment"/>
        </w:rPr>
        <w:annotationRef/>
      </w:r>
      <w:r w:rsidR="009E4BFA">
        <w:t>"prezidentka církve" by působilo velmi neobyvkle, raději jistě "předsedkyně", případně obecněji "nejvyšší představitelka"</w:t>
      </w:r>
    </w:p>
  </w:comment>
  <w:comment w:id="92" w:author="Honza" w:date="2017-06-02T16:15:00Z" w:initials="H">
    <w:p w:rsidR="00B05159" w:rsidRDefault="00B05159">
      <w:pPr>
        <w:pStyle w:val="Textkomente"/>
      </w:pPr>
      <w:r>
        <w:rPr>
          <w:rStyle w:val="Odkaznakoment"/>
        </w:rPr>
        <w:annotationRef/>
      </w:r>
      <w:r w:rsidR="009E4BFA">
        <w:t>nejde o faru jako budovu, ale o farní společenství, které by se v protestantském kontextu označilo jako "sbor", případně "farní sbor"</w:t>
      </w:r>
    </w:p>
  </w:comment>
  <w:comment w:id="95" w:author="Honza" w:date="2017-06-02T16:15:00Z" w:initials="H">
    <w:p w:rsidR="00A914C6" w:rsidRDefault="00A914C6">
      <w:pPr>
        <w:pStyle w:val="Textkomente"/>
      </w:pPr>
      <w:r>
        <w:rPr>
          <w:rStyle w:val="Odkaznakoment"/>
        </w:rPr>
        <w:annotationRef/>
      </w:r>
      <w:r w:rsidR="009E4BFA">
        <w:t>v opozici k tomu následujícímu sboru, který byl rozptýlený po několika vesnicích</w:t>
      </w:r>
    </w:p>
  </w:comment>
  <w:comment w:id="108" w:author="Honza" w:date="2017-06-02T16:15:00Z" w:initials="H">
    <w:p w:rsidR="00A914C6" w:rsidRDefault="00A914C6">
      <w:pPr>
        <w:pStyle w:val="Textkomente"/>
      </w:pPr>
      <w:r>
        <w:rPr>
          <w:rStyle w:val="Odkaznakoment"/>
        </w:rPr>
        <w:annotationRef/>
      </w:r>
      <w:r w:rsidR="009E4BFA">
        <w:t>to by bylo přece dost zvláštní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BB4CD2" w15:done="0"/>
  <w15:commentEx w15:paraId="767EF684" w15:done="0"/>
  <w15:commentEx w15:paraId="7FC42B2C" w15:done="0"/>
  <w15:commentEx w15:paraId="23B935B1" w15:done="0"/>
  <w15:commentEx w15:paraId="134D80C6" w15:done="0"/>
  <w15:commentEx w15:paraId="1F51EB9F" w15:done="0"/>
  <w15:commentEx w15:paraId="24C8F560" w15:done="0"/>
  <w15:commentEx w15:paraId="4C7A29B5" w15:done="0"/>
  <w15:commentEx w15:paraId="059EE9B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tka Prudká">
    <w15:presenceInfo w15:providerId="None" w15:userId="Jitka Prudk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hyphenationZone w:val="425"/>
  <w:characterSpacingControl w:val="doNotCompress"/>
  <w:compat/>
  <w:rsids>
    <w:rsidRoot w:val="00F86824"/>
    <w:rsid w:val="000350CA"/>
    <w:rsid w:val="00180AC0"/>
    <w:rsid w:val="002040AE"/>
    <w:rsid w:val="002209A0"/>
    <w:rsid w:val="002B2E86"/>
    <w:rsid w:val="00354252"/>
    <w:rsid w:val="004445E2"/>
    <w:rsid w:val="004508AA"/>
    <w:rsid w:val="0048779A"/>
    <w:rsid w:val="00530054"/>
    <w:rsid w:val="00562445"/>
    <w:rsid w:val="005959AE"/>
    <w:rsid w:val="00686F64"/>
    <w:rsid w:val="006B559A"/>
    <w:rsid w:val="007B3400"/>
    <w:rsid w:val="008D6A29"/>
    <w:rsid w:val="008E6F12"/>
    <w:rsid w:val="009E4BFA"/>
    <w:rsid w:val="00A4446E"/>
    <w:rsid w:val="00A914C6"/>
    <w:rsid w:val="00AA752E"/>
    <w:rsid w:val="00AE05AE"/>
    <w:rsid w:val="00B05159"/>
    <w:rsid w:val="00B25FF4"/>
    <w:rsid w:val="00C53149"/>
    <w:rsid w:val="00E84B82"/>
    <w:rsid w:val="00EA6A3B"/>
    <w:rsid w:val="00F8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824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6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868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F8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F86824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A44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44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44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46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4446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579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Prudká</dc:creator>
  <cp:keywords/>
  <dc:description/>
  <cp:lastModifiedBy>Honza</cp:lastModifiedBy>
  <cp:revision>3</cp:revision>
  <dcterms:created xsi:type="dcterms:W3CDTF">2017-06-02T07:17:00Z</dcterms:created>
  <dcterms:modified xsi:type="dcterms:W3CDTF">2017-06-02T15:04:00Z</dcterms:modified>
</cp:coreProperties>
</file>