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65" w:rsidRDefault="001F7FF9" w:rsidP="001F7FF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Do čela protestantské církve</w:t>
      </w:r>
      <w:r w:rsidR="00032F73">
        <w:rPr>
          <w:rStyle w:val="Znakapoznpodarou"/>
          <w:rFonts w:ascii="Times New Roman" w:hAnsi="Times New Roman" w:cs="Times New Roman"/>
          <w:b/>
          <w:sz w:val="30"/>
          <w:szCs w:val="30"/>
        </w:rPr>
        <w:footnoteReference w:id="1"/>
      </w:r>
      <w:r>
        <w:rPr>
          <w:rFonts w:ascii="Times New Roman" w:hAnsi="Times New Roman" w:cs="Times New Roman"/>
          <w:b/>
          <w:sz w:val="30"/>
          <w:szCs w:val="30"/>
        </w:rPr>
        <w:t xml:space="preserve"> ve Francii zvolena žena</w:t>
      </w:r>
      <w:r w:rsidR="00032F73">
        <w:rPr>
          <w:rStyle w:val="Znakapoznpodarou"/>
          <w:rFonts w:ascii="Times New Roman" w:hAnsi="Times New Roman" w:cs="Times New Roman"/>
          <w:b/>
          <w:sz w:val="30"/>
          <w:szCs w:val="30"/>
        </w:rPr>
        <w:footnoteReference w:id="2"/>
      </w:r>
    </w:p>
    <w:p w:rsidR="001F7FF9" w:rsidRDefault="001F7FF9" w:rsidP="001F7FF9">
      <w:pPr>
        <w:rPr>
          <w:rFonts w:ascii="Times New Roman" w:hAnsi="Times New Roman" w:cs="Times New Roman"/>
          <w:sz w:val="30"/>
          <w:szCs w:val="30"/>
        </w:rPr>
      </w:pPr>
    </w:p>
    <w:p w:rsidR="00D06F24" w:rsidRDefault="001F7FF9" w:rsidP="001F7FF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 protestantismu</w:t>
      </w:r>
      <w:r w:rsidR="00032F73">
        <w:rPr>
          <w:rStyle w:val="Znakapoznpodarou"/>
          <w:rFonts w:ascii="Times New Roman" w:hAnsi="Times New Roman" w:cs="Times New Roman"/>
          <w:sz w:val="30"/>
          <w:szCs w:val="30"/>
        </w:rPr>
        <w:footnoteReference w:id="3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12380">
        <w:rPr>
          <w:rFonts w:ascii="Times New Roman" w:hAnsi="Times New Roman" w:cs="Times New Roman"/>
          <w:sz w:val="30"/>
          <w:szCs w:val="30"/>
        </w:rPr>
        <w:t>se nejedná úplně o novinku, ale přesto</w:t>
      </w:r>
      <w:ins w:id="3" w:author="Honza" w:date="2017-06-02T16:20:00Z">
        <w:r w:rsidR="00EC575F">
          <w:rPr>
            <w:rFonts w:ascii="Times New Roman" w:hAnsi="Times New Roman" w:cs="Times New Roman"/>
            <w:sz w:val="30"/>
            <w:szCs w:val="30"/>
          </w:rPr>
          <w:t xml:space="preserve"> je</w:t>
        </w:r>
      </w:ins>
      <w:r w:rsidR="00412380">
        <w:rPr>
          <w:rFonts w:ascii="Times New Roman" w:hAnsi="Times New Roman" w:cs="Times New Roman"/>
          <w:sz w:val="30"/>
          <w:szCs w:val="30"/>
        </w:rPr>
        <w:t xml:space="preserve"> to symbolická volba. </w:t>
      </w:r>
      <w:del w:id="4" w:author="Honza" w:date="2017-06-02T16:20:00Z">
        <w:r w:rsidR="00032F73" w:rsidRPr="00032F73" w:rsidDel="00EC575F">
          <w:rPr>
            <w:rFonts w:ascii="Times New Roman" w:hAnsi="Times New Roman" w:cs="Times New Roman"/>
            <w:sz w:val="30"/>
            <w:szCs w:val="30"/>
          </w:rPr>
          <w:delText>Poprvé c</w:delText>
        </w:r>
      </w:del>
      <w:ins w:id="5" w:author="Honza" w:date="2017-06-02T16:20:00Z">
        <w:r w:rsidR="00EC575F">
          <w:rPr>
            <w:rFonts w:ascii="Times New Roman" w:hAnsi="Times New Roman" w:cs="Times New Roman"/>
            <w:sz w:val="30"/>
            <w:szCs w:val="30"/>
          </w:rPr>
          <w:t>C</w:t>
        </w:r>
      </w:ins>
      <w:r w:rsidR="00032F73" w:rsidRPr="00032F73">
        <w:rPr>
          <w:rFonts w:ascii="Times New Roman" w:hAnsi="Times New Roman" w:cs="Times New Roman"/>
          <w:sz w:val="30"/>
          <w:szCs w:val="30"/>
        </w:rPr>
        <w:t xml:space="preserve">írkvi, </w:t>
      </w:r>
      <w:ins w:id="6" w:author="Honza" w:date="2017-06-02T16:21:00Z">
        <w:r w:rsidR="00EC575F">
          <w:rPr>
            <w:rFonts w:ascii="Times New Roman" w:hAnsi="Times New Roman" w:cs="Times New Roman"/>
            <w:sz w:val="30"/>
            <w:szCs w:val="30"/>
          </w:rPr>
          <w:t xml:space="preserve">která </w:t>
        </w:r>
      </w:ins>
      <w:r w:rsidR="00032F73" w:rsidRPr="00032F73">
        <w:rPr>
          <w:rFonts w:ascii="Times New Roman" w:hAnsi="Times New Roman" w:cs="Times New Roman"/>
          <w:sz w:val="30"/>
          <w:szCs w:val="30"/>
        </w:rPr>
        <w:t>sdružuj</w:t>
      </w:r>
      <w:ins w:id="7" w:author="Honza" w:date="2017-06-02T16:21:00Z">
        <w:r w:rsidR="00EC575F">
          <w:rPr>
            <w:rFonts w:ascii="Times New Roman" w:hAnsi="Times New Roman" w:cs="Times New Roman"/>
            <w:sz w:val="30"/>
            <w:szCs w:val="30"/>
          </w:rPr>
          <w:t>e</w:t>
        </w:r>
      </w:ins>
      <w:del w:id="8" w:author="Honza" w:date="2017-06-02T16:21:00Z">
        <w:r w:rsidR="00032F73" w:rsidRPr="00032F73" w:rsidDel="00EC575F">
          <w:rPr>
            <w:rFonts w:ascii="Times New Roman" w:hAnsi="Times New Roman" w:cs="Times New Roman"/>
            <w:sz w:val="30"/>
            <w:szCs w:val="30"/>
          </w:rPr>
          <w:delText>ící</w:delText>
        </w:r>
      </w:del>
      <w:r w:rsidR="00032F73" w:rsidRPr="00032F73">
        <w:rPr>
          <w:rFonts w:ascii="Times New Roman" w:hAnsi="Times New Roman" w:cs="Times New Roman"/>
          <w:sz w:val="30"/>
          <w:szCs w:val="30"/>
        </w:rPr>
        <w:t xml:space="preserve"> historické proudy </w:t>
      </w:r>
      <w:proofErr w:type="spellStart"/>
      <w:r w:rsidR="00032F73" w:rsidRPr="00032F73">
        <w:rPr>
          <w:rFonts w:ascii="Times New Roman" w:hAnsi="Times New Roman" w:cs="Times New Roman"/>
          <w:sz w:val="30"/>
          <w:szCs w:val="30"/>
        </w:rPr>
        <w:t>protestanství</w:t>
      </w:r>
      <w:proofErr w:type="spellEnd"/>
      <w:r w:rsidR="00032F73" w:rsidRPr="00032F73">
        <w:rPr>
          <w:rFonts w:ascii="Times New Roman" w:hAnsi="Times New Roman" w:cs="Times New Roman"/>
          <w:sz w:val="30"/>
          <w:szCs w:val="30"/>
        </w:rPr>
        <w:t xml:space="preserve"> ve Francii, předsedá </w:t>
      </w:r>
      <w:ins w:id="9" w:author="Honza" w:date="2017-06-02T16:20:00Z">
        <w:r w:rsidR="00EC575F">
          <w:rPr>
            <w:rFonts w:ascii="Times New Roman" w:hAnsi="Times New Roman" w:cs="Times New Roman"/>
            <w:sz w:val="30"/>
            <w:szCs w:val="30"/>
          </w:rPr>
          <w:t xml:space="preserve">poprvé </w:t>
        </w:r>
      </w:ins>
      <w:r w:rsidR="00032F73" w:rsidRPr="00032F73">
        <w:rPr>
          <w:rFonts w:ascii="Times New Roman" w:hAnsi="Times New Roman" w:cs="Times New Roman"/>
          <w:sz w:val="30"/>
          <w:szCs w:val="30"/>
        </w:rPr>
        <w:t>žena</w:t>
      </w:r>
      <w:r w:rsidR="00D06F24">
        <w:rPr>
          <w:rFonts w:ascii="Times New Roman" w:hAnsi="Times New Roman" w:cs="Times New Roman"/>
          <w:sz w:val="30"/>
          <w:szCs w:val="30"/>
        </w:rPr>
        <w:t>. Během každoročního synodu, který se konal v Lille 26. května, si Národní rada Francouzské spojené protestantské církve (</w:t>
      </w:r>
      <w:proofErr w:type="spellStart"/>
      <w:r w:rsidR="00D06F24">
        <w:rPr>
          <w:rFonts w:ascii="Times New Roman" w:hAnsi="Times New Roman" w:cs="Times New Roman"/>
          <w:sz w:val="30"/>
          <w:szCs w:val="30"/>
        </w:rPr>
        <w:t>EPUdF</w:t>
      </w:r>
      <w:proofErr w:type="spellEnd"/>
      <w:r w:rsidR="00D06F24">
        <w:rPr>
          <w:rFonts w:ascii="Times New Roman" w:hAnsi="Times New Roman" w:cs="Times New Roman"/>
          <w:sz w:val="30"/>
          <w:szCs w:val="30"/>
        </w:rPr>
        <w:t xml:space="preserve">) do svého čela zvolila Emmanuelle </w:t>
      </w:r>
      <w:proofErr w:type="spellStart"/>
      <w:r w:rsidR="00D06F24">
        <w:rPr>
          <w:rFonts w:ascii="Times New Roman" w:hAnsi="Times New Roman" w:cs="Times New Roman"/>
          <w:sz w:val="30"/>
          <w:szCs w:val="30"/>
        </w:rPr>
        <w:t>Seyboldtovou</w:t>
      </w:r>
      <w:proofErr w:type="spellEnd"/>
      <w:r w:rsidR="00032F73">
        <w:rPr>
          <w:rStyle w:val="Znakapoznpodarou"/>
          <w:rFonts w:ascii="Times New Roman" w:hAnsi="Times New Roman" w:cs="Times New Roman"/>
          <w:sz w:val="30"/>
          <w:szCs w:val="30"/>
        </w:rPr>
        <w:footnoteReference w:id="4"/>
      </w:r>
      <w:r w:rsidR="00D06F2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6F24" w:rsidRDefault="00D06F24" w:rsidP="001F7FF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Ve svých 46 letech </w:t>
      </w:r>
      <w:r w:rsidR="00F37D75">
        <w:rPr>
          <w:rFonts w:ascii="Times New Roman" w:hAnsi="Times New Roman" w:cs="Times New Roman"/>
          <w:sz w:val="30"/>
          <w:szCs w:val="30"/>
        </w:rPr>
        <w:t>nastupuje tato farářka z </w:t>
      </w:r>
      <w:proofErr w:type="spellStart"/>
      <w:r w:rsidR="00F37D75">
        <w:rPr>
          <w:rFonts w:ascii="Times New Roman" w:hAnsi="Times New Roman" w:cs="Times New Roman"/>
          <w:sz w:val="30"/>
          <w:szCs w:val="30"/>
        </w:rPr>
        <w:t>Motbéliardu</w:t>
      </w:r>
      <w:proofErr w:type="spellEnd"/>
      <w:r w:rsidR="00F37D75">
        <w:rPr>
          <w:rFonts w:ascii="Times New Roman" w:hAnsi="Times New Roman" w:cs="Times New Roman"/>
          <w:sz w:val="30"/>
          <w:szCs w:val="30"/>
        </w:rPr>
        <w:t xml:space="preserve"> (v departementu</w:t>
      </w:r>
      <w:r w:rsidR="005D0FE1">
        <w:rPr>
          <w:rStyle w:val="Znakapoznpodarou"/>
          <w:rFonts w:ascii="Times New Roman" w:hAnsi="Times New Roman" w:cs="Times New Roman"/>
          <w:sz w:val="30"/>
          <w:szCs w:val="30"/>
        </w:rPr>
        <w:footnoteReference w:id="5"/>
      </w:r>
      <w:r w:rsidR="00F37D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7D75">
        <w:rPr>
          <w:rFonts w:ascii="Times New Roman" w:hAnsi="Times New Roman" w:cs="Times New Roman"/>
          <w:sz w:val="30"/>
          <w:szCs w:val="30"/>
        </w:rPr>
        <w:t>Doubs</w:t>
      </w:r>
      <w:proofErr w:type="spellEnd"/>
      <w:r w:rsidR="005D0FE1">
        <w:rPr>
          <w:rStyle w:val="Znakapoznpodarou"/>
          <w:rFonts w:ascii="Times New Roman" w:hAnsi="Times New Roman" w:cs="Times New Roman"/>
          <w:sz w:val="30"/>
          <w:szCs w:val="30"/>
        </w:rPr>
        <w:footnoteReference w:id="6"/>
      </w:r>
      <w:r w:rsidR="00F37D75">
        <w:rPr>
          <w:rFonts w:ascii="Times New Roman" w:hAnsi="Times New Roman" w:cs="Times New Roman"/>
          <w:sz w:val="30"/>
          <w:szCs w:val="30"/>
        </w:rPr>
        <w:t xml:space="preserve">) po </w:t>
      </w:r>
      <w:proofErr w:type="spellStart"/>
      <w:r w:rsidR="00F37D75">
        <w:rPr>
          <w:rFonts w:ascii="Times New Roman" w:hAnsi="Times New Roman" w:cs="Times New Roman"/>
          <w:sz w:val="30"/>
          <w:szCs w:val="30"/>
        </w:rPr>
        <w:t>Laurentu</w:t>
      </w:r>
      <w:proofErr w:type="spellEnd"/>
      <w:r w:rsidR="00F37D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7D75">
        <w:rPr>
          <w:rFonts w:ascii="Times New Roman" w:hAnsi="Times New Roman" w:cs="Times New Roman"/>
          <w:sz w:val="30"/>
          <w:szCs w:val="30"/>
        </w:rPr>
        <w:t>Schlumbergerovi</w:t>
      </w:r>
      <w:proofErr w:type="spellEnd"/>
      <w:r w:rsidR="00F37D75">
        <w:rPr>
          <w:rFonts w:ascii="Times New Roman" w:hAnsi="Times New Roman" w:cs="Times New Roman"/>
          <w:sz w:val="30"/>
          <w:szCs w:val="30"/>
        </w:rPr>
        <w:t xml:space="preserve">, prvním předsedovi </w:t>
      </w:r>
      <w:proofErr w:type="spellStart"/>
      <w:r w:rsidR="00F37D75">
        <w:rPr>
          <w:rFonts w:ascii="Times New Roman" w:hAnsi="Times New Roman" w:cs="Times New Roman"/>
          <w:sz w:val="30"/>
          <w:szCs w:val="30"/>
        </w:rPr>
        <w:t>EPUdF</w:t>
      </w:r>
      <w:proofErr w:type="spellEnd"/>
      <w:r w:rsidR="00F37D75">
        <w:rPr>
          <w:rFonts w:ascii="Times New Roman" w:hAnsi="Times New Roman" w:cs="Times New Roman"/>
          <w:sz w:val="30"/>
          <w:szCs w:val="30"/>
        </w:rPr>
        <w:t xml:space="preserve"> od jejího</w:t>
      </w:r>
      <w:r w:rsidR="005D0FE1">
        <w:rPr>
          <w:rStyle w:val="Znakapoznpodarou"/>
          <w:rFonts w:ascii="Times New Roman" w:hAnsi="Times New Roman" w:cs="Times New Roman"/>
          <w:sz w:val="30"/>
          <w:szCs w:val="30"/>
        </w:rPr>
        <w:footnoteReference w:id="7"/>
      </w:r>
      <w:r w:rsidR="00F37D75">
        <w:rPr>
          <w:rFonts w:ascii="Times New Roman" w:hAnsi="Times New Roman" w:cs="Times New Roman"/>
          <w:sz w:val="30"/>
          <w:szCs w:val="30"/>
        </w:rPr>
        <w:t xml:space="preserve"> vzniku</w:t>
      </w:r>
      <w:r w:rsidR="007D50CB">
        <w:rPr>
          <w:rFonts w:ascii="Times New Roman" w:hAnsi="Times New Roman" w:cs="Times New Roman"/>
          <w:sz w:val="30"/>
          <w:szCs w:val="30"/>
        </w:rPr>
        <w:t xml:space="preserve"> </w:t>
      </w:r>
      <w:r w:rsidR="00F37D75">
        <w:rPr>
          <w:rFonts w:ascii="Times New Roman" w:hAnsi="Times New Roman" w:cs="Times New Roman"/>
          <w:sz w:val="30"/>
          <w:szCs w:val="30"/>
        </w:rPr>
        <w:t xml:space="preserve">sjednocením církve reformované a luterské </w:t>
      </w:r>
      <w:r w:rsidR="00A1676E">
        <w:rPr>
          <w:rFonts w:ascii="Times New Roman" w:hAnsi="Times New Roman" w:cs="Times New Roman"/>
          <w:sz w:val="30"/>
          <w:szCs w:val="30"/>
        </w:rPr>
        <w:t>v</w:t>
      </w:r>
      <w:del w:id="16" w:author="Honza" w:date="2017-06-02T16:22:00Z">
        <w:r w:rsidR="00A1676E" w:rsidDel="00EC575F">
          <w:rPr>
            <w:rFonts w:ascii="Times New Roman" w:hAnsi="Times New Roman" w:cs="Times New Roman"/>
            <w:sz w:val="30"/>
            <w:szCs w:val="30"/>
          </w:rPr>
          <w:delText> </w:delText>
        </w:r>
      </w:del>
      <w:ins w:id="17" w:author="Honza" w:date="2017-06-02T16:22:00Z">
        <w:r w:rsidR="00EC575F">
          <w:rPr>
            <w:rFonts w:ascii="Times New Roman" w:hAnsi="Times New Roman" w:cs="Times New Roman"/>
            <w:sz w:val="30"/>
            <w:szCs w:val="30"/>
          </w:rPr>
          <w:t> </w:t>
        </w:r>
      </w:ins>
      <w:r w:rsidR="00A1676E">
        <w:rPr>
          <w:rFonts w:ascii="Times New Roman" w:hAnsi="Times New Roman" w:cs="Times New Roman"/>
          <w:sz w:val="30"/>
          <w:szCs w:val="30"/>
        </w:rPr>
        <w:t>rámci</w:t>
      </w:r>
      <w:ins w:id="18" w:author="Honza" w:date="2017-06-02T16:22:00Z">
        <w:r w:rsidR="00EC575F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EC575F">
          <w:rPr>
            <w:rFonts w:ascii="Times New Roman" w:hAnsi="Times New Roman" w:cs="Times New Roman"/>
            <w:sz w:val="30"/>
            <w:szCs w:val="30"/>
          </w:rPr>
          <w:t>„</w:t>
        </w:r>
        <w:commentRangeStart w:id="19"/>
        <w:r w:rsidR="00EC575F">
          <w:rPr>
            <w:rFonts w:ascii="Times New Roman" w:hAnsi="Times New Roman" w:cs="Times New Roman"/>
            <w:sz w:val="30"/>
            <w:szCs w:val="30"/>
          </w:rPr>
          <w:t>vnitřní</w:t>
        </w:r>
      </w:ins>
      <w:r w:rsidR="00A1676E">
        <w:rPr>
          <w:rFonts w:ascii="Times New Roman" w:hAnsi="Times New Roman" w:cs="Times New Roman"/>
          <w:sz w:val="30"/>
          <w:szCs w:val="30"/>
        </w:rPr>
        <w:t xml:space="preserve"> </w:t>
      </w:r>
      <w:r w:rsidR="007D50CB">
        <w:rPr>
          <w:rFonts w:ascii="Times New Roman" w:hAnsi="Times New Roman" w:cs="Times New Roman"/>
          <w:sz w:val="30"/>
          <w:szCs w:val="30"/>
        </w:rPr>
        <w:t>Francie</w:t>
      </w:r>
      <w:commentRangeEnd w:id="19"/>
      <w:r w:rsidR="00EC575F">
        <w:rPr>
          <w:rStyle w:val="Odkaznakoment"/>
        </w:rPr>
        <w:commentReference w:id="19"/>
      </w:r>
      <w:ins w:id="20" w:author="Honza" w:date="2017-06-02T16:22:00Z">
        <w:r w:rsidR="00EC575F">
          <w:rPr>
            <w:rFonts w:ascii="Times New Roman" w:hAnsi="Times New Roman" w:cs="Times New Roman"/>
            <w:sz w:val="30"/>
            <w:szCs w:val="30"/>
          </w:rPr>
          <w:t>“</w:t>
        </w:r>
      </w:ins>
      <w:r w:rsidR="007D50CB">
        <w:rPr>
          <w:rFonts w:ascii="Times New Roman" w:hAnsi="Times New Roman" w:cs="Times New Roman"/>
          <w:sz w:val="30"/>
          <w:szCs w:val="30"/>
        </w:rPr>
        <w:t xml:space="preserve"> v roce 2013. </w:t>
      </w:r>
      <w:r w:rsidR="00A1676E">
        <w:rPr>
          <w:rFonts w:ascii="Times New Roman" w:hAnsi="Times New Roman" w:cs="Times New Roman"/>
          <w:sz w:val="30"/>
          <w:szCs w:val="30"/>
        </w:rPr>
        <w:t>Alsasko a Lotrinsko</w:t>
      </w:r>
      <w:r w:rsidR="00FB5817">
        <w:rPr>
          <w:rStyle w:val="Znakapoznpodarou"/>
          <w:rFonts w:ascii="Times New Roman" w:hAnsi="Times New Roman" w:cs="Times New Roman"/>
          <w:sz w:val="30"/>
          <w:szCs w:val="30"/>
        </w:rPr>
        <w:footnoteReference w:id="8"/>
      </w:r>
      <w:r w:rsidR="00A1676E">
        <w:rPr>
          <w:rFonts w:ascii="Times New Roman" w:hAnsi="Times New Roman" w:cs="Times New Roman"/>
          <w:sz w:val="30"/>
          <w:szCs w:val="30"/>
        </w:rPr>
        <w:t xml:space="preserve"> mají</w:t>
      </w:r>
      <w:bookmarkStart w:id="22" w:name="_GoBack"/>
      <w:bookmarkEnd w:id="22"/>
      <w:r w:rsidR="00A1676E">
        <w:rPr>
          <w:rFonts w:ascii="Times New Roman" w:hAnsi="Times New Roman" w:cs="Times New Roman"/>
          <w:sz w:val="30"/>
          <w:szCs w:val="30"/>
        </w:rPr>
        <w:t xml:space="preserve"> svou vlastní, </w:t>
      </w:r>
      <w:commentRangeStart w:id="23"/>
      <w:del w:id="24" w:author="Honza" w:date="2017-06-02T16:24:00Z">
        <w:r w:rsidR="00A1676E" w:rsidDel="00EC575F">
          <w:rPr>
            <w:rFonts w:ascii="Times New Roman" w:hAnsi="Times New Roman" w:cs="Times New Roman"/>
            <w:sz w:val="30"/>
            <w:szCs w:val="30"/>
          </w:rPr>
          <w:delText xml:space="preserve">jednotnou </w:delText>
        </w:r>
      </w:del>
      <w:ins w:id="25" w:author="Honza" w:date="2017-06-02T16:24:00Z">
        <w:r w:rsidR="00EC575F">
          <w:rPr>
            <w:rFonts w:ascii="Times New Roman" w:hAnsi="Times New Roman" w:cs="Times New Roman"/>
            <w:sz w:val="30"/>
            <w:szCs w:val="30"/>
          </w:rPr>
          <w:t>konkordátní</w:t>
        </w:r>
        <w:r w:rsidR="00EC575F">
          <w:rPr>
            <w:rFonts w:ascii="Times New Roman" w:hAnsi="Times New Roman" w:cs="Times New Roman"/>
            <w:sz w:val="30"/>
            <w:szCs w:val="30"/>
          </w:rPr>
          <w:t xml:space="preserve"> </w:t>
        </w:r>
        <w:commentRangeEnd w:id="23"/>
        <w:r w:rsidR="00EC575F">
          <w:rPr>
            <w:rStyle w:val="Odkaznakoment"/>
          </w:rPr>
          <w:commentReference w:id="23"/>
        </w:r>
      </w:ins>
      <w:r w:rsidR="00A1676E">
        <w:rPr>
          <w:rFonts w:ascii="Times New Roman" w:hAnsi="Times New Roman" w:cs="Times New Roman"/>
          <w:sz w:val="30"/>
          <w:szCs w:val="30"/>
        </w:rPr>
        <w:t>církev. Právě ve Štrasburku</w:t>
      </w:r>
      <w:r w:rsidR="00FB5817">
        <w:rPr>
          <w:rStyle w:val="Znakapoznpodarou"/>
          <w:rFonts w:ascii="Times New Roman" w:hAnsi="Times New Roman" w:cs="Times New Roman"/>
          <w:sz w:val="30"/>
          <w:szCs w:val="30"/>
        </w:rPr>
        <w:footnoteReference w:id="9"/>
      </w:r>
      <w:r w:rsidR="00A1676E">
        <w:rPr>
          <w:rFonts w:ascii="Times New Roman" w:hAnsi="Times New Roman" w:cs="Times New Roman"/>
          <w:sz w:val="30"/>
          <w:szCs w:val="30"/>
        </w:rPr>
        <w:t xml:space="preserve"> můžeme </w:t>
      </w:r>
      <w:ins w:id="27" w:author="Honza" w:date="2017-06-02T16:25:00Z">
        <w:r w:rsidR="00EC575F">
          <w:rPr>
            <w:rFonts w:ascii="Times New Roman" w:hAnsi="Times New Roman" w:cs="Times New Roman"/>
            <w:sz w:val="30"/>
            <w:szCs w:val="30"/>
          </w:rPr>
          <w:t xml:space="preserve">také </w:t>
        </w:r>
      </w:ins>
      <w:r w:rsidR="00A1676E">
        <w:rPr>
          <w:rFonts w:ascii="Times New Roman" w:hAnsi="Times New Roman" w:cs="Times New Roman"/>
          <w:sz w:val="30"/>
          <w:szCs w:val="30"/>
        </w:rPr>
        <w:t xml:space="preserve">nalézt </w:t>
      </w:r>
      <w:ins w:id="28" w:author="Honza" w:date="2017-06-02T16:25:00Z">
        <w:r w:rsidR="00EC575F">
          <w:rPr>
            <w:rFonts w:ascii="Times New Roman" w:hAnsi="Times New Roman" w:cs="Times New Roman"/>
            <w:sz w:val="30"/>
            <w:szCs w:val="30"/>
          </w:rPr>
          <w:t xml:space="preserve">jediný </w:t>
        </w:r>
      </w:ins>
      <w:r w:rsidR="00A1676E">
        <w:rPr>
          <w:rFonts w:ascii="Times New Roman" w:hAnsi="Times New Roman" w:cs="Times New Roman"/>
          <w:sz w:val="30"/>
          <w:szCs w:val="30"/>
        </w:rPr>
        <w:t xml:space="preserve">předchozí </w:t>
      </w:r>
      <w:del w:id="29" w:author="Honza" w:date="2017-06-02T16:25:00Z">
        <w:r w:rsidR="00A1676E" w:rsidDel="00EC575F">
          <w:rPr>
            <w:rFonts w:ascii="Times New Roman" w:hAnsi="Times New Roman" w:cs="Times New Roman"/>
            <w:sz w:val="30"/>
            <w:szCs w:val="30"/>
          </w:rPr>
          <w:delText>unikát</w:delText>
        </w:r>
      </w:del>
      <w:ins w:id="30" w:author="Honza" w:date="2017-06-02T16:25:00Z">
        <w:r w:rsidR="00EC575F">
          <w:rPr>
            <w:rFonts w:ascii="Times New Roman" w:hAnsi="Times New Roman" w:cs="Times New Roman"/>
            <w:sz w:val="30"/>
            <w:szCs w:val="30"/>
          </w:rPr>
          <w:t>případ</w:t>
        </w:r>
      </w:ins>
      <w:r w:rsidR="00A1676E">
        <w:rPr>
          <w:rFonts w:ascii="Times New Roman" w:hAnsi="Times New Roman" w:cs="Times New Roman"/>
          <w:sz w:val="30"/>
          <w:szCs w:val="30"/>
        </w:rPr>
        <w:t xml:space="preserve">. V letech 1982 až 1988 předsedala reformované církvi Alsaska a Lotrinska </w:t>
      </w:r>
      <w:proofErr w:type="spellStart"/>
      <w:r w:rsidR="00A1676E">
        <w:rPr>
          <w:rFonts w:ascii="Times New Roman" w:hAnsi="Times New Roman" w:cs="Times New Roman"/>
          <w:sz w:val="30"/>
          <w:szCs w:val="30"/>
        </w:rPr>
        <w:t>Thérѐse</w:t>
      </w:r>
      <w:proofErr w:type="spellEnd"/>
      <w:r w:rsidR="00A167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76E">
        <w:rPr>
          <w:rFonts w:ascii="Times New Roman" w:hAnsi="Times New Roman" w:cs="Times New Roman"/>
          <w:sz w:val="30"/>
          <w:szCs w:val="30"/>
        </w:rPr>
        <w:t>Kipffelová</w:t>
      </w:r>
      <w:proofErr w:type="spellEnd"/>
      <w:r w:rsidR="00FB5817">
        <w:rPr>
          <w:rStyle w:val="Znakapoznpodarou"/>
          <w:rFonts w:ascii="Times New Roman" w:hAnsi="Times New Roman" w:cs="Times New Roman"/>
          <w:sz w:val="30"/>
          <w:szCs w:val="30"/>
        </w:rPr>
        <w:footnoteReference w:id="10"/>
      </w:r>
      <w:r w:rsidR="00A1676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5642" w:rsidRDefault="004C5642" w:rsidP="001F7FF9">
      <w:pPr>
        <w:rPr>
          <w:rFonts w:ascii="Times New Roman" w:hAnsi="Times New Roman" w:cs="Times New Roman"/>
          <w:sz w:val="30"/>
          <w:szCs w:val="30"/>
        </w:rPr>
      </w:pPr>
    </w:p>
    <w:p w:rsidR="004C5642" w:rsidRDefault="004C5642" w:rsidP="001F7FF9">
      <w:pPr>
        <w:rPr>
          <w:rFonts w:ascii="Times New Roman" w:hAnsi="Times New Roman" w:cs="Times New Roman"/>
          <w:sz w:val="30"/>
          <w:szCs w:val="30"/>
        </w:rPr>
      </w:pPr>
    </w:p>
    <w:p w:rsidR="004C5642" w:rsidRDefault="004C5642" w:rsidP="001F7FF9">
      <w:pPr>
        <w:rPr>
          <w:rFonts w:ascii="Times New Roman" w:hAnsi="Times New Roman" w:cs="Times New Roman"/>
          <w:sz w:val="30"/>
          <w:szCs w:val="30"/>
        </w:rPr>
      </w:pPr>
    </w:p>
    <w:p w:rsidR="00A1676E" w:rsidRDefault="00C22072" w:rsidP="001F7FF9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lastRenderedPageBreak/>
        <w:t>,,</w:t>
      </w:r>
      <w:r w:rsidR="001C0DC1">
        <w:rPr>
          <w:rFonts w:ascii="Times New Roman" w:hAnsi="Times New Roman" w:cs="Times New Roman"/>
          <w:b/>
          <w:sz w:val="30"/>
          <w:szCs w:val="30"/>
        </w:rPr>
        <w:t xml:space="preserve"> C</w:t>
      </w:r>
      <w:r w:rsidR="00A1676E">
        <w:rPr>
          <w:rFonts w:ascii="Times New Roman" w:hAnsi="Times New Roman" w:cs="Times New Roman"/>
          <w:b/>
          <w:sz w:val="30"/>
          <w:szCs w:val="30"/>
        </w:rPr>
        <w:t>írkev</w:t>
      </w:r>
      <w:proofErr w:type="gramEnd"/>
      <w:r w:rsidR="00A1676E">
        <w:rPr>
          <w:rFonts w:ascii="Times New Roman" w:hAnsi="Times New Roman" w:cs="Times New Roman"/>
          <w:b/>
          <w:sz w:val="30"/>
          <w:szCs w:val="30"/>
        </w:rPr>
        <w:t xml:space="preserve"> se</w:t>
      </w:r>
      <w:r w:rsidR="001C0DC1">
        <w:rPr>
          <w:rFonts w:ascii="Times New Roman" w:hAnsi="Times New Roman" w:cs="Times New Roman"/>
          <w:b/>
          <w:sz w:val="30"/>
          <w:szCs w:val="30"/>
        </w:rPr>
        <w:t xml:space="preserve"> dnes</w:t>
      </w:r>
      <w:r w:rsidR="00817FBD">
        <w:rPr>
          <w:rStyle w:val="Znakapoznpodarou"/>
          <w:rFonts w:ascii="Times New Roman" w:hAnsi="Times New Roman" w:cs="Times New Roman"/>
          <w:b/>
          <w:sz w:val="30"/>
          <w:szCs w:val="30"/>
        </w:rPr>
        <w:footnoteReference w:id="11"/>
      </w:r>
      <w:r w:rsidR="00A1676E">
        <w:rPr>
          <w:rFonts w:ascii="Times New Roman" w:hAnsi="Times New Roman" w:cs="Times New Roman"/>
          <w:b/>
          <w:sz w:val="30"/>
          <w:szCs w:val="30"/>
        </w:rPr>
        <w:t xml:space="preserve"> musí změnit</w:t>
      </w:r>
      <w:r>
        <w:rPr>
          <w:rFonts w:ascii="Times New Roman" w:hAnsi="Times New Roman" w:cs="Times New Roman"/>
          <w:b/>
          <w:sz w:val="30"/>
          <w:szCs w:val="30"/>
        </w:rPr>
        <w:t>“</w:t>
      </w:r>
    </w:p>
    <w:p w:rsidR="00A1676E" w:rsidRDefault="00C22072" w:rsidP="001F7FF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Emmanuelle </w:t>
      </w:r>
      <w:proofErr w:type="spellStart"/>
      <w:r>
        <w:rPr>
          <w:rFonts w:ascii="Times New Roman" w:hAnsi="Times New Roman" w:cs="Times New Roman"/>
          <w:sz w:val="30"/>
          <w:szCs w:val="30"/>
        </w:rPr>
        <w:t>Seyboldtová</w:t>
      </w:r>
      <w:proofErr w:type="spellEnd"/>
      <w:r>
        <w:rPr>
          <w:rFonts w:ascii="Times New Roman" w:hAnsi="Times New Roman" w:cs="Times New Roman"/>
          <w:sz w:val="30"/>
          <w:szCs w:val="30"/>
        </w:rPr>
        <w:t>, farářka</w:t>
      </w:r>
      <w:r w:rsidR="00817FBD">
        <w:rPr>
          <w:rStyle w:val="Znakapoznpodarou"/>
          <w:rFonts w:ascii="Times New Roman" w:hAnsi="Times New Roman" w:cs="Times New Roman"/>
          <w:sz w:val="30"/>
          <w:szCs w:val="30"/>
        </w:rPr>
        <w:footnoteReference w:id="12"/>
      </w:r>
      <w:r>
        <w:rPr>
          <w:rFonts w:ascii="Times New Roman" w:hAnsi="Times New Roman" w:cs="Times New Roman"/>
          <w:sz w:val="30"/>
          <w:szCs w:val="30"/>
        </w:rPr>
        <w:t xml:space="preserve"> působící </w:t>
      </w:r>
      <w:ins w:id="34" w:author="Honza" w:date="2017-06-02T16:28:00Z">
        <w:r w:rsidR="00DD33B6">
          <w:rPr>
            <w:rFonts w:ascii="Times New Roman" w:hAnsi="Times New Roman" w:cs="Times New Roman"/>
            <w:sz w:val="30"/>
            <w:szCs w:val="30"/>
          </w:rPr>
          <w:t xml:space="preserve">nyní </w:t>
        </w:r>
      </w:ins>
      <w:r>
        <w:rPr>
          <w:rFonts w:ascii="Times New Roman" w:hAnsi="Times New Roman" w:cs="Times New Roman"/>
          <w:sz w:val="30"/>
          <w:szCs w:val="30"/>
        </w:rPr>
        <w:t>čtyři roky v </w:t>
      </w:r>
      <w:proofErr w:type="spellStart"/>
      <w:r w:rsidRPr="00C22072">
        <w:rPr>
          <w:rFonts w:ascii="Times New Roman" w:hAnsi="Times New Roman" w:cs="Times New Roman"/>
          <w:sz w:val="30"/>
          <w:szCs w:val="30"/>
        </w:rPr>
        <w:t>Besançon</w:t>
      </w:r>
      <w:r>
        <w:rPr>
          <w:rFonts w:ascii="Times New Roman" w:hAnsi="Times New Roman" w:cs="Times New Roman"/>
          <w:sz w:val="30"/>
          <w:szCs w:val="30"/>
        </w:rPr>
        <w:t>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připomíná, že v její církvi představují ženy 35% duchovních. „ </w:t>
      </w:r>
      <w:r w:rsidRPr="00C22072">
        <w:rPr>
          <w:rFonts w:ascii="Times New Roman" w:hAnsi="Times New Roman" w:cs="Times New Roman"/>
          <w:i/>
          <w:sz w:val="30"/>
          <w:szCs w:val="30"/>
        </w:rPr>
        <w:t xml:space="preserve">U nás mohou být farářkami oficiálně od roku 1965, </w:t>
      </w:r>
      <w:r>
        <w:rPr>
          <w:rFonts w:ascii="Times New Roman" w:hAnsi="Times New Roman" w:cs="Times New Roman"/>
          <w:i/>
          <w:sz w:val="30"/>
          <w:szCs w:val="30"/>
        </w:rPr>
        <w:t xml:space="preserve">ale některé byly už během války. Já jsem se narodila až po tomto rozhodnutí. Pro mě je postavení žen něco </w:t>
      </w:r>
      <w:commentRangeStart w:id="35"/>
      <w:r w:rsidR="00361A8E">
        <w:rPr>
          <w:rFonts w:ascii="Times New Roman" w:hAnsi="Times New Roman" w:cs="Times New Roman"/>
          <w:i/>
          <w:sz w:val="30"/>
          <w:szCs w:val="30"/>
        </w:rPr>
        <w:t>nabytého</w:t>
      </w:r>
      <w:commentRangeEnd w:id="35"/>
      <w:r w:rsidR="00DD33B6">
        <w:rPr>
          <w:rStyle w:val="Odkaznakoment"/>
        </w:rPr>
        <w:commentReference w:id="35"/>
      </w:r>
      <w:r w:rsidR="00FB5817">
        <w:rPr>
          <w:rStyle w:val="Znakapoznpodarou"/>
          <w:rFonts w:ascii="Times New Roman" w:hAnsi="Times New Roman" w:cs="Times New Roman"/>
          <w:i/>
          <w:sz w:val="30"/>
          <w:szCs w:val="30"/>
        </w:rPr>
        <w:footnoteReference w:id="13"/>
      </w:r>
      <w:r>
        <w:rPr>
          <w:rFonts w:ascii="Times New Roman" w:hAnsi="Times New Roman" w:cs="Times New Roman"/>
          <w:i/>
          <w:sz w:val="30"/>
          <w:szCs w:val="30"/>
        </w:rPr>
        <w:t xml:space="preserve">“, </w:t>
      </w:r>
      <w:r>
        <w:rPr>
          <w:rFonts w:ascii="Times New Roman" w:hAnsi="Times New Roman" w:cs="Times New Roman"/>
          <w:sz w:val="30"/>
          <w:szCs w:val="30"/>
        </w:rPr>
        <w:t xml:space="preserve">vysvětluje. </w:t>
      </w:r>
    </w:p>
    <w:p w:rsidR="000A3E60" w:rsidRDefault="00361A8E" w:rsidP="001F7FF9">
      <w:pPr>
        <w:rPr>
          <w:rFonts w:ascii="Times New Roman" w:hAnsi="Times New Roman" w:cs="Times New Roman"/>
          <w:i/>
          <w:sz w:val="30"/>
          <w:szCs w:val="30"/>
        </w:rPr>
      </w:pPr>
      <w:commentRangeStart w:id="36"/>
      <w:r>
        <w:rPr>
          <w:rFonts w:ascii="Times New Roman" w:hAnsi="Times New Roman" w:cs="Times New Roman"/>
          <w:sz w:val="30"/>
          <w:szCs w:val="30"/>
        </w:rPr>
        <w:t>Pro jin</w:t>
      </w:r>
      <w:ins w:id="37" w:author="Honza" w:date="2017-06-02T16:29:00Z">
        <w:r w:rsidR="00DD33B6">
          <w:rPr>
            <w:rFonts w:ascii="Times New Roman" w:hAnsi="Times New Roman" w:cs="Times New Roman"/>
            <w:sz w:val="30"/>
            <w:szCs w:val="30"/>
          </w:rPr>
          <w:t>á</w:t>
        </w:r>
      </w:ins>
      <w:del w:id="38" w:author="Honza" w:date="2017-06-02T16:29:00Z">
        <w:r w:rsidDel="00DD33B6">
          <w:rPr>
            <w:rFonts w:ascii="Times New Roman" w:hAnsi="Times New Roman" w:cs="Times New Roman"/>
            <w:sz w:val="30"/>
            <w:szCs w:val="30"/>
          </w:rPr>
          <w:delText>é</w:delText>
        </w:r>
      </w:del>
      <w:r>
        <w:rPr>
          <w:rFonts w:ascii="Times New Roman" w:hAnsi="Times New Roman" w:cs="Times New Roman"/>
          <w:sz w:val="30"/>
          <w:szCs w:val="30"/>
        </w:rPr>
        <w:t xml:space="preserve"> křesťansk</w:t>
      </w:r>
      <w:ins w:id="39" w:author="Honza" w:date="2017-06-02T16:29:00Z">
        <w:r w:rsidR="00DD33B6">
          <w:rPr>
            <w:rFonts w:ascii="Times New Roman" w:hAnsi="Times New Roman" w:cs="Times New Roman"/>
            <w:sz w:val="30"/>
            <w:szCs w:val="30"/>
          </w:rPr>
          <w:t>á</w:t>
        </w:r>
      </w:ins>
      <w:del w:id="40" w:author="Honza" w:date="2017-06-02T16:29:00Z">
        <w:r w:rsidDel="00DD33B6">
          <w:rPr>
            <w:rFonts w:ascii="Times New Roman" w:hAnsi="Times New Roman" w:cs="Times New Roman"/>
            <w:sz w:val="30"/>
            <w:szCs w:val="30"/>
          </w:rPr>
          <w:delText>é</w:delText>
        </w:r>
      </w:del>
      <w:r>
        <w:rPr>
          <w:rFonts w:ascii="Times New Roman" w:hAnsi="Times New Roman" w:cs="Times New Roman"/>
          <w:sz w:val="30"/>
          <w:szCs w:val="30"/>
        </w:rPr>
        <w:t xml:space="preserve"> </w:t>
      </w:r>
      <w:del w:id="41" w:author="Honza" w:date="2017-06-02T16:29:00Z">
        <w:r w:rsidDel="00DD33B6">
          <w:rPr>
            <w:rFonts w:ascii="Times New Roman" w:hAnsi="Times New Roman" w:cs="Times New Roman"/>
            <w:sz w:val="30"/>
            <w:szCs w:val="30"/>
          </w:rPr>
          <w:delText xml:space="preserve">skupiny </w:delText>
        </w:r>
      </w:del>
      <w:ins w:id="42" w:author="Honza" w:date="2017-06-02T16:29:00Z">
        <w:r w:rsidR="00DD33B6">
          <w:rPr>
            <w:rFonts w:ascii="Times New Roman" w:hAnsi="Times New Roman" w:cs="Times New Roman"/>
            <w:sz w:val="30"/>
            <w:szCs w:val="30"/>
          </w:rPr>
          <w:t>vyznání</w:t>
        </w:r>
        <w:r w:rsidR="00DD33B6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>
        <w:rPr>
          <w:rFonts w:ascii="Times New Roman" w:hAnsi="Times New Roman" w:cs="Times New Roman"/>
          <w:sz w:val="30"/>
          <w:szCs w:val="30"/>
        </w:rPr>
        <w:t xml:space="preserve">je to možná něco méně. </w:t>
      </w:r>
      <w:commentRangeEnd w:id="36"/>
      <w:r w:rsidR="00DD33B6">
        <w:rPr>
          <w:rStyle w:val="Odkaznakoment"/>
        </w:rPr>
        <w:commentReference w:id="36"/>
      </w:r>
      <w:r w:rsidR="000B43CC">
        <w:rPr>
          <w:rFonts w:ascii="Times New Roman" w:hAnsi="Times New Roman" w:cs="Times New Roman"/>
          <w:sz w:val="30"/>
          <w:szCs w:val="30"/>
        </w:rPr>
        <w:t xml:space="preserve">Emmanuelle </w:t>
      </w:r>
      <w:proofErr w:type="spellStart"/>
      <w:r w:rsidR="000B43CC">
        <w:rPr>
          <w:rFonts w:ascii="Times New Roman" w:hAnsi="Times New Roman" w:cs="Times New Roman"/>
          <w:sz w:val="30"/>
          <w:szCs w:val="30"/>
        </w:rPr>
        <w:t>Seybol</w:t>
      </w:r>
      <w:r w:rsidR="000A3E60">
        <w:rPr>
          <w:rFonts w:ascii="Times New Roman" w:hAnsi="Times New Roman" w:cs="Times New Roman"/>
          <w:sz w:val="30"/>
          <w:szCs w:val="30"/>
        </w:rPr>
        <w:t>dtová</w:t>
      </w:r>
      <w:proofErr w:type="spellEnd"/>
      <w:r w:rsidR="000A3E60">
        <w:rPr>
          <w:rFonts w:ascii="Times New Roman" w:hAnsi="Times New Roman" w:cs="Times New Roman"/>
          <w:sz w:val="30"/>
          <w:szCs w:val="30"/>
        </w:rPr>
        <w:t xml:space="preserve"> vypráví, </w:t>
      </w:r>
      <w:del w:id="43" w:author="Honza" w:date="2017-06-02T16:30:00Z">
        <w:r w:rsidR="000A3E60" w:rsidDel="00DD33B6">
          <w:rPr>
            <w:rFonts w:ascii="Times New Roman" w:hAnsi="Times New Roman" w:cs="Times New Roman"/>
            <w:sz w:val="30"/>
            <w:szCs w:val="30"/>
          </w:rPr>
          <w:delText xml:space="preserve">že </w:delText>
        </w:r>
      </w:del>
      <w:ins w:id="44" w:author="Honza" w:date="2017-06-02T16:30:00Z">
        <w:r w:rsidR="00DD33B6">
          <w:rPr>
            <w:rFonts w:ascii="Times New Roman" w:hAnsi="Times New Roman" w:cs="Times New Roman"/>
            <w:sz w:val="30"/>
            <w:szCs w:val="30"/>
          </w:rPr>
          <w:t>jak</w:t>
        </w:r>
        <w:r w:rsidR="00DD33B6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0A3E60">
        <w:rPr>
          <w:rFonts w:ascii="Times New Roman" w:hAnsi="Times New Roman" w:cs="Times New Roman"/>
          <w:sz w:val="30"/>
          <w:szCs w:val="30"/>
        </w:rPr>
        <w:t xml:space="preserve">tím byla před několika měsíci zaskočena. </w:t>
      </w:r>
      <w:r w:rsidR="000A3E60">
        <w:rPr>
          <w:rFonts w:ascii="Times New Roman" w:hAnsi="Times New Roman" w:cs="Times New Roman"/>
          <w:i/>
          <w:sz w:val="30"/>
          <w:szCs w:val="30"/>
        </w:rPr>
        <w:t>„ Byla jsem pozvána jako pozorovatelka na ekumenick</w:t>
      </w:r>
      <w:ins w:id="45" w:author="Honza" w:date="2017-06-02T16:30:00Z">
        <w:r w:rsidR="00DD33B6">
          <w:rPr>
            <w:rFonts w:ascii="Times New Roman" w:hAnsi="Times New Roman" w:cs="Times New Roman"/>
            <w:i/>
            <w:sz w:val="30"/>
            <w:szCs w:val="30"/>
          </w:rPr>
          <w:t>é</w:t>
        </w:r>
      </w:ins>
      <w:del w:id="46" w:author="Honza" w:date="2017-06-02T16:30:00Z">
        <w:r w:rsidR="000A3E60" w:rsidDel="00DD33B6">
          <w:rPr>
            <w:rFonts w:ascii="Times New Roman" w:hAnsi="Times New Roman" w:cs="Times New Roman"/>
            <w:i/>
            <w:sz w:val="30"/>
            <w:szCs w:val="30"/>
          </w:rPr>
          <w:delText>ou</w:delText>
        </w:r>
      </w:del>
      <w:r w:rsidR="000A3E60">
        <w:rPr>
          <w:rFonts w:ascii="Times New Roman" w:hAnsi="Times New Roman" w:cs="Times New Roman"/>
          <w:i/>
          <w:sz w:val="30"/>
          <w:szCs w:val="30"/>
        </w:rPr>
        <w:t xml:space="preserve"> </w:t>
      </w:r>
      <w:del w:id="47" w:author="Honza" w:date="2017-06-02T16:30:00Z">
        <w:r w:rsidR="000A3E60" w:rsidDel="00DD33B6">
          <w:rPr>
            <w:rFonts w:ascii="Times New Roman" w:hAnsi="Times New Roman" w:cs="Times New Roman"/>
            <w:i/>
            <w:sz w:val="30"/>
            <w:szCs w:val="30"/>
          </w:rPr>
          <w:delText>schůzi</w:delText>
        </w:r>
      </w:del>
      <w:ins w:id="48" w:author="Honza" w:date="2017-06-02T16:30:00Z">
        <w:r w:rsidR="00DD33B6">
          <w:rPr>
            <w:rFonts w:ascii="Times New Roman" w:hAnsi="Times New Roman" w:cs="Times New Roman"/>
            <w:i/>
            <w:sz w:val="30"/>
            <w:szCs w:val="30"/>
          </w:rPr>
          <w:t>setkání</w:t>
        </w:r>
      </w:ins>
      <w:r w:rsidR="000A3E60">
        <w:rPr>
          <w:rFonts w:ascii="Times New Roman" w:hAnsi="Times New Roman" w:cs="Times New Roman"/>
          <w:i/>
          <w:sz w:val="30"/>
          <w:szCs w:val="30"/>
        </w:rPr>
        <w:t xml:space="preserve">. Po chvíli jsem si uvědomila, že jsem jedinou ženou mezi třiceti muži. Poprvé jsem si uvědomila, že by se tím </w:t>
      </w:r>
      <w:r w:rsidR="00923670">
        <w:rPr>
          <w:rFonts w:ascii="Times New Roman" w:hAnsi="Times New Roman" w:cs="Times New Roman"/>
          <w:i/>
          <w:sz w:val="30"/>
          <w:szCs w:val="30"/>
        </w:rPr>
        <w:t>dalo něco změnit</w:t>
      </w:r>
      <w:r w:rsidR="00FB5817">
        <w:rPr>
          <w:rStyle w:val="Znakapoznpodarou"/>
          <w:rFonts w:ascii="Times New Roman" w:hAnsi="Times New Roman" w:cs="Times New Roman"/>
          <w:i/>
          <w:sz w:val="30"/>
          <w:szCs w:val="30"/>
        </w:rPr>
        <w:footnoteReference w:id="14"/>
      </w:r>
      <w:r w:rsidR="000A3E60">
        <w:rPr>
          <w:rFonts w:ascii="Times New Roman" w:hAnsi="Times New Roman" w:cs="Times New Roman"/>
          <w:i/>
          <w:sz w:val="30"/>
          <w:szCs w:val="30"/>
        </w:rPr>
        <w:t>.“</w:t>
      </w:r>
    </w:p>
    <w:p w:rsidR="000A3E60" w:rsidRDefault="00102819" w:rsidP="001F7FF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Něco změnit,</w:t>
      </w:r>
      <w:r w:rsidR="006A73A7">
        <w:rPr>
          <w:rFonts w:ascii="Times New Roman" w:hAnsi="Times New Roman" w:cs="Times New Roman"/>
          <w:sz w:val="30"/>
          <w:szCs w:val="30"/>
        </w:rPr>
        <w:t xml:space="preserve"> právě tak </w:t>
      </w:r>
      <w:r>
        <w:rPr>
          <w:rFonts w:ascii="Times New Roman" w:hAnsi="Times New Roman" w:cs="Times New Roman"/>
          <w:sz w:val="30"/>
          <w:szCs w:val="30"/>
        </w:rPr>
        <w:t xml:space="preserve">uvažuje o své </w:t>
      </w:r>
      <w:commentRangeStart w:id="50"/>
      <w:r>
        <w:rPr>
          <w:rFonts w:ascii="Times New Roman" w:hAnsi="Times New Roman" w:cs="Times New Roman"/>
          <w:sz w:val="30"/>
          <w:szCs w:val="30"/>
        </w:rPr>
        <w:t>funkci</w:t>
      </w:r>
      <w:commentRangeEnd w:id="50"/>
      <w:r w:rsidR="00DD33B6">
        <w:rPr>
          <w:rStyle w:val="Odkaznakoment"/>
        </w:rPr>
        <w:commentReference w:id="50"/>
      </w:r>
      <w:r>
        <w:rPr>
          <w:rFonts w:ascii="Times New Roman" w:hAnsi="Times New Roman" w:cs="Times New Roman"/>
          <w:sz w:val="30"/>
          <w:szCs w:val="30"/>
        </w:rPr>
        <w:t xml:space="preserve">. Ústup </w:t>
      </w:r>
      <w:commentRangeStart w:id="51"/>
      <w:r>
        <w:rPr>
          <w:rFonts w:ascii="Times New Roman" w:hAnsi="Times New Roman" w:cs="Times New Roman"/>
          <w:sz w:val="30"/>
          <w:szCs w:val="30"/>
        </w:rPr>
        <w:t>nábožens</w:t>
      </w:r>
      <w:ins w:id="52" w:author="Honza" w:date="2017-06-02T16:33:00Z">
        <w:r w:rsidR="00DD33B6">
          <w:rPr>
            <w:rFonts w:ascii="Times New Roman" w:hAnsi="Times New Roman" w:cs="Times New Roman"/>
            <w:sz w:val="30"/>
            <w:szCs w:val="30"/>
          </w:rPr>
          <w:t>ké praxe</w:t>
        </w:r>
      </w:ins>
      <w:del w:id="53" w:author="Honza" w:date="2017-06-02T16:33:00Z">
        <w:r w:rsidDel="00DD33B6">
          <w:rPr>
            <w:rFonts w:ascii="Times New Roman" w:hAnsi="Times New Roman" w:cs="Times New Roman"/>
            <w:sz w:val="30"/>
            <w:szCs w:val="30"/>
          </w:rPr>
          <w:delText>tví</w:delText>
        </w:r>
      </w:del>
      <w:r>
        <w:rPr>
          <w:rFonts w:ascii="Times New Roman" w:hAnsi="Times New Roman" w:cs="Times New Roman"/>
          <w:sz w:val="30"/>
          <w:szCs w:val="30"/>
        </w:rPr>
        <w:t xml:space="preserve"> </w:t>
      </w:r>
      <w:commentRangeEnd w:id="51"/>
      <w:r w:rsidR="00DD33B6">
        <w:rPr>
          <w:rStyle w:val="Odkaznakoment"/>
        </w:rPr>
        <w:commentReference w:id="51"/>
      </w: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EPUdF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čítá okolo 250</w:t>
      </w:r>
      <w:ins w:id="54" w:author="Honza" w:date="2017-06-02T16:32:00Z">
        <w:r w:rsidR="00DD33B6">
          <w:rPr>
            <w:rFonts w:ascii="Times New Roman" w:hAnsi="Times New Roman" w:cs="Times New Roman"/>
            <w:sz w:val="30"/>
            <w:szCs w:val="30"/>
          </w:rPr>
          <w:t> </w:t>
        </w:r>
      </w:ins>
      <w:r>
        <w:rPr>
          <w:rFonts w:ascii="Times New Roman" w:hAnsi="Times New Roman" w:cs="Times New Roman"/>
          <w:sz w:val="30"/>
          <w:szCs w:val="30"/>
        </w:rPr>
        <w:t xml:space="preserve">000 </w:t>
      </w:r>
      <w:ins w:id="55" w:author="Honza" w:date="2017-06-02T16:34:00Z">
        <w:r w:rsidR="00DD33B6">
          <w:rPr>
            <w:rFonts w:ascii="Times New Roman" w:hAnsi="Times New Roman" w:cs="Times New Roman"/>
            <w:sz w:val="30"/>
            <w:szCs w:val="30"/>
          </w:rPr>
          <w:t xml:space="preserve">aktivních </w:t>
        </w:r>
      </w:ins>
      <w:r>
        <w:rPr>
          <w:rFonts w:ascii="Times New Roman" w:hAnsi="Times New Roman" w:cs="Times New Roman"/>
          <w:sz w:val="30"/>
          <w:szCs w:val="30"/>
        </w:rPr>
        <w:t xml:space="preserve">věřících), potíž udržet při životě </w:t>
      </w:r>
      <w:commentRangeStart w:id="56"/>
      <w:r>
        <w:rPr>
          <w:rFonts w:ascii="Times New Roman" w:hAnsi="Times New Roman" w:cs="Times New Roman"/>
          <w:sz w:val="30"/>
          <w:szCs w:val="30"/>
        </w:rPr>
        <w:t xml:space="preserve">kostely </w:t>
      </w:r>
      <w:commentRangeEnd w:id="56"/>
      <w:r w:rsidR="00DD33B6">
        <w:rPr>
          <w:rStyle w:val="Odkaznakoment"/>
        </w:rPr>
        <w:commentReference w:id="56"/>
      </w:r>
      <w:r>
        <w:rPr>
          <w:rFonts w:ascii="Times New Roman" w:hAnsi="Times New Roman" w:cs="Times New Roman"/>
          <w:sz w:val="30"/>
          <w:szCs w:val="30"/>
        </w:rPr>
        <w:t xml:space="preserve">na některých místech, </w:t>
      </w:r>
      <w:commentRangeStart w:id="57"/>
      <w:del w:id="58" w:author="Honza" w:date="2017-06-02T16:35:00Z">
        <w:r w:rsidDel="00DD33B6">
          <w:rPr>
            <w:rFonts w:ascii="Times New Roman" w:hAnsi="Times New Roman" w:cs="Times New Roman"/>
            <w:sz w:val="30"/>
            <w:szCs w:val="30"/>
          </w:rPr>
          <w:delText>prohřešky praktikujících</w:delText>
        </w:r>
      </w:del>
      <w:ins w:id="59" w:author="Honza" w:date="2017-06-02T16:35:00Z">
        <w:r w:rsidR="00DD33B6">
          <w:rPr>
            <w:rFonts w:ascii="Times New Roman" w:hAnsi="Times New Roman" w:cs="Times New Roman"/>
            <w:sz w:val="30"/>
            <w:szCs w:val="30"/>
          </w:rPr>
          <w:t>neboť chybí věřící</w:t>
        </w:r>
        <w:commentRangeEnd w:id="57"/>
        <w:r w:rsidR="00DD33B6">
          <w:rPr>
            <w:rStyle w:val="Odkaznakoment"/>
          </w:rPr>
          <w:commentReference w:id="57"/>
        </w:r>
      </w:ins>
      <w:r w:rsidR="00FB5817">
        <w:rPr>
          <w:rStyle w:val="Znakapoznpodarou"/>
          <w:rFonts w:ascii="Times New Roman" w:hAnsi="Times New Roman" w:cs="Times New Roman"/>
          <w:sz w:val="30"/>
          <w:szCs w:val="30"/>
        </w:rPr>
        <w:footnoteReference w:id="15"/>
      </w:r>
      <w:r>
        <w:rPr>
          <w:rFonts w:ascii="Times New Roman" w:hAnsi="Times New Roman" w:cs="Times New Roman"/>
          <w:sz w:val="30"/>
          <w:szCs w:val="30"/>
        </w:rPr>
        <w:t>, ústup křesťanství v</w:t>
      </w:r>
      <w:r w:rsidR="006A73A7">
        <w:rPr>
          <w:rFonts w:ascii="Times New Roman" w:hAnsi="Times New Roman" w:cs="Times New Roman"/>
          <w:sz w:val="30"/>
          <w:szCs w:val="30"/>
        </w:rPr>
        <w:t xml:space="preserve"> současné společnosti a obecně změna vztahu k náboženství. </w:t>
      </w:r>
      <w:del w:id="60" w:author="Honza" w:date="2017-06-02T16:36:00Z">
        <w:r w:rsidR="006A73A7" w:rsidDel="00DD33B6">
          <w:rPr>
            <w:rFonts w:ascii="Times New Roman" w:hAnsi="Times New Roman" w:cs="Times New Roman"/>
            <w:sz w:val="30"/>
            <w:szCs w:val="30"/>
          </w:rPr>
          <w:delText xml:space="preserve">Je tolik nabádání k přizpůsobení  </w:delText>
        </w:r>
      </w:del>
      <w:ins w:id="61" w:author="Honza" w:date="2017-06-02T16:36:00Z">
        <w:r w:rsidR="00DD33B6">
          <w:rPr>
            <w:rFonts w:ascii="Times New Roman" w:hAnsi="Times New Roman" w:cs="Times New Roman"/>
            <w:sz w:val="30"/>
            <w:szCs w:val="30"/>
          </w:rPr>
          <w:t xml:space="preserve">To vše jsou pro tento </w:t>
        </w:r>
      </w:ins>
      <w:r w:rsidR="006A73A7">
        <w:rPr>
          <w:rFonts w:ascii="Times New Roman" w:hAnsi="Times New Roman" w:cs="Times New Roman"/>
          <w:sz w:val="30"/>
          <w:szCs w:val="30"/>
        </w:rPr>
        <w:t>nábožensk</w:t>
      </w:r>
      <w:ins w:id="62" w:author="Honza" w:date="2017-06-02T16:36:00Z">
        <w:r w:rsidR="00DD33B6">
          <w:rPr>
            <w:rFonts w:ascii="Times New Roman" w:hAnsi="Times New Roman" w:cs="Times New Roman"/>
            <w:sz w:val="30"/>
            <w:szCs w:val="30"/>
          </w:rPr>
          <w:t>ý</w:t>
        </w:r>
      </w:ins>
      <w:del w:id="63" w:author="Honza" w:date="2017-06-02T16:36:00Z">
        <w:r w:rsidR="006A73A7" w:rsidDel="00DD33B6">
          <w:rPr>
            <w:rFonts w:ascii="Times New Roman" w:hAnsi="Times New Roman" w:cs="Times New Roman"/>
            <w:sz w:val="30"/>
            <w:szCs w:val="30"/>
          </w:rPr>
          <w:delText>ého</w:delText>
        </w:r>
      </w:del>
      <w:r w:rsidR="006A73A7">
        <w:rPr>
          <w:rFonts w:ascii="Times New Roman" w:hAnsi="Times New Roman" w:cs="Times New Roman"/>
          <w:sz w:val="30"/>
          <w:szCs w:val="30"/>
        </w:rPr>
        <w:t xml:space="preserve"> proud</w:t>
      </w:r>
      <w:del w:id="64" w:author="Honza" w:date="2017-06-02T16:36:00Z">
        <w:r w:rsidR="006A73A7" w:rsidDel="00DD33B6">
          <w:rPr>
            <w:rFonts w:ascii="Times New Roman" w:hAnsi="Times New Roman" w:cs="Times New Roman"/>
            <w:sz w:val="30"/>
            <w:szCs w:val="30"/>
          </w:rPr>
          <w:delText>u</w:delText>
        </w:r>
      </w:del>
      <w:r w:rsidR="006A73A7">
        <w:rPr>
          <w:rFonts w:ascii="Times New Roman" w:hAnsi="Times New Roman" w:cs="Times New Roman"/>
          <w:sz w:val="30"/>
          <w:szCs w:val="30"/>
        </w:rPr>
        <w:t xml:space="preserve">, který </w:t>
      </w:r>
      <w:commentRangeStart w:id="65"/>
      <w:r w:rsidR="006A73A7">
        <w:rPr>
          <w:rFonts w:ascii="Times New Roman" w:hAnsi="Times New Roman" w:cs="Times New Roman"/>
          <w:sz w:val="30"/>
          <w:szCs w:val="30"/>
        </w:rPr>
        <w:t xml:space="preserve">měl vždy problém </w:t>
      </w:r>
      <w:commentRangeEnd w:id="65"/>
      <w:r w:rsidR="00DD33B6">
        <w:rPr>
          <w:rStyle w:val="Odkaznakoment"/>
        </w:rPr>
        <w:commentReference w:id="65"/>
      </w:r>
      <w:r w:rsidR="006A73A7">
        <w:rPr>
          <w:rFonts w:ascii="Times New Roman" w:hAnsi="Times New Roman" w:cs="Times New Roman"/>
          <w:sz w:val="30"/>
          <w:szCs w:val="30"/>
        </w:rPr>
        <w:t>přizpůsobit vyjádření své víry v historickém a sociálním kontextu</w:t>
      </w:r>
      <w:ins w:id="66" w:author="Honza" w:date="2017-06-02T16:37:00Z">
        <w:r w:rsidR="00FE66BD">
          <w:rPr>
            <w:rFonts w:ascii="Times New Roman" w:hAnsi="Times New Roman" w:cs="Times New Roman"/>
            <w:sz w:val="30"/>
            <w:szCs w:val="30"/>
          </w:rPr>
          <w:t xml:space="preserve">, </w:t>
        </w:r>
        <w:r w:rsidR="00FE66BD">
          <w:rPr>
            <w:rFonts w:ascii="Times New Roman" w:hAnsi="Times New Roman" w:cs="Times New Roman"/>
            <w:sz w:val="30"/>
            <w:szCs w:val="30"/>
          </w:rPr>
          <w:t xml:space="preserve">impulsy </w:t>
        </w:r>
        <w:r w:rsidR="00FE66BD">
          <w:rPr>
            <w:rFonts w:ascii="Times New Roman" w:hAnsi="Times New Roman" w:cs="Times New Roman"/>
            <w:sz w:val="30"/>
            <w:szCs w:val="30"/>
          </w:rPr>
          <w:t>k reformám</w:t>
        </w:r>
      </w:ins>
      <w:r w:rsidR="006A73A7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6A73A7" w:rsidRDefault="006A73A7" w:rsidP="001F7FF9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„ Církev se dnes musí změnit, jelikož svět se mění, společnost se mění a protože Bůh</w:t>
      </w:r>
      <w:r w:rsidR="001C0DC1">
        <w:rPr>
          <w:rFonts w:ascii="Times New Roman" w:hAnsi="Times New Roman" w:cs="Times New Roman"/>
          <w:i/>
          <w:sz w:val="30"/>
          <w:szCs w:val="30"/>
        </w:rPr>
        <w:t xml:space="preserve"> po nás vždy chce, abychom mluvili se svými současníky“, </w:t>
      </w:r>
      <w:del w:id="67" w:author="Honza" w:date="2017-06-02T16:37:00Z">
        <w:r w:rsidR="001C0DC1" w:rsidDel="00FE66BD">
          <w:rPr>
            <w:rFonts w:ascii="Times New Roman" w:hAnsi="Times New Roman" w:cs="Times New Roman"/>
            <w:sz w:val="30"/>
            <w:szCs w:val="30"/>
          </w:rPr>
          <w:delText xml:space="preserve">vynáší </w:delText>
        </w:r>
      </w:del>
      <w:ins w:id="68" w:author="Honza" w:date="2017-06-02T16:37:00Z">
        <w:r w:rsidR="00FE66BD">
          <w:rPr>
            <w:rFonts w:ascii="Times New Roman" w:hAnsi="Times New Roman" w:cs="Times New Roman"/>
            <w:sz w:val="30"/>
            <w:szCs w:val="30"/>
          </w:rPr>
          <w:t>říká</w:t>
        </w:r>
        <w:r w:rsidR="00FE66BD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1C0DC1">
        <w:rPr>
          <w:rFonts w:ascii="Times New Roman" w:hAnsi="Times New Roman" w:cs="Times New Roman"/>
          <w:sz w:val="30"/>
          <w:szCs w:val="30"/>
        </w:rPr>
        <w:t xml:space="preserve">nová předsedkyně </w:t>
      </w:r>
      <w:proofErr w:type="spellStart"/>
      <w:r w:rsidR="001C0DC1">
        <w:rPr>
          <w:rFonts w:ascii="Times New Roman" w:hAnsi="Times New Roman" w:cs="Times New Roman"/>
          <w:sz w:val="30"/>
          <w:szCs w:val="30"/>
        </w:rPr>
        <w:t>EPUdF</w:t>
      </w:r>
      <w:proofErr w:type="spellEnd"/>
      <w:r w:rsidR="001C0DC1">
        <w:rPr>
          <w:rFonts w:ascii="Times New Roman" w:hAnsi="Times New Roman" w:cs="Times New Roman"/>
          <w:sz w:val="30"/>
          <w:szCs w:val="30"/>
        </w:rPr>
        <w:t xml:space="preserve">. </w:t>
      </w:r>
      <w:r w:rsidR="001C0DC1">
        <w:rPr>
          <w:rFonts w:ascii="Times New Roman" w:hAnsi="Times New Roman" w:cs="Times New Roman"/>
          <w:i/>
          <w:sz w:val="30"/>
          <w:szCs w:val="30"/>
        </w:rPr>
        <w:t xml:space="preserve">„Způsob, jakým předáváme </w:t>
      </w:r>
      <w:del w:id="69" w:author="Honza" w:date="2017-06-02T16:37:00Z">
        <w:r w:rsidR="001C0DC1" w:rsidDel="00FE66BD">
          <w:rPr>
            <w:rFonts w:ascii="Times New Roman" w:hAnsi="Times New Roman" w:cs="Times New Roman"/>
            <w:i/>
            <w:sz w:val="30"/>
            <w:szCs w:val="30"/>
          </w:rPr>
          <w:delText xml:space="preserve">zprávu </w:delText>
        </w:r>
      </w:del>
      <w:ins w:id="70" w:author="Honza" w:date="2017-06-02T16:37:00Z">
        <w:r w:rsidR="00FE66BD">
          <w:rPr>
            <w:rFonts w:ascii="Times New Roman" w:hAnsi="Times New Roman" w:cs="Times New Roman"/>
            <w:i/>
            <w:sz w:val="30"/>
            <w:szCs w:val="30"/>
          </w:rPr>
          <w:t>poselství</w:t>
        </w:r>
      </w:ins>
      <w:del w:id="71" w:author="Honza" w:date="2017-06-02T16:37:00Z">
        <w:r w:rsidR="001C0DC1" w:rsidDel="00FE66BD">
          <w:rPr>
            <w:rFonts w:ascii="Times New Roman" w:hAnsi="Times New Roman" w:cs="Times New Roman"/>
            <w:i/>
            <w:sz w:val="30"/>
            <w:szCs w:val="30"/>
          </w:rPr>
          <w:delText>z</w:delText>
        </w:r>
      </w:del>
      <w:r w:rsidR="001C0DC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B5569">
        <w:rPr>
          <w:rFonts w:ascii="Times New Roman" w:hAnsi="Times New Roman" w:cs="Times New Roman"/>
          <w:i/>
          <w:sz w:val="30"/>
          <w:szCs w:val="30"/>
        </w:rPr>
        <w:t>e</w:t>
      </w:r>
      <w:r w:rsidR="001C0DC1">
        <w:rPr>
          <w:rFonts w:ascii="Times New Roman" w:hAnsi="Times New Roman" w:cs="Times New Roman"/>
          <w:i/>
          <w:sz w:val="30"/>
          <w:szCs w:val="30"/>
        </w:rPr>
        <w:t>vangelia</w:t>
      </w:r>
      <w:ins w:id="72" w:author="Honza" w:date="2017-06-02T16:37:00Z">
        <w:r w:rsidR="00FE66BD">
          <w:rPr>
            <w:rFonts w:ascii="Times New Roman" w:hAnsi="Times New Roman" w:cs="Times New Roman"/>
            <w:i/>
            <w:sz w:val="30"/>
            <w:szCs w:val="30"/>
          </w:rPr>
          <w:t>,</w:t>
        </w:r>
      </w:ins>
      <w:r w:rsidR="001C0DC1">
        <w:rPr>
          <w:rFonts w:ascii="Times New Roman" w:hAnsi="Times New Roman" w:cs="Times New Roman"/>
          <w:i/>
          <w:sz w:val="30"/>
          <w:szCs w:val="30"/>
        </w:rPr>
        <w:t xml:space="preserve"> se musí přizpůsobit.“</w:t>
      </w:r>
    </w:p>
    <w:p w:rsidR="001C0DC1" w:rsidRDefault="007B5569" w:rsidP="001F7FF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Obrození farního modelu</w:t>
      </w:r>
    </w:p>
    <w:p w:rsidR="001C0DC1" w:rsidRDefault="001C0DC1" w:rsidP="001F7FF9">
      <w:pPr>
        <w:rPr>
          <w:rFonts w:ascii="Times New Roman" w:hAnsi="Times New Roman" w:cs="Times New Roman"/>
          <w:sz w:val="30"/>
          <w:szCs w:val="30"/>
        </w:rPr>
      </w:pPr>
    </w:p>
    <w:p w:rsidR="007B5569" w:rsidRDefault="00181B1E" w:rsidP="001F7FF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Během svého působení</w:t>
      </w:r>
      <w:r w:rsidR="001C0DC1">
        <w:rPr>
          <w:rFonts w:ascii="Times New Roman" w:hAnsi="Times New Roman" w:cs="Times New Roman"/>
          <w:sz w:val="30"/>
          <w:szCs w:val="30"/>
        </w:rPr>
        <w:t xml:space="preserve"> </w:t>
      </w:r>
      <w:commentRangeStart w:id="73"/>
      <w:r w:rsidR="001C0DC1">
        <w:rPr>
          <w:rFonts w:ascii="Times New Roman" w:hAnsi="Times New Roman" w:cs="Times New Roman"/>
          <w:sz w:val="30"/>
          <w:szCs w:val="30"/>
        </w:rPr>
        <w:t xml:space="preserve">oživila </w:t>
      </w:r>
      <w:commentRangeEnd w:id="73"/>
      <w:r w:rsidR="00FE66BD">
        <w:rPr>
          <w:rStyle w:val="Odkaznakoment"/>
        </w:rPr>
        <w:commentReference w:id="73"/>
      </w:r>
      <w:r w:rsidR="001C0DC1">
        <w:rPr>
          <w:rFonts w:ascii="Times New Roman" w:hAnsi="Times New Roman" w:cs="Times New Roman"/>
          <w:sz w:val="30"/>
          <w:szCs w:val="30"/>
        </w:rPr>
        <w:t xml:space="preserve">Emmanuelle </w:t>
      </w:r>
      <w:proofErr w:type="spellStart"/>
      <w:r w:rsidR="001C0DC1">
        <w:rPr>
          <w:rFonts w:ascii="Times New Roman" w:hAnsi="Times New Roman" w:cs="Times New Roman"/>
          <w:sz w:val="30"/>
          <w:szCs w:val="30"/>
        </w:rPr>
        <w:t>Seyboldtová</w:t>
      </w:r>
      <w:proofErr w:type="spellEnd"/>
      <w:r w:rsidR="001C0DC1">
        <w:rPr>
          <w:rFonts w:ascii="Times New Roman" w:hAnsi="Times New Roman" w:cs="Times New Roman"/>
          <w:sz w:val="30"/>
          <w:szCs w:val="30"/>
        </w:rPr>
        <w:t xml:space="preserve"> </w:t>
      </w:r>
      <w:r w:rsidR="009347C8">
        <w:rPr>
          <w:rFonts w:ascii="Times New Roman" w:hAnsi="Times New Roman" w:cs="Times New Roman"/>
          <w:sz w:val="30"/>
          <w:szCs w:val="30"/>
        </w:rPr>
        <w:t xml:space="preserve">velmi </w:t>
      </w:r>
      <w:r w:rsidR="001C0DC1">
        <w:rPr>
          <w:rFonts w:ascii="Times New Roman" w:hAnsi="Times New Roman" w:cs="Times New Roman"/>
          <w:sz w:val="30"/>
          <w:szCs w:val="30"/>
        </w:rPr>
        <w:t xml:space="preserve">různé komunity. </w:t>
      </w:r>
      <w:r w:rsidR="009347C8">
        <w:rPr>
          <w:rFonts w:ascii="Times New Roman" w:hAnsi="Times New Roman" w:cs="Times New Roman"/>
          <w:sz w:val="30"/>
          <w:szCs w:val="30"/>
        </w:rPr>
        <w:t>Jedna, v</w:t>
      </w:r>
      <w:del w:id="74" w:author="Honza" w:date="2017-06-02T16:39:00Z">
        <w:r w:rsidR="009347C8" w:rsidDel="00FE66BD">
          <w:rPr>
            <w:rFonts w:ascii="Times New Roman" w:hAnsi="Times New Roman" w:cs="Times New Roman"/>
            <w:sz w:val="30"/>
            <w:szCs w:val="30"/>
          </w:rPr>
          <w:delText xml:space="preserve"> </w:delText>
        </w:r>
      </w:del>
      <w:ins w:id="75" w:author="Honza" w:date="2017-06-02T16:39:00Z">
        <w:r w:rsidR="00FE66BD">
          <w:rPr>
            <w:rFonts w:ascii="Times New Roman" w:hAnsi="Times New Roman" w:cs="Times New Roman"/>
            <w:sz w:val="30"/>
            <w:szCs w:val="30"/>
          </w:rPr>
          <w:t> </w:t>
        </w:r>
        <w:r w:rsidR="00FE66BD">
          <w:rPr>
            <w:rFonts w:ascii="Times New Roman" w:hAnsi="Times New Roman" w:cs="Times New Roman"/>
            <w:sz w:val="30"/>
            <w:szCs w:val="30"/>
          </w:rPr>
          <w:t xml:space="preserve">departementu </w:t>
        </w:r>
      </w:ins>
      <w:proofErr w:type="spellStart"/>
      <w:r w:rsidR="001C0DC1">
        <w:rPr>
          <w:rFonts w:ascii="Times New Roman" w:hAnsi="Times New Roman" w:cs="Times New Roman"/>
          <w:sz w:val="30"/>
          <w:szCs w:val="30"/>
        </w:rPr>
        <w:t>Ardѐche</w:t>
      </w:r>
      <w:proofErr w:type="spellEnd"/>
      <w:r w:rsidR="009347C8">
        <w:rPr>
          <w:rFonts w:ascii="Times New Roman" w:hAnsi="Times New Roman" w:cs="Times New Roman"/>
          <w:sz w:val="30"/>
          <w:szCs w:val="30"/>
        </w:rPr>
        <w:t xml:space="preserve">, byla </w:t>
      </w:r>
      <w:r w:rsidR="009347C8">
        <w:rPr>
          <w:rFonts w:ascii="Times New Roman" w:hAnsi="Times New Roman" w:cs="Times New Roman"/>
          <w:i/>
          <w:sz w:val="30"/>
          <w:szCs w:val="30"/>
        </w:rPr>
        <w:t>„malou, velmi dynamickou farností koncentrovanou v</w:t>
      </w:r>
      <w:del w:id="76" w:author="Honza" w:date="2017-06-02T16:39:00Z">
        <w:r w:rsidR="009347C8" w:rsidDel="00FE66BD">
          <w:rPr>
            <w:rFonts w:ascii="Times New Roman" w:hAnsi="Times New Roman" w:cs="Times New Roman"/>
            <w:i/>
            <w:sz w:val="30"/>
            <w:szCs w:val="30"/>
          </w:rPr>
          <w:delText>e</w:delText>
        </w:r>
      </w:del>
      <w:ins w:id="77" w:author="Honza" w:date="2017-06-02T16:39:00Z">
        <w:r w:rsidR="00FE66BD">
          <w:rPr>
            <w:rFonts w:ascii="Times New Roman" w:hAnsi="Times New Roman" w:cs="Times New Roman"/>
            <w:i/>
            <w:sz w:val="30"/>
            <w:szCs w:val="30"/>
          </w:rPr>
          <w:t xml:space="preserve"> </w:t>
        </w:r>
        <w:commentRangeStart w:id="78"/>
        <w:r w:rsidR="00FE66BD">
          <w:rPr>
            <w:rFonts w:ascii="Times New Roman" w:hAnsi="Times New Roman" w:cs="Times New Roman"/>
            <w:i/>
            <w:sz w:val="30"/>
            <w:szCs w:val="30"/>
          </w:rPr>
          <w:t>jedné</w:t>
        </w:r>
      </w:ins>
      <w:r w:rsidR="009347C8">
        <w:rPr>
          <w:rFonts w:ascii="Times New Roman" w:hAnsi="Times New Roman" w:cs="Times New Roman"/>
          <w:i/>
          <w:sz w:val="30"/>
          <w:szCs w:val="30"/>
        </w:rPr>
        <w:t xml:space="preserve"> </w:t>
      </w:r>
      <w:commentRangeEnd w:id="78"/>
      <w:r w:rsidR="00FE66BD">
        <w:rPr>
          <w:rStyle w:val="Odkaznakoment"/>
        </w:rPr>
        <w:commentReference w:id="78"/>
      </w:r>
      <w:r w:rsidR="009347C8">
        <w:rPr>
          <w:rFonts w:ascii="Times New Roman" w:hAnsi="Times New Roman" w:cs="Times New Roman"/>
          <w:i/>
          <w:sz w:val="30"/>
          <w:szCs w:val="30"/>
        </w:rPr>
        <w:t xml:space="preserve">vesnici. </w:t>
      </w:r>
      <w:r w:rsidR="009347C8">
        <w:rPr>
          <w:rFonts w:ascii="Times New Roman" w:hAnsi="Times New Roman" w:cs="Times New Roman"/>
          <w:sz w:val="30"/>
          <w:szCs w:val="30"/>
        </w:rPr>
        <w:t xml:space="preserve">Další, </w:t>
      </w:r>
      <w:r w:rsidR="009347C8">
        <w:rPr>
          <w:rFonts w:ascii="Times New Roman" w:hAnsi="Times New Roman" w:cs="Times New Roman"/>
          <w:sz w:val="30"/>
          <w:szCs w:val="30"/>
        </w:rPr>
        <w:lastRenderedPageBreak/>
        <w:t>v </w:t>
      </w:r>
      <w:proofErr w:type="spellStart"/>
      <w:r w:rsidR="009347C8" w:rsidRPr="009347C8">
        <w:rPr>
          <w:rFonts w:ascii="Times New Roman" w:hAnsi="Times New Roman" w:cs="Times New Roman"/>
          <w:sz w:val="30"/>
          <w:szCs w:val="30"/>
        </w:rPr>
        <w:t>Châtellerault</w:t>
      </w:r>
      <w:proofErr w:type="spellEnd"/>
      <w:r w:rsidR="009347C8">
        <w:rPr>
          <w:rFonts w:ascii="Times New Roman" w:hAnsi="Times New Roman" w:cs="Times New Roman"/>
          <w:sz w:val="30"/>
          <w:szCs w:val="30"/>
        </w:rPr>
        <w:t>, byla naopak velmi rozptýlena po departmentu</w:t>
      </w:r>
      <w:r w:rsidR="00FB5817">
        <w:rPr>
          <w:rStyle w:val="Znakapoznpodarou"/>
          <w:rFonts w:ascii="Times New Roman" w:hAnsi="Times New Roman" w:cs="Times New Roman"/>
          <w:sz w:val="30"/>
          <w:szCs w:val="30"/>
        </w:rPr>
        <w:footnoteReference w:id="16"/>
      </w:r>
      <w:r w:rsidR="009347C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47C8">
        <w:rPr>
          <w:rFonts w:ascii="Times New Roman" w:hAnsi="Times New Roman" w:cs="Times New Roman"/>
          <w:sz w:val="30"/>
          <w:szCs w:val="30"/>
        </w:rPr>
        <w:t>Vienne</w:t>
      </w:r>
      <w:proofErr w:type="spellEnd"/>
      <w:r w:rsidR="009347C8">
        <w:rPr>
          <w:rFonts w:ascii="Times New Roman" w:hAnsi="Times New Roman" w:cs="Times New Roman"/>
          <w:sz w:val="30"/>
          <w:szCs w:val="30"/>
        </w:rPr>
        <w:t xml:space="preserve">. A nakonec, od roku 2013, velká </w:t>
      </w:r>
      <w:commentRangeStart w:id="80"/>
      <w:r w:rsidR="009347C8">
        <w:rPr>
          <w:rFonts w:ascii="Times New Roman" w:hAnsi="Times New Roman" w:cs="Times New Roman"/>
          <w:sz w:val="30"/>
          <w:szCs w:val="30"/>
        </w:rPr>
        <w:t xml:space="preserve">farnost </w:t>
      </w:r>
      <w:commentRangeEnd w:id="80"/>
      <w:r w:rsidR="00FE66BD">
        <w:rPr>
          <w:rStyle w:val="Odkaznakoment"/>
        </w:rPr>
        <w:commentReference w:id="80"/>
      </w:r>
      <w:r w:rsidR="009347C8">
        <w:rPr>
          <w:rFonts w:ascii="Times New Roman" w:hAnsi="Times New Roman" w:cs="Times New Roman"/>
          <w:sz w:val="30"/>
          <w:szCs w:val="30"/>
        </w:rPr>
        <w:t xml:space="preserve">města </w:t>
      </w:r>
      <w:proofErr w:type="spellStart"/>
      <w:r w:rsidR="009347C8" w:rsidRPr="00C22072">
        <w:rPr>
          <w:rFonts w:ascii="Times New Roman" w:hAnsi="Times New Roman" w:cs="Times New Roman"/>
          <w:sz w:val="30"/>
          <w:szCs w:val="30"/>
        </w:rPr>
        <w:t>Besançon</w:t>
      </w:r>
      <w:proofErr w:type="spellEnd"/>
      <w:r w:rsidR="009347C8">
        <w:rPr>
          <w:rFonts w:ascii="Times New Roman" w:hAnsi="Times New Roman" w:cs="Times New Roman"/>
          <w:sz w:val="30"/>
          <w:szCs w:val="30"/>
        </w:rPr>
        <w:t xml:space="preserve">. </w:t>
      </w:r>
      <w:r w:rsidR="007B5569">
        <w:rPr>
          <w:rFonts w:ascii="Times New Roman" w:hAnsi="Times New Roman" w:cs="Times New Roman"/>
          <w:sz w:val="30"/>
          <w:szCs w:val="30"/>
        </w:rPr>
        <w:t xml:space="preserve">Díky tomu může posoudit, </w:t>
      </w:r>
      <w:del w:id="81" w:author="Honza" w:date="2017-06-02T16:40:00Z">
        <w:r w:rsidR="007B5569" w:rsidDel="00FE66BD">
          <w:rPr>
            <w:rFonts w:ascii="Times New Roman" w:hAnsi="Times New Roman" w:cs="Times New Roman"/>
            <w:sz w:val="30"/>
            <w:szCs w:val="30"/>
          </w:rPr>
          <w:delText>jak moc</w:delText>
        </w:r>
      </w:del>
      <w:ins w:id="82" w:author="Honza" w:date="2017-06-02T16:40:00Z">
        <w:r w:rsidR="00FE66BD">
          <w:rPr>
            <w:rFonts w:ascii="Times New Roman" w:hAnsi="Times New Roman" w:cs="Times New Roman"/>
            <w:sz w:val="30"/>
            <w:szCs w:val="30"/>
          </w:rPr>
          <w:t>do jaké míry</w:t>
        </w:r>
      </w:ins>
      <w:r w:rsidR="007B5569">
        <w:rPr>
          <w:rFonts w:ascii="Times New Roman" w:hAnsi="Times New Roman" w:cs="Times New Roman"/>
          <w:sz w:val="30"/>
          <w:szCs w:val="30"/>
        </w:rPr>
        <w:t xml:space="preserve"> je třeba tradiční farní model </w:t>
      </w:r>
      <w:del w:id="83" w:author="Honza" w:date="2017-06-02T16:40:00Z">
        <w:r w:rsidR="007B5569" w:rsidDel="00FE66BD">
          <w:rPr>
            <w:rFonts w:ascii="Times New Roman" w:hAnsi="Times New Roman" w:cs="Times New Roman"/>
            <w:sz w:val="30"/>
            <w:szCs w:val="30"/>
          </w:rPr>
          <w:delText xml:space="preserve">místy </w:delText>
        </w:r>
      </w:del>
      <w:ins w:id="84" w:author="Honza" w:date="2017-06-02T16:40:00Z">
        <w:r w:rsidR="00FE66BD">
          <w:rPr>
            <w:rFonts w:ascii="Times New Roman" w:hAnsi="Times New Roman" w:cs="Times New Roman"/>
            <w:sz w:val="30"/>
            <w:szCs w:val="30"/>
          </w:rPr>
          <w:t>v</w:t>
        </w:r>
        <w:r w:rsidR="00FE66BD">
          <w:rPr>
            <w:rFonts w:ascii="Times New Roman" w:hAnsi="Times New Roman" w:cs="Times New Roman"/>
            <w:sz w:val="30"/>
            <w:szCs w:val="30"/>
          </w:rPr>
          <w:t> </w:t>
        </w:r>
        <w:r w:rsidR="00FE66BD">
          <w:rPr>
            <w:rFonts w:ascii="Times New Roman" w:hAnsi="Times New Roman" w:cs="Times New Roman"/>
            <w:sz w:val="30"/>
            <w:szCs w:val="30"/>
          </w:rPr>
          <w:t>jednotlivých místech</w:t>
        </w:r>
        <w:r w:rsidR="00FE66BD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r w:rsidR="007B5569">
        <w:rPr>
          <w:rFonts w:ascii="Times New Roman" w:hAnsi="Times New Roman" w:cs="Times New Roman"/>
          <w:sz w:val="30"/>
          <w:szCs w:val="30"/>
        </w:rPr>
        <w:t xml:space="preserve">vzkřísit. </w:t>
      </w:r>
    </w:p>
    <w:p w:rsidR="00181B1E" w:rsidRDefault="007B5569" w:rsidP="001F7FF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„Musíme najít spojení mezi velmi rušnými místy, která </w:t>
      </w:r>
      <w:r w:rsidR="00B25FFB">
        <w:rPr>
          <w:rFonts w:ascii="Times New Roman" w:hAnsi="Times New Roman" w:cs="Times New Roman"/>
          <w:i/>
          <w:sz w:val="30"/>
          <w:szCs w:val="30"/>
        </w:rPr>
        <w:t xml:space="preserve">patřičným způsobem předávají evangelium, a komunitami, které se stávají velmi malými, například na vesnici, tak, aby jedny podporovaly druhé“, </w:t>
      </w:r>
      <w:r w:rsidR="00B25FFB">
        <w:rPr>
          <w:rFonts w:ascii="Times New Roman" w:hAnsi="Times New Roman" w:cs="Times New Roman"/>
          <w:sz w:val="30"/>
          <w:szCs w:val="30"/>
        </w:rPr>
        <w:t xml:space="preserve">přeje si Emmanuelle </w:t>
      </w:r>
      <w:proofErr w:type="spellStart"/>
      <w:r w:rsidR="00B25FFB">
        <w:rPr>
          <w:rFonts w:ascii="Times New Roman" w:hAnsi="Times New Roman" w:cs="Times New Roman"/>
          <w:sz w:val="30"/>
          <w:szCs w:val="30"/>
        </w:rPr>
        <w:t>Seyboldtová</w:t>
      </w:r>
      <w:proofErr w:type="spellEnd"/>
      <w:r w:rsidR="00B25FF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5642" w:rsidRDefault="004C5642" w:rsidP="001F7FF9">
      <w:pPr>
        <w:rPr>
          <w:rFonts w:ascii="Times New Roman" w:hAnsi="Times New Roman" w:cs="Times New Roman"/>
          <w:sz w:val="30"/>
          <w:szCs w:val="30"/>
        </w:rPr>
      </w:pPr>
    </w:p>
    <w:p w:rsidR="00817FBD" w:rsidRPr="000009A5" w:rsidRDefault="00181B1E" w:rsidP="001F7F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09A5">
        <w:rPr>
          <w:rFonts w:ascii="Times New Roman" w:hAnsi="Times New Roman" w:cs="Times New Roman"/>
          <w:b/>
          <w:i/>
          <w:sz w:val="24"/>
          <w:szCs w:val="24"/>
        </w:rPr>
        <w:t>Komentář k překladu:</w:t>
      </w:r>
    </w:p>
    <w:p w:rsidR="00181B1E" w:rsidRPr="000009A5" w:rsidRDefault="00181B1E" w:rsidP="001F7FF9">
      <w:pPr>
        <w:rPr>
          <w:rFonts w:ascii="Times New Roman" w:hAnsi="Times New Roman" w:cs="Times New Roman"/>
          <w:i/>
          <w:sz w:val="24"/>
          <w:szCs w:val="24"/>
        </w:rPr>
      </w:pPr>
      <w:r w:rsidRPr="000009A5">
        <w:rPr>
          <w:rFonts w:ascii="Times New Roman" w:hAnsi="Times New Roman" w:cs="Times New Roman"/>
          <w:i/>
          <w:sz w:val="24"/>
          <w:szCs w:val="24"/>
        </w:rPr>
        <w:t>Jedná se o novinový článek plný náboženské tématiky. Z tohoto důvodu bylo třeba dohledávat, jakým způsobem funguje například pojmenovávání funkcí u protestantské církve.</w:t>
      </w:r>
    </w:p>
    <w:p w:rsidR="00181B1E" w:rsidRPr="000009A5" w:rsidRDefault="00181B1E" w:rsidP="001F7FF9">
      <w:pPr>
        <w:rPr>
          <w:rFonts w:ascii="Times New Roman" w:hAnsi="Times New Roman" w:cs="Times New Roman"/>
          <w:i/>
          <w:sz w:val="24"/>
          <w:szCs w:val="24"/>
        </w:rPr>
      </w:pPr>
      <w:r w:rsidRPr="000009A5">
        <w:rPr>
          <w:rFonts w:ascii="Times New Roman" w:hAnsi="Times New Roman" w:cs="Times New Roman"/>
          <w:i/>
          <w:sz w:val="24"/>
          <w:szCs w:val="24"/>
        </w:rPr>
        <w:t xml:space="preserve"> Jednalo se například o </w:t>
      </w:r>
      <w:proofErr w:type="gramStart"/>
      <w:r w:rsidRPr="000009A5">
        <w:rPr>
          <w:rFonts w:ascii="Times New Roman" w:hAnsi="Times New Roman" w:cs="Times New Roman"/>
          <w:i/>
          <w:sz w:val="24"/>
          <w:szCs w:val="24"/>
        </w:rPr>
        <w:t xml:space="preserve">slovo : </w:t>
      </w:r>
      <w:proofErr w:type="spellStart"/>
      <w:r w:rsidRPr="000009A5">
        <w:rPr>
          <w:rFonts w:ascii="Times New Roman" w:hAnsi="Times New Roman" w:cs="Times New Roman"/>
          <w:b/>
          <w:i/>
          <w:sz w:val="24"/>
          <w:szCs w:val="24"/>
        </w:rPr>
        <w:t>pasteur</w:t>
      </w:r>
      <w:proofErr w:type="spellEnd"/>
      <w:proofErr w:type="gramEnd"/>
      <w:r w:rsidRPr="000009A5">
        <w:rPr>
          <w:rFonts w:ascii="Times New Roman" w:hAnsi="Times New Roman" w:cs="Times New Roman"/>
          <w:i/>
          <w:sz w:val="24"/>
          <w:szCs w:val="24"/>
        </w:rPr>
        <w:t xml:space="preserve"> – které by bylo možné přeložit i jako pastor, ovšem pro protestantskou církev jsem pod tímto pojmem nalezla slovo </w:t>
      </w:r>
      <w:r w:rsidRPr="000009A5">
        <w:rPr>
          <w:rFonts w:ascii="Times New Roman" w:hAnsi="Times New Roman" w:cs="Times New Roman"/>
          <w:b/>
          <w:i/>
          <w:sz w:val="24"/>
          <w:szCs w:val="24"/>
        </w:rPr>
        <w:t>farář</w:t>
      </w:r>
      <w:r w:rsidRPr="000009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81B1E" w:rsidRPr="000009A5" w:rsidRDefault="00181B1E" w:rsidP="001F7FF9">
      <w:pPr>
        <w:rPr>
          <w:rFonts w:ascii="Times New Roman" w:hAnsi="Times New Roman" w:cs="Times New Roman"/>
          <w:i/>
          <w:sz w:val="24"/>
          <w:szCs w:val="24"/>
        </w:rPr>
      </w:pPr>
      <w:r w:rsidRPr="000009A5">
        <w:rPr>
          <w:rFonts w:ascii="Times New Roman" w:hAnsi="Times New Roman" w:cs="Times New Roman"/>
          <w:i/>
          <w:sz w:val="24"/>
          <w:szCs w:val="24"/>
        </w:rPr>
        <w:t xml:space="preserve">Také u vlastních jmen, ať už osob nebo měst jsem musela dohledávat, zda existuje český </w:t>
      </w:r>
      <w:proofErr w:type="gramStart"/>
      <w:r w:rsidRPr="000009A5">
        <w:rPr>
          <w:rFonts w:ascii="Times New Roman" w:hAnsi="Times New Roman" w:cs="Times New Roman"/>
          <w:i/>
          <w:sz w:val="24"/>
          <w:szCs w:val="24"/>
        </w:rPr>
        <w:t>název ( co</w:t>
      </w:r>
      <w:proofErr w:type="gramEnd"/>
      <w:r w:rsidRPr="000009A5">
        <w:rPr>
          <w:rFonts w:ascii="Times New Roman" w:hAnsi="Times New Roman" w:cs="Times New Roman"/>
          <w:i/>
          <w:sz w:val="24"/>
          <w:szCs w:val="24"/>
        </w:rPr>
        <w:t xml:space="preserve"> se měst týče) nebo zda je třeba přechylovat ( u jmen)</w:t>
      </w:r>
    </w:p>
    <w:p w:rsidR="00181B1E" w:rsidRPr="000009A5" w:rsidRDefault="00181B1E" w:rsidP="001F7F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09A5">
        <w:rPr>
          <w:rFonts w:ascii="Times New Roman" w:hAnsi="Times New Roman" w:cs="Times New Roman"/>
          <w:b/>
          <w:i/>
          <w:sz w:val="24"/>
          <w:szCs w:val="24"/>
        </w:rPr>
        <w:t xml:space="preserve">Použité zdroje: </w:t>
      </w:r>
    </w:p>
    <w:p w:rsidR="00181B1E" w:rsidRPr="000009A5" w:rsidRDefault="00181B1E" w:rsidP="001F7F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09A5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0009A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009A5">
        <w:rPr>
          <w:rFonts w:ascii="Times New Roman" w:hAnsi="Times New Roman" w:cs="Times New Roman"/>
          <w:sz w:val="24"/>
          <w:szCs w:val="24"/>
        </w:rPr>
        <w:t>slovniky.lingea.cz</w:t>
      </w:r>
      <w:proofErr w:type="spellEnd"/>
      <w:r w:rsidRPr="000009A5">
        <w:rPr>
          <w:rFonts w:ascii="Times New Roman" w:hAnsi="Times New Roman" w:cs="Times New Roman"/>
          <w:sz w:val="24"/>
          <w:szCs w:val="24"/>
        </w:rPr>
        <w:t>/Francouzsko-</w:t>
      </w:r>
      <w:proofErr w:type="spellStart"/>
      <w:r w:rsidRPr="000009A5">
        <w:rPr>
          <w:rFonts w:ascii="Times New Roman" w:hAnsi="Times New Roman" w:cs="Times New Roman"/>
          <w:sz w:val="24"/>
          <w:szCs w:val="24"/>
        </w:rPr>
        <w:t>cesky</w:t>
      </w:r>
      <w:proofErr w:type="spellEnd"/>
    </w:p>
    <w:p w:rsidR="00181B1E" w:rsidRPr="000009A5" w:rsidRDefault="000009A5" w:rsidP="001F7FF9">
      <w:pPr>
        <w:rPr>
          <w:rFonts w:ascii="Times New Roman" w:hAnsi="Times New Roman" w:cs="Times New Roman"/>
          <w:sz w:val="24"/>
          <w:szCs w:val="24"/>
        </w:rPr>
      </w:pPr>
      <w:r w:rsidRPr="000009A5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0009A5">
        <w:rPr>
          <w:rFonts w:ascii="Times New Roman" w:hAnsi="Times New Roman" w:cs="Times New Roman"/>
          <w:sz w:val="24"/>
          <w:szCs w:val="24"/>
        </w:rPr>
        <w:t>linguee.fr</w:t>
      </w:r>
      <w:proofErr w:type="spellEnd"/>
      <w:r w:rsidRPr="000009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09A5">
        <w:rPr>
          <w:rFonts w:ascii="Times New Roman" w:hAnsi="Times New Roman" w:cs="Times New Roman"/>
          <w:sz w:val="24"/>
          <w:szCs w:val="24"/>
        </w:rPr>
        <w:t>francais</w:t>
      </w:r>
      <w:proofErr w:type="spellEnd"/>
      <w:r w:rsidRPr="000009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09A5">
        <w:rPr>
          <w:rFonts w:ascii="Times New Roman" w:hAnsi="Times New Roman" w:cs="Times New Roman"/>
          <w:sz w:val="24"/>
          <w:szCs w:val="24"/>
        </w:rPr>
        <w:t>tcheque</w:t>
      </w:r>
      <w:proofErr w:type="spellEnd"/>
    </w:p>
    <w:p w:rsidR="000009A5" w:rsidRPr="000009A5" w:rsidRDefault="000009A5" w:rsidP="001F7FF9">
      <w:pPr>
        <w:rPr>
          <w:rFonts w:ascii="Times New Roman" w:hAnsi="Times New Roman" w:cs="Times New Roman"/>
          <w:sz w:val="24"/>
          <w:szCs w:val="24"/>
        </w:rPr>
      </w:pPr>
      <w:r w:rsidRPr="000009A5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Pr="000009A5">
        <w:rPr>
          <w:rFonts w:ascii="Times New Roman" w:hAnsi="Times New Roman" w:cs="Times New Roman"/>
          <w:sz w:val="24"/>
          <w:szCs w:val="24"/>
        </w:rPr>
        <w:t>prirucka.ujc.cas.cz</w:t>
      </w:r>
      <w:proofErr w:type="spellEnd"/>
      <w:r w:rsidRPr="000009A5">
        <w:rPr>
          <w:rFonts w:ascii="Times New Roman" w:hAnsi="Times New Roman" w:cs="Times New Roman"/>
          <w:sz w:val="24"/>
          <w:szCs w:val="24"/>
        </w:rPr>
        <w:t>/</w:t>
      </w:r>
    </w:p>
    <w:p w:rsidR="00181B1E" w:rsidRPr="000009A5" w:rsidRDefault="00181B1E" w:rsidP="001F7FF9">
      <w:pPr>
        <w:rPr>
          <w:rFonts w:ascii="Times New Roman" w:hAnsi="Times New Roman" w:cs="Times New Roman"/>
          <w:i/>
          <w:sz w:val="24"/>
          <w:szCs w:val="24"/>
        </w:rPr>
      </w:pPr>
      <w:r w:rsidRPr="000009A5">
        <w:rPr>
          <w:rFonts w:ascii="Times New Roman" w:hAnsi="Times New Roman" w:cs="Times New Roman"/>
          <w:i/>
          <w:sz w:val="24"/>
          <w:szCs w:val="24"/>
        </w:rPr>
        <w:t xml:space="preserve">Našla jsem článek na stránkách křesťanského webu </w:t>
      </w:r>
      <w:proofErr w:type="spellStart"/>
      <w:r w:rsidRPr="000009A5">
        <w:rPr>
          <w:rFonts w:ascii="Times New Roman" w:hAnsi="Times New Roman" w:cs="Times New Roman"/>
          <w:i/>
          <w:sz w:val="24"/>
          <w:szCs w:val="24"/>
        </w:rPr>
        <w:t>Christinet</w:t>
      </w:r>
      <w:proofErr w:type="spellEnd"/>
      <w:r w:rsidRPr="000009A5">
        <w:rPr>
          <w:rFonts w:ascii="Times New Roman" w:hAnsi="Times New Roman" w:cs="Times New Roman"/>
          <w:i/>
          <w:sz w:val="24"/>
          <w:szCs w:val="24"/>
        </w:rPr>
        <w:t xml:space="preserve">/zprávy, kde se o Emmanuelle </w:t>
      </w:r>
      <w:proofErr w:type="spellStart"/>
      <w:r w:rsidRPr="000009A5">
        <w:rPr>
          <w:rFonts w:ascii="Times New Roman" w:hAnsi="Times New Roman" w:cs="Times New Roman"/>
          <w:i/>
          <w:sz w:val="24"/>
          <w:szCs w:val="24"/>
        </w:rPr>
        <w:t>Seyboldtové</w:t>
      </w:r>
      <w:proofErr w:type="spellEnd"/>
      <w:r w:rsidRPr="000009A5">
        <w:rPr>
          <w:rFonts w:ascii="Times New Roman" w:hAnsi="Times New Roman" w:cs="Times New Roman"/>
          <w:i/>
          <w:sz w:val="24"/>
          <w:szCs w:val="24"/>
        </w:rPr>
        <w:t xml:space="preserve"> mluvilo. Z tohoto článku jsem čerpala hlavně náboženskou terminologii jako FARÁŘKA</w:t>
      </w:r>
      <w:r w:rsidR="000009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0009A5">
        <w:rPr>
          <w:rFonts w:ascii="Times New Roman" w:hAnsi="Times New Roman" w:cs="Times New Roman"/>
          <w:i/>
          <w:sz w:val="24"/>
          <w:szCs w:val="24"/>
        </w:rPr>
        <w:t xml:space="preserve">SYNOD </w:t>
      </w:r>
      <w:r w:rsidRPr="000009A5">
        <w:rPr>
          <w:rFonts w:ascii="Times New Roman" w:hAnsi="Times New Roman" w:cs="Times New Roman"/>
          <w:i/>
          <w:sz w:val="24"/>
          <w:szCs w:val="24"/>
        </w:rPr>
        <w:t xml:space="preserve"> nebo</w:t>
      </w:r>
      <w:proofErr w:type="gramEnd"/>
      <w:r w:rsidRPr="000009A5">
        <w:rPr>
          <w:rFonts w:ascii="Times New Roman" w:hAnsi="Times New Roman" w:cs="Times New Roman"/>
          <w:i/>
          <w:sz w:val="24"/>
          <w:szCs w:val="24"/>
        </w:rPr>
        <w:t xml:space="preserve"> názvy církví. </w:t>
      </w:r>
    </w:p>
    <w:p w:rsidR="00181B1E" w:rsidRPr="000009A5" w:rsidRDefault="00181B1E" w:rsidP="001F7FF9">
      <w:pPr>
        <w:rPr>
          <w:rFonts w:ascii="Times New Roman" w:hAnsi="Times New Roman" w:cs="Times New Roman"/>
          <w:sz w:val="24"/>
          <w:szCs w:val="24"/>
        </w:rPr>
      </w:pPr>
      <w:r w:rsidRPr="000009A5">
        <w:rPr>
          <w:rFonts w:ascii="Times New Roman" w:hAnsi="Times New Roman" w:cs="Times New Roman"/>
          <w:i/>
          <w:sz w:val="24"/>
          <w:szCs w:val="24"/>
        </w:rPr>
        <w:t>http://www.christnet.eu/zpravy/28636/francouzsti_protestante_si_do_sveho_cela_zvolili_zenu.url</w:t>
      </w:r>
    </w:p>
    <w:p w:rsidR="00181B1E" w:rsidRPr="00181B1E" w:rsidRDefault="00181B1E" w:rsidP="001F7FF9">
      <w:pPr>
        <w:rPr>
          <w:rFonts w:ascii="Times New Roman" w:hAnsi="Times New Roman" w:cs="Times New Roman"/>
          <w:b/>
          <w:i/>
          <w:sz w:val="30"/>
          <w:szCs w:val="30"/>
        </w:rPr>
      </w:pPr>
    </w:p>
    <w:p w:rsidR="00181B1E" w:rsidRDefault="009166DF" w:rsidP="001F7FF9">
      <w:pPr>
        <w:rPr>
          <w:ins w:id="85" w:author="Honza" w:date="2017-06-02T16:53:00Z"/>
          <w:rFonts w:ascii="Times New Roman" w:hAnsi="Times New Roman" w:cs="Times New Roman"/>
          <w:sz w:val="30"/>
          <w:szCs w:val="30"/>
        </w:rPr>
      </w:pPr>
      <w:ins w:id="86" w:author="Honza" w:date="2017-06-02T16:46:00Z">
        <w:r>
          <w:rPr>
            <w:rFonts w:ascii="Times New Roman" w:hAnsi="Times New Roman" w:cs="Times New Roman"/>
            <w:sz w:val="30"/>
            <w:szCs w:val="30"/>
          </w:rPr>
          <w:t xml:space="preserve">Váš překlad působí živým dojmem a </w:t>
        </w:r>
        <w:r w:rsidR="00AC624A">
          <w:rPr>
            <w:rFonts w:ascii="Times New Roman" w:hAnsi="Times New Roman" w:cs="Times New Roman"/>
            <w:sz w:val="30"/>
            <w:szCs w:val="30"/>
          </w:rPr>
          <w:t xml:space="preserve">plynule se čte. </w:t>
        </w:r>
      </w:ins>
      <w:ins w:id="87" w:author="Honza" w:date="2017-06-02T16:47:00Z">
        <w:r w:rsidR="00AC624A">
          <w:rPr>
            <w:rFonts w:ascii="Times New Roman" w:hAnsi="Times New Roman" w:cs="Times New Roman"/>
            <w:sz w:val="30"/>
            <w:szCs w:val="30"/>
          </w:rPr>
          <w:t>Zvolila jste stylovou úroveň odpovídající novinovému článku ve všeobecně zaměřeném periodiku a správně jste pracovala s</w:t>
        </w:r>
        <w:r w:rsidR="00AC624A">
          <w:rPr>
            <w:rFonts w:ascii="Times New Roman" w:hAnsi="Times New Roman" w:cs="Times New Roman"/>
            <w:sz w:val="30"/>
            <w:szCs w:val="30"/>
          </w:rPr>
          <w:t> </w:t>
        </w:r>
        <w:r w:rsidR="00AC624A">
          <w:rPr>
            <w:rFonts w:ascii="Times New Roman" w:hAnsi="Times New Roman" w:cs="Times New Roman"/>
            <w:sz w:val="30"/>
            <w:szCs w:val="30"/>
          </w:rPr>
          <w:t xml:space="preserve">aktuálním členěním větným. </w:t>
        </w:r>
      </w:ins>
      <w:ins w:id="88" w:author="Honza" w:date="2017-06-02T16:49:00Z">
        <w:r w:rsidR="00AC624A">
          <w:rPr>
            <w:rFonts w:ascii="Times New Roman" w:hAnsi="Times New Roman" w:cs="Times New Roman"/>
            <w:sz w:val="30"/>
            <w:szCs w:val="30"/>
          </w:rPr>
          <w:t>Nepodařilo se Vám dohledat nebo vystihnout některé výrazy či obraty související s</w:t>
        </w:r>
        <w:r w:rsidR="00AC624A">
          <w:rPr>
            <w:rFonts w:ascii="Times New Roman" w:hAnsi="Times New Roman" w:cs="Times New Roman"/>
            <w:sz w:val="30"/>
            <w:szCs w:val="30"/>
          </w:rPr>
          <w:t> </w:t>
        </w:r>
        <w:r w:rsidR="00AC624A">
          <w:rPr>
            <w:rFonts w:ascii="Times New Roman" w:hAnsi="Times New Roman" w:cs="Times New Roman"/>
            <w:sz w:val="30"/>
            <w:szCs w:val="30"/>
          </w:rPr>
          <w:t xml:space="preserve">organizací </w:t>
        </w:r>
      </w:ins>
      <w:ins w:id="89" w:author="Honza" w:date="2017-06-02T16:50:00Z">
        <w:r w:rsidR="00AC624A">
          <w:rPr>
            <w:rFonts w:ascii="Times New Roman" w:hAnsi="Times New Roman" w:cs="Times New Roman"/>
            <w:sz w:val="30"/>
            <w:szCs w:val="30"/>
          </w:rPr>
          <w:t xml:space="preserve">církve nebo náboženským životem, ale podle mého </w:t>
        </w:r>
        <w:r w:rsidR="00AC624A">
          <w:rPr>
            <w:rFonts w:ascii="Times New Roman" w:hAnsi="Times New Roman" w:cs="Times New Roman"/>
            <w:sz w:val="30"/>
            <w:szCs w:val="30"/>
          </w:rPr>
          <w:lastRenderedPageBreak/>
          <w:t>názoru to nepřesahuje míru, v</w:t>
        </w:r>
        <w:r w:rsidR="00AC624A">
          <w:rPr>
            <w:rFonts w:ascii="Times New Roman" w:hAnsi="Times New Roman" w:cs="Times New Roman"/>
            <w:sz w:val="30"/>
            <w:szCs w:val="30"/>
          </w:rPr>
          <w:t> </w:t>
        </w:r>
        <w:r w:rsidR="00AC624A">
          <w:rPr>
            <w:rFonts w:ascii="Times New Roman" w:hAnsi="Times New Roman" w:cs="Times New Roman"/>
            <w:sz w:val="30"/>
            <w:szCs w:val="30"/>
          </w:rPr>
          <w:t>níž bychom se s</w:t>
        </w:r>
        <w:r w:rsidR="00AC624A">
          <w:rPr>
            <w:rFonts w:ascii="Times New Roman" w:hAnsi="Times New Roman" w:cs="Times New Roman"/>
            <w:sz w:val="30"/>
            <w:szCs w:val="30"/>
          </w:rPr>
          <w:t> </w:t>
        </w:r>
        <w:r w:rsidR="00AC624A">
          <w:rPr>
            <w:rFonts w:ascii="Times New Roman" w:hAnsi="Times New Roman" w:cs="Times New Roman"/>
            <w:sz w:val="30"/>
            <w:szCs w:val="30"/>
          </w:rPr>
          <w:t xml:space="preserve">podobnými nedokonalostmi </w:t>
        </w:r>
      </w:ins>
      <w:ins w:id="90" w:author="Honza" w:date="2017-06-02T16:51:00Z">
        <w:r w:rsidR="00AC624A">
          <w:rPr>
            <w:rFonts w:ascii="Times New Roman" w:hAnsi="Times New Roman" w:cs="Times New Roman"/>
            <w:sz w:val="30"/>
            <w:szCs w:val="30"/>
          </w:rPr>
          <w:t>setkali v</w:t>
        </w:r>
        <w:r w:rsidR="00AC624A">
          <w:rPr>
            <w:rFonts w:ascii="Times New Roman" w:hAnsi="Times New Roman" w:cs="Times New Roman"/>
            <w:sz w:val="30"/>
            <w:szCs w:val="30"/>
          </w:rPr>
          <w:t> </w:t>
        </w:r>
        <w:r w:rsidR="00AC624A">
          <w:rPr>
            <w:rFonts w:ascii="Times New Roman" w:hAnsi="Times New Roman" w:cs="Times New Roman"/>
            <w:sz w:val="30"/>
            <w:szCs w:val="30"/>
          </w:rPr>
          <w:t xml:space="preserve">českém tisku. </w:t>
        </w:r>
      </w:ins>
      <w:ins w:id="91" w:author="Honza" w:date="2017-06-02T16:52:00Z">
        <w:r w:rsidR="00AC624A">
          <w:rPr>
            <w:rFonts w:ascii="Times New Roman" w:hAnsi="Times New Roman" w:cs="Times New Roman"/>
            <w:sz w:val="30"/>
            <w:szCs w:val="30"/>
          </w:rPr>
          <w:t>S některými</w:t>
        </w:r>
      </w:ins>
      <w:ins w:id="92" w:author="Honza" w:date="2017-06-02T16:51:00Z">
        <w:r w:rsidR="00AC624A">
          <w:rPr>
            <w:rFonts w:ascii="Times New Roman" w:hAnsi="Times New Roman" w:cs="Times New Roman"/>
            <w:sz w:val="30"/>
            <w:szCs w:val="30"/>
          </w:rPr>
          <w:t xml:space="preserve"> reálie</w:t>
        </w:r>
      </w:ins>
      <w:ins w:id="93" w:author="Honza" w:date="2017-06-02T16:52:00Z">
        <w:r w:rsidR="00AC624A">
          <w:rPr>
            <w:rFonts w:ascii="Times New Roman" w:hAnsi="Times New Roman" w:cs="Times New Roman"/>
            <w:sz w:val="30"/>
            <w:szCs w:val="30"/>
          </w:rPr>
          <w:t>mi</w:t>
        </w:r>
      </w:ins>
      <w:ins w:id="94" w:author="Honza" w:date="2017-06-02T16:51:00Z">
        <w:r w:rsidR="00AC624A">
          <w:rPr>
            <w:rFonts w:ascii="Times New Roman" w:hAnsi="Times New Roman" w:cs="Times New Roman"/>
            <w:sz w:val="30"/>
            <w:szCs w:val="30"/>
          </w:rPr>
          <w:t xml:space="preserve">, které nebyly úplně samozřejmé, jste </w:t>
        </w:r>
      </w:ins>
      <w:ins w:id="95" w:author="Honza" w:date="2017-06-02T16:52:00Z">
        <w:r w:rsidR="00AC624A">
          <w:rPr>
            <w:rFonts w:ascii="Times New Roman" w:hAnsi="Times New Roman" w:cs="Times New Roman"/>
            <w:sz w:val="30"/>
            <w:szCs w:val="30"/>
          </w:rPr>
          <w:t>se vypořádala správně.</w:t>
        </w:r>
      </w:ins>
      <w:ins w:id="96" w:author="Honza" w:date="2017-06-02T16:51:00Z">
        <w:r w:rsidR="00AC624A">
          <w:rPr>
            <w:rFonts w:ascii="Times New Roman" w:hAnsi="Times New Roman" w:cs="Times New Roman"/>
            <w:sz w:val="30"/>
            <w:szCs w:val="30"/>
          </w:rPr>
          <w:t xml:space="preserve"> Váš překlad však kazí</w:t>
        </w:r>
      </w:ins>
      <w:ins w:id="97" w:author="Honza" w:date="2017-06-02T16:48:00Z">
        <w:r w:rsidR="00AC624A">
          <w:rPr>
            <w:rFonts w:ascii="Times New Roman" w:hAnsi="Times New Roman" w:cs="Times New Roman"/>
            <w:sz w:val="30"/>
            <w:szCs w:val="30"/>
          </w:rPr>
          <w:t xml:space="preserve"> </w:t>
        </w:r>
      </w:ins>
      <w:ins w:id="98" w:author="Honza" w:date="2017-06-02T16:52:00Z">
        <w:r w:rsidR="00AC624A">
          <w:rPr>
            <w:rFonts w:ascii="Times New Roman" w:hAnsi="Times New Roman" w:cs="Times New Roman"/>
            <w:sz w:val="30"/>
            <w:szCs w:val="30"/>
          </w:rPr>
          <w:t>několik významových posunů, které nemají speciální souvislost s</w:t>
        </w:r>
        <w:r w:rsidR="00AC624A">
          <w:rPr>
            <w:rFonts w:ascii="Times New Roman" w:hAnsi="Times New Roman" w:cs="Times New Roman"/>
            <w:sz w:val="30"/>
            <w:szCs w:val="30"/>
          </w:rPr>
          <w:t> </w:t>
        </w:r>
        <w:r w:rsidR="00AC624A">
          <w:rPr>
            <w:rFonts w:ascii="Times New Roman" w:hAnsi="Times New Roman" w:cs="Times New Roman"/>
            <w:sz w:val="30"/>
            <w:szCs w:val="30"/>
          </w:rPr>
          <w:t xml:space="preserve">náboženským tématem textu. </w:t>
        </w:r>
      </w:ins>
    </w:p>
    <w:p w:rsidR="00AC624A" w:rsidRPr="009166DF" w:rsidRDefault="00AC624A" w:rsidP="00AC624A">
      <w:pPr>
        <w:jc w:val="right"/>
        <w:rPr>
          <w:rFonts w:ascii="Times New Roman" w:hAnsi="Times New Roman" w:cs="Times New Roman"/>
          <w:sz w:val="30"/>
          <w:szCs w:val="30"/>
          <w:rPrChange w:id="99" w:author="Honza" w:date="2017-06-02T16:46:00Z">
            <w:rPr>
              <w:rFonts w:ascii="Times New Roman" w:hAnsi="Times New Roman" w:cs="Times New Roman"/>
              <w:i/>
              <w:sz w:val="30"/>
              <w:szCs w:val="30"/>
            </w:rPr>
          </w:rPrChange>
        </w:rPr>
        <w:pPrChange w:id="100" w:author="Honza" w:date="2017-06-02T16:53:00Z">
          <w:pPr/>
        </w:pPrChange>
      </w:pPr>
      <w:ins w:id="101" w:author="Honza" w:date="2017-06-02T16:53:00Z">
        <w:r>
          <w:rPr>
            <w:rFonts w:ascii="Times New Roman" w:hAnsi="Times New Roman" w:cs="Times New Roman"/>
            <w:sz w:val="30"/>
            <w:szCs w:val="30"/>
          </w:rPr>
          <w:t>Jan Seidl</w:t>
        </w:r>
      </w:ins>
    </w:p>
    <w:sectPr w:rsidR="00AC624A" w:rsidRPr="009166DF" w:rsidSect="0058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9" w:author="Honza" w:date="2017-06-02T16:41:00Z" w:initials="H">
    <w:p w:rsidR="00EC575F" w:rsidRDefault="00EC575F">
      <w:pPr>
        <w:pStyle w:val="Textkomente"/>
      </w:pPr>
      <w:r>
        <w:rPr>
          <w:rStyle w:val="Odkaznakoment"/>
        </w:rPr>
        <w:annotationRef/>
      </w:r>
      <w:r w:rsidR="00E9175A">
        <w:t>tedy Francie bez Alsaska a Lotrinska, kde je řada věcí jinak</w:t>
      </w:r>
    </w:p>
  </w:comment>
  <w:comment w:id="23" w:author="Honza" w:date="2017-06-02T16:41:00Z" w:initials="H">
    <w:p w:rsidR="00EC575F" w:rsidRDefault="00EC575F">
      <w:pPr>
        <w:pStyle w:val="Textkomente"/>
      </w:pPr>
      <w:r>
        <w:rPr>
          <w:rStyle w:val="Odkaznakoment"/>
        </w:rPr>
        <w:annotationRef/>
      </w:r>
      <w:r w:rsidR="00E9175A">
        <w:t>tj. řídící se smlouvou F</w:t>
      </w:r>
      <w:r w:rsidR="00E9175A">
        <w:t>rancie s papežem, kterou uzavřel Napoleon, která právě na ostatním území Francie neplatí</w:t>
      </w:r>
    </w:p>
  </w:comment>
  <w:comment w:id="35" w:author="Honza" w:date="2017-06-02T16:41:00Z" w:initials="H">
    <w:p w:rsidR="00DD33B6" w:rsidRDefault="00DD33B6">
      <w:pPr>
        <w:pStyle w:val="Textkomente"/>
      </w:pPr>
      <w:r>
        <w:rPr>
          <w:rStyle w:val="Odkaznakoment"/>
        </w:rPr>
        <w:annotationRef/>
      </w:r>
      <w:r w:rsidR="00E9175A">
        <w:t>toto není přesný význam - znamená to, že to je něco samozřejmého, o čem se už nediskutuje</w:t>
      </w:r>
    </w:p>
  </w:comment>
  <w:comment w:id="36" w:author="Honza" w:date="2017-06-02T16:41:00Z" w:initials="H">
    <w:p w:rsidR="00DD33B6" w:rsidRDefault="00DD33B6">
      <w:pPr>
        <w:pStyle w:val="Textkomente"/>
      </w:pPr>
      <w:r>
        <w:rPr>
          <w:rStyle w:val="Odkaznakoment"/>
        </w:rPr>
        <w:annotationRef/>
      </w:r>
      <w:r>
        <w:t>v návaznosti na předchozí větu: U ostatních křesťanských vyznání to ale zřejmě tolik neplatí.</w:t>
      </w:r>
    </w:p>
  </w:comment>
  <w:comment w:id="50" w:author="Honza" w:date="2017-06-02T16:41:00Z" w:initials="H">
    <w:p w:rsidR="00DD33B6" w:rsidRDefault="00DD33B6">
      <w:pPr>
        <w:pStyle w:val="Textkomente"/>
      </w:pPr>
      <w:r>
        <w:rPr>
          <w:rStyle w:val="Odkaznakoment"/>
        </w:rPr>
        <w:annotationRef/>
      </w:r>
      <w:r>
        <w:rPr>
          <w:lang w:val="fr-FR"/>
        </w:rPr>
        <w:t>« </w:t>
      </w:r>
      <w:proofErr w:type="gramStart"/>
      <w:r>
        <w:rPr>
          <w:lang w:val="fr-FR"/>
        </w:rPr>
        <w:t>ministère</w:t>
      </w:r>
      <w:proofErr w:type="gramEnd"/>
      <w:r>
        <w:rPr>
          <w:lang w:val="fr-FR"/>
        </w:rPr>
        <w:t xml:space="preserve"> » </w:t>
      </w:r>
      <w:r>
        <w:t>označuje celkově duchovní službu, nejen tedy teď tu vrcholnou funkci v církvi; lépe tedy „službu“, „úkol“ apod.</w:t>
      </w:r>
    </w:p>
  </w:comment>
  <w:comment w:id="51" w:author="Honza" w:date="2017-06-02T16:41:00Z" w:initials="H">
    <w:p w:rsidR="00DD33B6" w:rsidRDefault="00DD33B6">
      <w:pPr>
        <w:pStyle w:val="Textkomente"/>
      </w:pPr>
      <w:r>
        <w:rPr>
          <w:rStyle w:val="Odkaznakoment"/>
        </w:rPr>
        <w:annotationRef/>
      </w:r>
      <w:r w:rsidR="00E9175A">
        <w:t>čili skutečně praktikovaného, nikoli pouze deklaratorního náboženství</w:t>
      </w:r>
    </w:p>
  </w:comment>
  <w:comment w:id="56" w:author="Honza" w:date="2017-06-02T16:41:00Z" w:initials="H">
    <w:p w:rsidR="00DD33B6" w:rsidRDefault="00DD33B6">
      <w:pPr>
        <w:pStyle w:val="Textkomente"/>
      </w:pPr>
      <w:r>
        <w:rPr>
          <w:rStyle w:val="Odkaznakoment"/>
        </w:rPr>
        <w:annotationRef/>
      </w:r>
      <w:r w:rsidR="00E9175A">
        <w:t>nejde zde o kostely, ale o církevní život</w:t>
      </w:r>
    </w:p>
  </w:comment>
  <w:comment w:id="57" w:author="Honza" w:date="2017-06-02T16:41:00Z" w:initials="H">
    <w:p w:rsidR="00DD33B6" w:rsidRDefault="00DD33B6">
      <w:pPr>
        <w:pStyle w:val="Textkomente"/>
      </w:pPr>
      <w:r>
        <w:rPr>
          <w:rStyle w:val="Odkaznakoment"/>
        </w:rPr>
        <w:annotationRef/>
      </w:r>
      <w:r>
        <w:t xml:space="preserve">významový posun: </w:t>
      </w:r>
      <w:proofErr w:type="spellStart"/>
      <w:r>
        <w:t>faute</w:t>
      </w:r>
      <w:proofErr w:type="spellEnd"/>
      <w:r>
        <w:t xml:space="preserve"> de </w:t>
      </w:r>
      <w:proofErr w:type="spellStart"/>
      <w:r>
        <w:t>qc</w:t>
      </w:r>
      <w:proofErr w:type="spellEnd"/>
      <w:r>
        <w:t>.</w:t>
      </w:r>
    </w:p>
  </w:comment>
  <w:comment w:id="65" w:author="Honza" w:date="2017-06-02T16:41:00Z" w:initials="H">
    <w:p w:rsidR="00DD33B6" w:rsidRDefault="00DD33B6">
      <w:pPr>
        <w:pStyle w:val="Textkomente"/>
      </w:pPr>
      <w:r>
        <w:rPr>
          <w:rStyle w:val="Odkaznakoment"/>
        </w:rPr>
        <w:annotationRef/>
      </w:r>
      <w:r w:rsidR="00E9175A">
        <w:t>významový posun: který vždy dbal, aby vyjádření své víry přizpůsoboval historickému a sociálnímu kontextu</w:t>
      </w:r>
    </w:p>
  </w:comment>
  <w:comment w:id="73" w:author="Honza" w:date="2017-06-02T16:41:00Z" w:initials="H">
    <w:p w:rsidR="00FE66BD" w:rsidRDefault="00FE66BD">
      <w:pPr>
        <w:pStyle w:val="Textkomente"/>
      </w:pPr>
      <w:r>
        <w:rPr>
          <w:rStyle w:val="Odkaznakoment"/>
        </w:rPr>
        <w:annotationRef/>
      </w:r>
      <w:r w:rsidR="00E9175A">
        <w:t>lépe: vedla</w:t>
      </w:r>
    </w:p>
  </w:comment>
  <w:comment w:id="78" w:author="Honza" w:date="2017-06-02T16:41:00Z" w:initials="H">
    <w:p w:rsidR="00FE66BD" w:rsidRDefault="00FE66BD">
      <w:pPr>
        <w:pStyle w:val="Textkomente"/>
      </w:pPr>
      <w:r>
        <w:rPr>
          <w:rStyle w:val="Odkaznakoment"/>
        </w:rPr>
        <w:annotationRef/>
      </w:r>
      <w:r>
        <w:t>v opozici k tomu následujícímu sboru, který byl rozptýlený po několika vesnicích</w:t>
      </w:r>
    </w:p>
  </w:comment>
  <w:comment w:id="80" w:author="Honza" w:date="2017-06-02T16:41:00Z" w:initials="H">
    <w:p w:rsidR="00FE66BD" w:rsidRDefault="00FE66BD">
      <w:pPr>
        <w:pStyle w:val="Textkomente"/>
      </w:pPr>
      <w:r>
        <w:rPr>
          <w:rStyle w:val="Odkaznakoment"/>
        </w:rPr>
        <w:annotationRef/>
      </w:r>
      <w:r w:rsidR="00E9175A">
        <w:t xml:space="preserve">v protestantském prostředí by se použil pojem </w:t>
      </w:r>
      <w:r>
        <w:t>"sbor", případně "farní sbor"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5A" w:rsidRDefault="00E9175A" w:rsidP="00032F73">
      <w:pPr>
        <w:spacing w:after="0" w:line="240" w:lineRule="auto"/>
      </w:pPr>
      <w:r>
        <w:separator/>
      </w:r>
    </w:p>
  </w:endnote>
  <w:endnote w:type="continuationSeparator" w:id="0">
    <w:p w:rsidR="00E9175A" w:rsidRDefault="00E9175A" w:rsidP="0003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5A" w:rsidRDefault="00E9175A" w:rsidP="00032F73">
      <w:pPr>
        <w:spacing w:after="0" w:line="240" w:lineRule="auto"/>
      </w:pPr>
      <w:r>
        <w:separator/>
      </w:r>
    </w:p>
  </w:footnote>
  <w:footnote w:type="continuationSeparator" w:id="0">
    <w:p w:rsidR="00E9175A" w:rsidRDefault="00E9175A" w:rsidP="00032F73">
      <w:pPr>
        <w:spacing w:after="0" w:line="240" w:lineRule="auto"/>
      </w:pPr>
      <w:r>
        <w:continuationSeparator/>
      </w:r>
    </w:p>
  </w:footnote>
  <w:footnote w:id="1">
    <w:p w:rsidR="00032F73" w:rsidRDefault="00032F73" w:rsidP="00032F73">
      <w:pPr>
        <w:pStyle w:val="Textkomente"/>
      </w:pPr>
      <w:r>
        <w:rPr>
          <w:rStyle w:val="Znakapoznpodarou"/>
        </w:rPr>
        <w:footnoteRef/>
      </w:r>
      <w:r>
        <w:t xml:space="preserve"> </w:t>
      </w:r>
      <w:r>
        <w:rPr>
          <w:rStyle w:val="Odkaznakoment"/>
        </w:rPr>
        <w:annotationRef/>
      </w:r>
      <w:r>
        <w:t xml:space="preserve">Zde se jedná o církev a ne o kostel, jelikož </w:t>
      </w:r>
      <w:proofErr w:type="spellStart"/>
      <w:r>
        <w:t>Eglise</w:t>
      </w:r>
      <w:proofErr w:type="spellEnd"/>
      <w:r>
        <w:t xml:space="preserve"> je s velkým E</w:t>
      </w:r>
      <w:ins w:id="0" w:author="Honza" w:date="2017-06-02T16:19:00Z">
        <w:r w:rsidR="00EC575F">
          <w:t>. Ano.</w:t>
        </w:r>
      </w:ins>
    </w:p>
  </w:footnote>
  <w:footnote w:id="2">
    <w:p w:rsidR="00032F73" w:rsidRDefault="00032F73" w:rsidP="00032F73">
      <w:pPr>
        <w:pStyle w:val="Textpoznpodarou"/>
      </w:pPr>
      <w:r>
        <w:rPr>
          <w:rStyle w:val="Znakapoznpodarou"/>
        </w:rPr>
        <w:footnoteRef/>
      </w:r>
      <w:r>
        <w:t xml:space="preserve"> Vzhledem k tomu, že se jedná o novinový článek, nadpisy se většinou formulují tak, aby přitáhly pozornost čtenáře. Našla jsem článek na stránkách křesťanského časopisu, kde se píše o Emmanuelle a tam vypadal nadpis takto:  </w:t>
      </w:r>
      <w:r w:rsidRPr="00032F73">
        <w:rPr>
          <w:b/>
        </w:rPr>
        <w:t xml:space="preserve">Francouzští </w:t>
      </w:r>
      <w:proofErr w:type="spellStart"/>
      <w:r w:rsidRPr="00032F73">
        <w:rPr>
          <w:b/>
        </w:rPr>
        <w:t>protestanté</w:t>
      </w:r>
      <w:proofErr w:type="spellEnd"/>
      <w:r w:rsidRPr="00032F73">
        <w:rPr>
          <w:b/>
        </w:rPr>
        <w:t xml:space="preserve"> si do svého čela zvolili ženu</w:t>
      </w:r>
    </w:p>
    <w:p w:rsidR="00032F73" w:rsidRDefault="00032F73" w:rsidP="00032F73">
      <w:pPr>
        <w:pStyle w:val="Textpoznpodarou"/>
      </w:pPr>
      <w:r>
        <w:t xml:space="preserve">Stejným stylem bychom mohli nadpis přeformulovat jako: </w:t>
      </w:r>
      <w:r w:rsidRPr="00032F73">
        <w:rPr>
          <w:b/>
          <w:i/>
        </w:rPr>
        <w:t xml:space="preserve">Žena v čele francouzské </w:t>
      </w:r>
      <w:proofErr w:type="spellStart"/>
      <w:r w:rsidRPr="00032F73">
        <w:rPr>
          <w:b/>
          <w:i/>
        </w:rPr>
        <w:t>protestanské</w:t>
      </w:r>
      <w:proofErr w:type="spellEnd"/>
      <w:r w:rsidRPr="00032F73">
        <w:rPr>
          <w:b/>
          <w:i/>
        </w:rPr>
        <w:t xml:space="preserve"> církve</w:t>
      </w:r>
      <w:ins w:id="1" w:author="Honza" w:date="2017-06-02T16:19:00Z">
        <w:r w:rsidR="00EC575F">
          <w:rPr>
            <w:b/>
            <w:i/>
          </w:rPr>
          <w:t>. Ano.</w:t>
        </w:r>
      </w:ins>
    </w:p>
  </w:footnote>
  <w:footnote w:id="3">
    <w:p w:rsidR="00032F73" w:rsidRDefault="00032F73" w:rsidP="00032F73">
      <w:pPr>
        <w:pStyle w:val="Textkomente"/>
      </w:pPr>
      <w:r>
        <w:rPr>
          <w:rStyle w:val="Znakapoznpodarou"/>
        </w:rPr>
        <w:footnoteRef/>
      </w:r>
      <w:r>
        <w:t xml:space="preserve"> Nebo </w:t>
      </w:r>
      <w:proofErr w:type="spellStart"/>
      <w:r>
        <w:t>protestanství</w:t>
      </w:r>
      <w:proofErr w:type="spellEnd"/>
      <w:r>
        <w:t xml:space="preserve"> – nalezla jsem oboje. V českém článku o Emmanuelle </w:t>
      </w:r>
      <w:proofErr w:type="spellStart"/>
      <w:r>
        <w:t>Seybolt</w:t>
      </w:r>
      <w:proofErr w:type="spellEnd"/>
      <w:r>
        <w:t xml:space="preserve"> jsem ale nalezla použití slova protestantismus, tak jsem se rozhodla použít tento termín.</w:t>
      </w:r>
      <w:ins w:id="2" w:author="Honza" w:date="2017-06-02T16:20:00Z">
        <w:r w:rsidR="00EC575F">
          <w:t xml:space="preserve"> Já bych preferoval osobně protestantství, ale lze obojí.</w:t>
        </w:r>
      </w:ins>
    </w:p>
  </w:footnote>
  <w:footnote w:id="4">
    <w:p w:rsidR="00032F73" w:rsidRDefault="00032F73" w:rsidP="005D0FE1">
      <w:pPr>
        <w:pStyle w:val="Textkomente"/>
      </w:pPr>
      <w:r>
        <w:rPr>
          <w:rStyle w:val="Znakapoznpodarou"/>
        </w:rPr>
        <w:footnoteRef/>
      </w:r>
      <w:r>
        <w:t xml:space="preserve"> Vzhledem k tomu, že v českém jazyce je běžné přechylovat cizí ženská příjmení, pokud nejde o jména, která podle tradic nepřechylujeme jako např. </w:t>
      </w:r>
      <w:proofErr w:type="spellStart"/>
      <w:r>
        <w:t>Edith</w:t>
      </w:r>
      <w:proofErr w:type="spellEnd"/>
      <w:r>
        <w:t xml:space="preserve"> Piaf, </w:t>
      </w:r>
      <w:proofErr w:type="spellStart"/>
      <w:r>
        <w:t>Marylin</w:t>
      </w:r>
      <w:proofErr w:type="spellEnd"/>
      <w:r>
        <w:t xml:space="preserve"> </w:t>
      </w:r>
      <w:proofErr w:type="spellStart"/>
      <w:r>
        <w:t>Monroe</w:t>
      </w:r>
      <w:proofErr w:type="spellEnd"/>
      <w:r>
        <w:t>… zvolila jsem zde č</w:t>
      </w:r>
      <w:r w:rsidR="005D0FE1">
        <w:t xml:space="preserve">eskou podobu příjmení </w:t>
      </w:r>
      <w:proofErr w:type="spellStart"/>
      <w:r w:rsidR="005D0FE1">
        <w:t>Seyboldt</w:t>
      </w:r>
      <w:proofErr w:type="spellEnd"/>
      <w:r w:rsidR="005D0FE1">
        <w:t>.</w:t>
      </w:r>
      <w:ins w:id="10" w:author="Honza" w:date="2017-06-02T16:21:00Z">
        <w:r w:rsidR="00EC575F">
          <w:t xml:space="preserve"> Dobře. Byl by možný i opak</w:t>
        </w:r>
      </w:ins>
      <w:ins w:id="11" w:author="Honza" w:date="2017-06-02T16:22:00Z">
        <w:r w:rsidR="00EC575F">
          <w:t xml:space="preserve"> </w:t>
        </w:r>
        <w:r w:rsidR="00EC575F">
          <w:t>–</w:t>
        </w:r>
        <w:r w:rsidR="00EC575F">
          <w:t xml:space="preserve"> </w:t>
        </w:r>
      </w:ins>
      <w:ins w:id="12" w:author="Honza" w:date="2017-06-02T16:21:00Z">
        <w:r w:rsidR="00EC575F">
          <w:t>obě rozhodnutí jsou legitimní a odůvodnitelná.</w:t>
        </w:r>
      </w:ins>
    </w:p>
  </w:footnote>
  <w:footnote w:id="5">
    <w:p w:rsidR="005D0FE1" w:rsidRDefault="005D0FE1" w:rsidP="005D0FE1">
      <w:pPr>
        <w:pStyle w:val="Textkomente"/>
      </w:pPr>
      <w:r>
        <w:rPr>
          <w:rStyle w:val="Znakapoznpodarou"/>
        </w:rPr>
        <w:footnoteRef/>
      </w:r>
      <w:r>
        <w:t xml:space="preserve"> </w:t>
      </w:r>
      <w:r>
        <w:rPr>
          <w:rStyle w:val="Odkaznakoment"/>
        </w:rPr>
        <w:annotationRef/>
      </w:r>
      <w:r>
        <w:t xml:space="preserve">Tady jsem se rozhodla dodat </w:t>
      </w:r>
      <w:r w:rsidRPr="005D0FE1">
        <w:rPr>
          <w:b/>
        </w:rPr>
        <w:t>departement</w:t>
      </w:r>
      <w:r>
        <w:t xml:space="preserve">, jelikož běžný český čtenář by nemusel pochopit, proč je za jedním názvem další. </w:t>
      </w:r>
      <w:ins w:id="13" w:author="Honza" w:date="2017-06-02T16:25:00Z">
        <w:r w:rsidR="00EC575F">
          <w:t>Ano</w:t>
        </w:r>
      </w:ins>
    </w:p>
  </w:footnote>
  <w:footnote w:id="6">
    <w:p w:rsidR="005D0FE1" w:rsidRDefault="005D0FE1" w:rsidP="005D0FE1">
      <w:pPr>
        <w:pStyle w:val="Textkomente"/>
      </w:pPr>
      <w:r>
        <w:rPr>
          <w:rStyle w:val="Znakapoznpodarou"/>
        </w:rPr>
        <w:footnoteRef/>
      </w:r>
      <w:r>
        <w:t xml:space="preserve"> </w:t>
      </w:r>
      <w:r>
        <w:rPr>
          <w:rStyle w:val="Odkaznakoment"/>
        </w:rPr>
        <w:annotationRef/>
      </w:r>
      <w:proofErr w:type="spellStart"/>
      <w:r>
        <w:t>Montbéliard</w:t>
      </w:r>
      <w:proofErr w:type="spellEnd"/>
      <w:r>
        <w:t xml:space="preserve"> je francouzské město v departementu </w:t>
      </w:r>
      <w:proofErr w:type="spellStart"/>
      <w:r>
        <w:t>Doubs</w:t>
      </w:r>
      <w:proofErr w:type="spellEnd"/>
      <w:r>
        <w:t xml:space="preserve"> v regionu </w:t>
      </w:r>
      <w:proofErr w:type="spellStart"/>
      <w:r>
        <w:t>Franche</w:t>
      </w:r>
      <w:proofErr w:type="spellEnd"/>
      <w:r>
        <w:t>-</w:t>
      </w:r>
      <w:proofErr w:type="spellStart"/>
      <w:r>
        <w:t>Comté</w:t>
      </w:r>
      <w:proofErr w:type="spellEnd"/>
      <w:r>
        <w:t>.</w:t>
      </w:r>
      <w:ins w:id="14" w:author="Honza" w:date="2017-06-02T16:25:00Z">
        <w:r w:rsidR="00EC575F">
          <w:t xml:space="preserve"> Ano</w:t>
        </w:r>
      </w:ins>
    </w:p>
  </w:footnote>
  <w:footnote w:id="7">
    <w:p w:rsidR="005D0FE1" w:rsidRDefault="005D0FE1" w:rsidP="00817FBD">
      <w:pPr>
        <w:pStyle w:val="Textkomente"/>
      </w:pPr>
      <w:r>
        <w:rPr>
          <w:rStyle w:val="Znakapoznpodarou"/>
        </w:rPr>
        <w:footnoteRef/>
      </w:r>
      <w:r>
        <w:t xml:space="preserve"> Zde je třeba si dát pozor, zkratka </w:t>
      </w:r>
      <w:proofErr w:type="spellStart"/>
      <w:r>
        <w:t>EPUdF</w:t>
      </w:r>
      <w:proofErr w:type="spellEnd"/>
      <w:r>
        <w:t xml:space="preserve"> by nás mohla nutit zvolit mužský rod, je třeba si ale uvědomit, že stále mluvíme o církvi.</w:t>
      </w:r>
      <w:ins w:id="15" w:author="Honza" w:date="2017-06-02T16:25:00Z">
        <w:r w:rsidR="00EC575F">
          <w:t xml:space="preserve"> Ano</w:t>
        </w:r>
      </w:ins>
    </w:p>
  </w:footnote>
  <w:footnote w:id="8">
    <w:p w:rsidR="00FB5817" w:rsidRDefault="00FB5817">
      <w:pPr>
        <w:pStyle w:val="Textpoznpodarou"/>
      </w:pPr>
      <w:r>
        <w:rPr>
          <w:rStyle w:val="Znakapoznpodarou"/>
        </w:rPr>
        <w:footnoteRef/>
      </w:r>
      <w:r>
        <w:t xml:space="preserve"> Pro </w:t>
      </w:r>
      <w:proofErr w:type="spellStart"/>
      <w:r>
        <w:t>Alsase</w:t>
      </w:r>
      <w:proofErr w:type="spellEnd"/>
      <w:r>
        <w:t>-</w:t>
      </w:r>
      <w:proofErr w:type="spellStart"/>
      <w:r>
        <w:t>Lorraine</w:t>
      </w:r>
      <w:proofErr w:type="spellEnd"/>
      <w:r>
        <w:t xml:space="preserve"> existuje český název, není tedy důvod zachovávat původní francouzský</w:t>
      </w:r>
      <w:ins w:id="21" w:author="Honza" w:date="2017-06-02T16:25:00Z">
        <w:r w:rsidR="00EC575F">
          <w:t>. Ano.</w:t>
        </w:r>
      </w:ins>
    </w:p>
  </w:footnote>
  <w:footnote w:id="9">
    <w:p w:rsidR="00FB5817" w:rsidRDefault="00FB5817" w:rsidP="004C5642">
      <w:pPr>
        <w:pStyle w:val="Textkomente"/>
      </w:pPr>
      <w:r>
        <w:rPr>
          <w:rStyle w:val="Znakapoznpodarou"/>
        </w:rPr>
        <w:footnoteRef/>
      </w:r>
      <w:r>
        <w:t xml:space="preserve"> Stejný případ jako u </w:t>
      </w:r>
      <w:proofErr w:type="spellStart"/>
      <w:r>
        <w:t>Alsase</w:t>
      </w:r>
      <w:proofErr w:type="spellEnd"/>
      <w:r>
        <w:t>-</w:t>
      </w:r>
      <w:proofErr w:type="spellStart"/>
      <w:r>
        <w:t>Lorraine</w:t>
      </w:r>
      <w:proofErr w:type="spellEnd"/>
      <w:r>
        <w:t xml:space="preserve">, i pro </w:t>
      </w:r>
      <w:proofErr w:type="spellStart"/>
      <w:r>
        <w:t>Strasbourg</w:t>
      </w:r>
      <w:proofErr w:type="spellEnd"/>
      <w:r>
        <w:t xml:space="preserve"> máme český název</w:t>
      </w:r>
      <w:ins w:id="26" w:author="Honza" w:date="2017-06-02T16:25:00Z">
        <w:r w:rsidR="00EC575F">
          <w:t>. Ano.</w:t>
        </w:r>
      </w:ins>
    </w:p>
  </w:footnote>
  <w:footnote w:id="10">
    <w:p w:rsidR="00FB5817" w:rsidRDefault="00FB5817">
      <w:pPr>
        <w:pStyle w:val="Textpoznpodarou"/>
      </w:pPr>
      <w:r>
        <w:rPr>
          <w:rStyle w:val="Znakapoznpodarou"/>
        </w:rPr>
        <w:footnoteRef/>
      </w:r>
      <w:r>
        <w:t xml:space="preserve"> Zde jsem postupovala stejným způsobem jako v případě Emmanuelle </w:t>
      </w:r>
      <w:proofErr w:type="spellStart"/>
      <w:r>
        <w:t>Seyboldt</w:t>
      </w:r>
      <w:proofErr w:type="spellEnd"/>
      <w:ins w:id="31" w:author="Honza" w:date="2017-06-02T16:25:00Z">
        <w:r w:rsidR="00EC575F">
          <w:t>. Ano.</w:t>
        </w:r>
      </w:ins>
    </w:p>
  </w:footnote>
  <w:footnote w:id="11">
    <w:p w:rsidR="00817FBD" w:rsidRDefault="00817FBD" w:rsidP="00817FBD">
      <w:pPr>
        <w:pStyle w:val="Textkomente"/>
      </w:pPr>
      <w:r>
        <w:rPr>
          <w:rStyle w:val="Znakapoznpodarou"/>
        </w:rPr>
        <w:footnoteRef/>
      </w:r>
      <w:r>
        <w:t xml:space="preserve"> Zde jsem uvažovala nad </w:t>
      </w:r>
      <w:proofErr w:type="gramStart"/>
      <w:r>
        <w:t xml:space="preserve">formulací : </w:t>
      </w:r>
      <w:r w:rsidRPr="00032F73">
        <w:rPr>
          <w:b/>
        </w:rPr>
        <w:t>Dnešní</w:t>
      </w:r>
      <w:proofErr w:type="gramEnd"/>
      <w:r w:rsidRPr="00032F73">
        <w:rPr>
          <w:b/>
        </w:rPr>
        <w:t xml:space="preserve"> církev</w:t>
      </w:r>
      <w:r>
        <w:t xml:space="preserve">.  Ale vzhledem k tomu, že v originále není </w:t>
      </w:r>
      <w:r>
        <w:rPr>
          <w:b/>
          <w:i/>
        </w:rPr>
        <w:t>L´</w:t>
      </w:r>
      <w:proofErr w:type="spellStart"/>
      <w:r>
        <w:rPr>
          <w:b/>
          <w:i/>
        </w:rPr>
        <w:t>Eglise</w:t>
      </w:r>
      <w:proofErr w:type="spellEnd"/>
      <w:r>
        <w:rPr>
          <w:b/>
          <w:i/>
        </w:rPr>
        <w:t xml:space="preserve"> d´</w:t>
      </w:r>
      <w:proofErr w:type="spellStart"/>
      <w:r>
        <w:rPr>
          <w:b/>
          <w:i/>
        </w:rPr>
        <w:t>aujourd</w:t>
      </w:r>
      <w:proofErr w:type="spellEnd"/>
      <w:r>
        <w:rPr>
          <w:b/>
          <w:i/>
        </w:rPr>
        <w:t>´</w:t>
      </w:r>
      <w:proofErr w:type="spellStart"/>
      <w:r>
        <w:rPr>
          <w:b/>
          <w:i/>
        </w:rPr>
        <w:t>hui</w:t>
      </w:r>
      <w:proofErr w:type="spellEnd"/>
      <w:r>
        <w:rPr>
          <w:b/>
          <w:i/>
        </w:rPr>
        <w:t xml:space="preserve"> </w:t>
      </w:r>
      <w:r>
        <w:t xml:space="preserve"> - nebylo by to podle mého názoru přesné. </w:t>
      </w:r>
      <w:ins w:id="32" w:author="Honza" w:date="2017-06-02T16:28:00Z">
        <w:r w:rsidR="00DD33B6">
          <w:t xml:space="preserve"> Může být.</w:t>
        </w:r>
      </w:ins>
    </w:p>
  </w:footnote>
  <w:footnote w:id="12">
    <w:p w:rsidR="00817FBD" w:rsidRDefault="00817FBD" w:rsidP="00817FBD">
      <w:pPr>
        <w:pStyle w:val="Textkomente"/>
      </w:pPr>
      <w:r>
        <w:rPr>
          <w:rStyle w:val="Znakapoznpodarou"/>
        </w:rPr>
        <w:footnoteRef/>
      </w:r>
      <w:r>
        <w:t xml:space="preserve"> </w:t>
      </w:r>
      <w:r>
        <w:rPr>
          <w:rStyle w:val="Odkaznakoment"/>
        </w:rPr>
        <w:annotationRef/>
      </w:r>
      <w:r>
        <w:t xml:space="preserve">Nalezla jsem, že v protestantské církvi je slovo </w:t>
      </w:r>
      <w:proofErr w:type="spellStart"/>
      <w:r w:rsidRPr="00817FBD">
        <w:rPr>
          <w:b/>
        </w:rPr>
        <w:t>pasteur</w:t>
      </w:r>
      <w:proofErr w:type="spellEnd"/>
      <w:r>
        <w:t xml:space="preserve"> odpovídajícím slovem pro </w:t>
      </w:r>
      <w:proofErr w:type="gramStart"/>
      <w:r>
        <w:t>farář</w:t>
      </w:r>
      <w:proofErr w:type="gramEnd"/>
      <w:r>
        <w:t xml:space="preserve">. V českém jazyce již existuje pojem farářka. </w:t>
      </w:r>
      <w:ins w:id="33" w:author="Honza" w:date="2017-06-02T16:28:00Z">
        <w:r w:rsidR="00DD33B6">
          <w:t>Ano. Šlo by i pastor/pastorka.</w:t>
        </w:r>
      </w:ins>
    </w:p>
    <w:p w:rsidR="00817FBD" w:rsidRDefault="00817FBD">
      <w:pPr>
        <w:pStyle w:val="Textpoznpodarou"/>
      </w:pPr>
    </w:p>
  </w:footnote>
  <w:footnote w:id="13">
    <w:p w:rsidR="00FB5817" w:rsidRDefault="00FB5817">
      <w:pPr>
        <w:pStyle w:val="Textpoznpodarou"/>
      </w:pPr>
      <w:r>
        <w:rPr>
          <w:rStyle w:val="Znakapoznpodarou"/>
        </w:rPr>
        <w:footnoteRef/>
      </w:r>
      <w:r>
        <w:t xml:space="preserve"> Také by bylo možné použít získaného</w:t>
      </w:r>
    </w:p>
  </w:footnote>
  <w:footnote w:id="14">
    <w:p w:rsidR="00FB5817" w:rsidRDefault="00FB5817">
      <w:pPr>
        <w:pStyle w:val="Textpoznpodarou"/>
      </w:pPr>
      <w:r>
        <w:rPr>
          <w:rStyle w:val="Znakapoznpodarou"/>
        </w:rPr>
        <w:footnoteRef/>
      </w:r>
      <w:r>
        <w:t xml:space="preserve"> Nebo i něčeho dosáhnout</w:t>
      </w:r>
      <w:ins w:id="49" w:author="Honza" w:date="2017-06-02T16:30:00Z">
        <w:r w:rsidR="00DD33B6">
          <w:t>. Lepší je to, co jste použila v</w:t>
        </w:r>
        <w:r w:rsidR="00DD33B6">
          <w:t> </w:t>
        </w:r>
        <w:r w:rsidR="00DD33B6">
          <w:t>textu.</w:t>
        </w:r>
      </w:ins>
    </w:p>
  </w:footnote>
  <w:footnote w:id="15">
    <w:p w:rsidR="00FB5817" w:rsidRDefault="00FB5817" w:rsidP="00FB5817">
      <w:pPr>
        <w:pStyle w:val="Textpoznpodarou"/>
      </w:pPr>
      <w:r>
        <w:rPr>
          <w:rStyle w:val="Znakapoznpodarou"/>
        </w:rPr>
        <w:footnoteRef/>
      </w:r>
      <w:r>
        <w:t xml:space="preserve"> Zde bychom mohli použít i věřících, ovšem praktikujících je výstižnější v kontextu náboženství a hlavně odbornějšího článku</w:t>
      </w:r>
    </w:p>
  </w:footnote>
  <w:footnote w:id="16">
    <w:p w:rsidR="00FB5817" w:rsidRDefault="00FB5817" w:rsidP="00FB5817">
      <w:pPr>
        <w:pStyle w:val="Textkomente"/>
      </w:pPr>
      <w:r>
        <w:rPr>
          <w:rStyle w:val="Znakapoznpodarou"/>
        </w:rPr>
        <w:footnoteRef/>
      </w:r>
      <w:r>
        <w:t xml:space="preserve"> Zde jsem přidala slovo </w:t>
      </w:r>
      <w:r w:rsidRPr="00817FBD">
        <w:rPr>
          <w:b/>
        </w:rPr>
        <w:t>department</w:t>
      </w:r>
      <w:r>
        <w:t xml:space="preserve">, aby bylo čtenáři jasné, že se nejedná například o Vídeň, ale o část Francie. </w:t>
      </w:r>
      <w:ins w:id="79" w:author="Honza" w:date="2017-06-02T16:41:00Z">
        <w:r w:rsidR="00FE66BD">
          <w:t>Velmi dobře.</w:t>
        </w:r>
      </w:ins>
    </w:p>
    <w:p w:rsidR="00FB5817" w:rsidRDefault="00FB5817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EF"/>
    <w:rsid w:val="000009A5"/>
    <w:rsid w:val="00032F73"/>
    <w:rsid w:val="000A3E60"/>
    <w:rsid w:val="000B43CC"/>
    <w:rsid w:val="00102819"/>
    <w:rsid w:val="00181B1E"/>
    <w:rsid w:val="001C0DC1"/>
    <w:rsid w:val="001F7FF9"/>
    <w:rsid w:val="00361A8E"/>
    <w:rsid w:val="003D6C64"/>
    <w:rsid w:val="00412380"/>
    <w:rsid w:val="004C5642"/>
    <w:rsid w:val="005822C5"/>
    <w:rsid w:val="005D0FE1"/>
    <w:rsid w:val="006A73A7"/>
    <w:rsid w:val="007969F5"/>
    <w:rsid w:val="007B5569"/>
    <w:rsid w:val="007D50CB"/>
    <w:rsid w:val="00817FBD"/>
    <w:rsid w:val="008A55F5"/>
    <w:rsid w:val="009166DF"/>
    <w:rsid w:val="00923670"/>
    <w:rsid w:val="009347C8"/>
    <w:rsid w:val="00A1676E"/>
    <w:rsid w:val="00AC624A"/>
    <w:rsid w:val="00B25FFB"/>
    <w:rsid w:val="00C22072"/>
    <w:rsid w:val="00D06F24"/>
    <w:rsid w:val="00DD33B6"/>
    <w:rsid w:val="00DD45EF"/>
    <w:rsid w:val="00E9175A"/>
    <w:rsid w:val="00EC575F"/>
    <w:rsid w:val="00F37D75"/>
    <w:rsid w:val="00FB5817"/>
    <w:rsid w:val="00FE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F7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F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F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FF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F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F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F7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81B1E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EC5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9212-C80A-48CF-9E28-4887BBFE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Biskupová</dc:creator>
  <cp:keywords/>
  <dc:description/>
  <cp:lastModifiedBy>Honza</cp:lastModifiedBy>
  <cp:revision>15</cp:revision>
  <dcterms:created xsi:type="dcterms:W3CDTF">2017-06-02T07:13:00Z</dcterms:created>
  <dcterms:modified xsi:type="dcterms:W3CDTF">2017-06-02T14:53:00Z</dcterms:modified>
</cp:coreProperties>
</file>