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68" w:rsidRDefault="003D3C9C">
      <w:pPr>
        <w:rPr>
          <w:rFonts w:hint="eastAsia"/>
        </w:rPr>
      </w:pPr>
      <w:bookmarkStart w:id="0" w:name="_GoBack"/>
      <w:bookmarkEnd w:id="0"/>
      <w:r>
        <w:br/>
      </w:r>
      <w:r>
        <w:br/>
      </w:r>
      <w:r w:rsidR="00DD4368">
        <w:t>-</w:t>
      </w:r>
      <w:r>
        <w:t xml:space="preserve">Senti, Miss Leone, ti piacerebbe </w:t>
      </w:r>
      <w:ins w:id="1" w:author="Valeria De Tommaso" w:date="2017-03-21T14:23:00Z">
        <w:r w:rsidR="00DD4368">
          <w:t>c</w:t>
        </w:r>
      </w:ins>
      <w:r w:rsidR="00DD4368">
        <w:t>he</w:t>
      </w:r>
      <w:r>
        <w:t xml:space="preserve"> ti portassi via?</w:t>
      </w:r>
      <w:r>
        <w:br/>
      </w:r>
      <w:r w:rsidR="00DD4368">
        <w:t>-</w:t>
      </w:r>
      <w:r>
        <w:t>Che domanda in un momento simile! Ma certamente!</w:t>
      </w:r>
      <w:r>
        <w:br/>
      </w:r>
      <w:r w:rsidR="00DD4368">
        <w:t>-</w:t>
      </w:r>
      <w:r>
        <w:t>Se io fossi un altro, te ne andresti con lui?</w:t>
      </w:r>
      <w:r>
        <w:br/>
      </w:r>
      <w:r w:rsidR="00DD4368">
        <w:t>-Suv</w:t>
      </w:r>
      <w:r>
        <w:t xml:space="preserve">via, SuperVip! Andiamo! Non fare il bambino! </w:t>
      </w:r>
      <w:r>
        <w:br/>
      </w:r>
      <w:r>
        <w:br/>
      </w:r>
      <w:r w:rsidR="00DD4368">
        <w:t>-</w:t>
      </w:r>
      <w:r>
        <w:t>(tedesco) Qua non c'è. Ja, quassù è tutto normale. Halt! Feuer, feuer, feuer!</w:t>
      </w:r>
      <w:r>
        <w:br/>
        <w:t>Verdammte Vip cerca nascondersi.</w:t>
      </w:r>
      <w:r>
        <w:br/>
        <w:t>So, mascherato da topo.  </w:t>
      </w:r>
      <w:r>
        <w:br/>
        <w:t>Molto furbo</w:t>
      </w:r>
      <w:r w:rsidR="00DD4368">
        <w:t>,</w:t>
      </w:r>
      <w:r>
        <w:t xml:space="preserve"> Vip! </w:t>
      </w:r>
      <w:r>
        <w:br/>
      </w:r>
      <w:r>
        <w:br/>
      </w:r>
      <w:r w:rsidR="00DD4368">
        <w:t>-</w:t>
      </w:r>
      <w:r>
        <w:t>Sarò pronta fra un minuto, SuperVip.</w:t>
      </w:r>
      <w:r>
        <w:br/>
      </w:r>
      <w:r w:rsidR="00DD4368">
        <w:t>-</w:t>
      </w:r>
      <w:r>
        <w:t>(tedesco) Achtung! Was ist das? Io sento voci! Ja, ja ja! Ich feuer (???) Stop, stop, stop, stop, stop, stop, stop!  </w:t>
      </w:r>
      <w:r>
        <w:br/>
      </w:r>
      <w:r w:rsidR="00DD4368">
        <w:t>(sproloquia)</w:t>
      </w:r>
    </w:p>
    <w:p w:rsidR="00DD4368" w:rsidRDefault="003D3C9C" w:rsidP="00DD4368">
      <w:pPr>
        <w:rPr>
          <w:rFonts w:hint="eastAsia"/>
        </w:rPr>
      </w:pPr>
      <w:r>
        <w:br/>
      </w:r>
      <w:r w:rsidR="00DD4368">
        <w:t>-</w:t>
      </w:r>
      <w:r>
        <w:t xml:space="preserve">Miss Leone, scommetto che tu sei la più bella laureanda in antropologia </w:t>
      </w:r>
      <w:r w:rsidR="00DD4368">
        <w:t>di</w:t>
      </w:r>
      <w:r>
        <w:t xml:space="preserve"> tutto il mondo. </w:t>
      </w:r>
      <w:r>
        <w:br/>
      </w:r>
      <w:r w:rsidR="00DD4368">
        <w:t>-</w:t>
      </w:r>
      <w:r>
        <w:t>Io mi chiamo Lisa. Oh, i miei capelli sono tutti in disordine.</w:t>
      </w:r>
      <w:r>
        <w:br/>
      </w:r>
      <w:r w:rsidR="00DD4368">
        <w:t>-</w:t>
      </w:r>
      <w:r>
        <w:t>Lisa... I tuoi occhi sono due stelle splendenti!</w:t>
      </w:r>
      <w:r>
        <w:br/>
        <w:t> </w:t>
      </w:r>
      <w:r>
        <w:br/>
      </w:r>
      <w:r w:rsidR="00DD4368">
        <w:t>-</w:t>
      </w:r>
      <w:r>
        <w:t>SuperVip! Ma... ho sentito un rumore.</w:t>
      </w:r>
      <w:r>
        <w:br/>
      </w:r>
      <w:r w:rsidR="00DD4368">
        <w:t>- (sproloquia)</w:t>
      </w:r>
    </w:p>
    <w:p w:rsidR="0053726A" w:rsidRDefault="00DD4368">
      <w:pPr>
        <w:rPr>
          <w:rFonts w:hint="eastAsia"/>
        </w:rPr>
      </w:pPr>
      <w:r>
        <w:t xml:space="preserve">… </w:t>
      </w:r>
      <w:r w:rsidR="003D3C9C">
        <w:t>Maledetto!</w:t>
      </w:r>
      <w:r w:rsidR="003D3C9C">
        <w:br/>
      </w:r>
      <w:r>
        <w:t>-</w:t>
      </w:r>
      <w:r w:rsidR="003D3C9C">
        <w:t xml:space="preserve">Andiamo fuori sul balcone a guardare le stelle! </w:t>
      </w:r>
      <w:r w:rsidR="003D3C9C">
        <w:br/>
      </w:r>
      <w:r>
        <w:t>-</w:t>
      </w:r>
      <w:r w:rsidR="003D3C9C">
        <w:t>Che sciocchino!  Questa orribile cella non ha un balcone.</w:t>
      </w:r>
      <w:r w:rsidR="003D3C9C">
        <w:br/>
      </w:r>
      <w:r>
        <w:t>-</w:t>
      </w:r>
      <w:r w:rsidR="003D3C9C">
        <w:t xml:space="preserve">Non </w:t>
      </w:r>
      <w:r>
        <w:t>ce l´ha</w:t>
      </w:r>
      <w:r w:rsidR="003D3C9C">
        <w:t xml:space="preserve">? Be’, allora ci penso io. </w:t>
      </w:r>
      <w:r w:rsidR="003D3C9C">
        <w:br/>
      </w:r>
      <w:r>
        <w:t>-</w:t>
      </w:r>
      <w:r w:rsidR="003D3C9C">
        <w:t>Ecco, fatto. Bellissima...</w:t>
      </w:r>
      <w:r w:rsidR="003D3C9C">
        <w:br/>
      </w:r>
      <w:r>
        <w:t>-</w:t>
      </w:r>
      <w:r w:rsidR="003D3C9C">
        <w:t xml:space="preserve">Che cosa? </w:t>
      </w:r>
      <w:r w:rsidR="003D3C9C">
        <w:br/>
      </w:r>
      <w:r>
        <w:t>-</w:t>
      </w:r>
      <w:r w:rsidR="003D3C9C">
        <w:t xml:space="preserve">La tranqullità della notte. </w:t>
      </w:r>
      <w:r w:rsidR="003D3C9C">
        <w:br/>
      </w:r>
      <w:r w:rsidR="003D3C9C">
        <w:br/>
        <w:t>Noi siamo il simbolo del progresso,</w:t>
      </w:r>
      <w:r w:rsidR="003D3C9C">
        <w:br/>
        <w:t xml:space="preserve">noi siamo scemi, ma fa lo stesso! </w:t>
      </w:r>
      <w:r w:rsidR="003D3C9C">
        <w:br/>
        <w:t>Viva l'atmosfera pubblicitaria,</w:t>
      </w:r>
      <w:r w:rsidR="003D3C9C">
        <w:br/>
        <w:t>senza slogan ci manca l'aria</w:t>
      </w:r>
      <w:r>
        <w:t>. V</w:t>
      </w:r>
      <w:r w:rsidR="003D3C9C">
        <w:t>iva!</w:t>
      </w:r>
      <w:r w:rsidR="003D3C9C">
        <w:br/>
        <w:t>Noi, con un missile nel cervello,</w:t>
      </w:r>
      <w:r w:rsidR="003D3C9C">
        <w:br/>
        <w:t>noi non guardiamo che Carosello.</w:t>
      </w:r>
      <w:r w:rsidR="003D3C9C">
        <w:br/>
        <w:t>Mettiamo un tigre</w:t>
      </w:r>
      <w:r w:rsidR="003D3C9C">
        <w:br/>
        <w:t>nel doppio brodo,</w:t>
      </w:r>
      <w:r w:rsidR="003D3C9C">
        <w:br/>
        <w:t>due gocce azzure</w:t>
      </w:r>
      <w:r w:rsidR="003D3C9C">
        <w:br/>
        <w:t>nel bianco stanco,</w:t>
      </w:r>
      <w:r w:rsidR="003D3C9C">
        <w:br/>
        <w:t>c'è una gran cuoca</w:t>
      </w:r>
      <w:r w:rsidR="003D3C9C">
        <w:br/>
        <w:t>nel tuo motore</w:t>
      </w:r>
      <w:r w:rsidR="003D3C9C">
        <w:br/>
        <w:t>ma il grano duro</w:t>
      </w:r>
      <w:r w:rsidR="003D3C9C">
        <w:br/>
        <w:t>lava più bianco!</w:t>
      </w:r>
      <w:r w:rsidR="003D3C9C">
        <w:br/>
        <w:t>Mettiamo un tigre</w:t>
      </w:r>
      <w:r w:rsidR="003D3C9C">
        <w:br/>
        <w:t>nel doppio brodo,</w:t>
      </w:r>
      <w:r w:rsidR="003D3C9C">
        <w:br/>
        <w:t>due gocce azzure</w:t>
      </w:r>
      <w:r w:rsidR="003D3C9C">
        <w:br/>
        <w:t>nel bianco stanco,</w:t>
      </w:r>
      <w:r w:rsidR="003D3C9C">
        <w:br/>
        <w:t>c'è una gran cuoca</w:t>
      </w:r>
      <w:r w:rsidR="003D3C9C">
        <w:br/>
        <w:t>nel tuo motore</w:t>
      </w:r>
      <w:r w:rsidR="003D3C9C">
        <w:br/>
        <w:t>ma il grano duro</w:t>
      </w:r>
      <w:r w:rsidR="003D3C9C">
        <w:br/>
      </w:r>
      <w:r w:rsidR="003D3C9C">
        <w:lastRenderedPageBreak/>
        <w:t>lava più bianco!</w:t>
      </w:r>
      <w:r w:rsidR="003D3C9C">
        <w:br/>
      </w:r>
      <w:r w:rsidR="003D3C9C">
        <w:br/>
        <w:t>Sono qui! Era tanto tempo che ti aspettavo! E lo sapevo che saresti venuto! Ma non credevo mai che tu fossi così bello.  Come ti chiami?</w:t>
      </w:r>
      <w:r w:rsidR="003D3C9C">
        <w:br/>
        <w:t>Eh... Minivip. E tu?</w:t>
      </w:r>
      <w:r w:rsidR="003D3C9C">
        <w:br/>
        <w:t>Nervustrella.</w:t>
      </w:r>
      <w:r w:rsidR="003D3C9C">
        <w:br/>
        <w:t>Nervustrella...</w:t>
      </w:r>
      <w:r w:rsidR="003D3C9C">
        <w:br/>
        <w:t>Non ti piace?</w:t>
      </w:r>
      <w:r w:rsidR="003D3C9C">
        <w:br/>
        <w:t xml:space="preserve">Ehe... Sì, sì.  Mi piace... È un bellissimo </w:t>
      </w:r>
      <w:proofErr w:type="gramStart"/>
      <w:r w:rsidR="003D3C9C">
        <w:t>nome...</w:t>
      </w:r>
      <w:proofErr w:type="gramEnd"/>
      <w:r w:rsidR="003D3C9C">
        <w:t xml:space="preserve"> Ma perché sei là dentro? </w:t>
      </w:r>
      <w:r w:rsidR="003D3C9C">
        <w:br/>
        <w:t xml:space="preserve">Vedi questa cosa che ho in testa? Sono stata usata da quell'orribile gente come cavia per i loro esperimenti. E non ha funzionato troppo bene su di me. Ma non mi sta mica male, non è vero? </w:t>
      </w:r>
      <w:r w:rsidR="003D3C9C">
        <w:br/>
        <w:t>Eh, sei bellissima.</w:t>
      </w:r>
      <w:r w:rsidR="003D3C9C">
        <w:br/>
        <w:t>Sul serio? Allora mi tirerai fuori di qui, vero?</w:t>
      </w:r>
      <w:r w:rsidR="003D3C9C">
        <w:br/>
        <w:t>Mhm, eh, certamente! Subito! Forse ci vorrà un po’ di tempo, però... Ma non temere, Nervustrella, ti tirerò fuori di là, poco ma sicuro!</w:t>
      </w:r>
      <w:r w:rsidR="003D3C9C">
        <w:br/>
        <w:t xml:space="preserve">Oh, ma Minivip, non devi mica segare le sbarre. Io ci passo attraverso, guarda! </w:t>
      </w:r>
      <w:r w:rsidR="003D3C9C">
        <w:br/>
        <w:t>Ma allora perché?!</w:t>
      </w:r>
      <w:r w:rsidR="003D3C9C">
        <w:br/>
        <w:t>È il salto che mi fa paura. È pericoloso.  Ma se tu potessi</w:t>
      </w:r>
      <w:r w:rsidR="0053726A">
        <w:t xml:space="preserve"> prendermi in braccio...  </w:t>
      </w:r>
      <w:r w:rsidR="0053726A">
        <w:br/>
        <w:t>Hoplá</w:t>
      </w:r>
      <w:r w:rsidR="003D3C9C">
        <w:t xml:space="preserve">! Oh, che muscoli che hai, Minivip! Io sono debole, Minivip, ho bisogno di protezione. E tu sei così forte, così virile... Non pensi che siamo una bella coppia? </w:t>
      </w:r>
      <w:r w:rsidR="003D3C9C">
        <w:br/>
        <w:t>Meravigliosa! Così tu sei l'uomo più forte nel mondo, eh?</w:t>
      </w:r>
      <w:r w:rsidR="003D3C9C">
        <w:br/>
      </w:r>
      <w:r w:rsidR="0053726A">
        <w:t>Lo</w:t>
      </w:r>
      <w:r w:rsidR="003D3C9C">
        <w:t xml:space="preserve"> sapevo! Ero certa che fossi tu!</w:t>
      </w:r>
      <w:r w:rsidR="003D3C9C">
        <w:br/>
      </w:r>
    </w:p>
    <w:p w:rsidR="00163EF7" w:rsidRDefault="003D3C9C">
      <w:pPr>
        <w:rPr>
          <w:rFonts w:hint="eastAsia"/>
        </w:rPr>
      </w:pPr>
      <w:r>
        <w:t>Okay! Vediamo chi è il più forte! Corraggio! Fatti sotto!</w:t>
      </w:r>
      <w:r>
        <w:br/>
        <w:t xml:space="preserve">Non picchiarlo troppo forte, Minivip! Dagli solo una lezione! </w:t>
      </w:r>
      <w:r>
        <w:br/>
        <w:t xml:space="preserve">Forza, Minivip!  </w:t>
      </w:r>
      <w:r>
        <w:br/>
        <w:t xml:space="preserve">Oh, tu sei un super Minivip! </w:t>
      </w:r>
      <w:r>
        <w:br/>
        <w:t xml:space="preserve">No, Super è mio fratello. Via, </w:t>
      </w:r>
      <w:r w:rsidR="0053726A">
        <w:t>andiamo fuori di qui</w:t>
      </w:r>
      <w:r>
        <w:t>.</w:t>
      </w:r>
      <w:r>
        <w:br/>
      </w:r>
      <w:r>
        <w:br/>
      </w:r>
      <w:r w:rsidR="0053726A">
        <w:t>ANDIAmo</w:t>
      </w:r>
      <w:r>
        <w:t xml:space="preserve">! </w:t>
      </w:r>
      <w:r>
        <w:br/>
      </w:r>
      <w:r>
        <w:br/>
        <w:t>Supervip! Aiuto!</w:t>
      </w:r>
      <w:r>
        <w:br/>
        <w:t>Sembrava l</w:t>
      </w:r>
      <w:r w:rsidR="0053726A">
        <w:t>a voce di mio fratello. Aspetta</w:t>
      </w:r>
      <w:r>
        <w:t xml:space="preserve">mi </w:t>
      </w:r>
      <w:r w:rsidR="0053726A">
        <w:t>qui</w:t>
      </w:r>
      <w:r>
        <w:t>.</w:t>
      </w:r>
      <w:r>
        <w:br/>
        <w:t xml:space="preserve">Chi è là? Che cosa vuoi? </w:t>
      </w:r>
      <w:r>
        <w:br/>
        <w:t xml:space="preserve">Te. Voglio dire, il piccolo te. Il Vip, quello grosso, </w:t>
      </w:r>
      <w:r w:rsidR="0053726A">
        <w:t>nella cantina</w:t>
      </w:r>
      <w:r>
        <w:t>, grosso, piccolo, qualsiasi Vip! Non importa! Lo ammazzo di qualsiasi taglia!</w:t>
      </w:r>
      <w:r>
        <w:br/>
      </w:r>
      <w:r>
        <w:br/>
        <w:t xml:space="preserve">Scusa, credevo fosse mio fratello. </w:t>
      </w:r>
      <w:r>
        <w:br/>
        <w:t>Brutta carognetta, ti ho trovato!</w:t>
      </w:r>
      <w:r>
        <w:br/>
        <w:t xml:space="preserve">No, no! </w:t>
      </w:r>
      <w:r>
        <w:br/>
      </w:r>
      <w:r w:rsidR="003F1849">
        <w:t>lo</w:t>
      </w:r>
      <w:r>
        <w:t xml:space="preserve"> lasci stare, prepotentone! Aiuto! </w:t>
      </w:r>
      <w:r>
        <w:br/>
        <w:t>Ora sembrava una voce di donna.</w:t>
      </w:r>
      <w:r>
        <w:br/>
        <w:t>Brutto piccolo superverme, ti schiaccio una volta per tutte</w:t>
      </w:r>
      <w:r w:rsidR="003F1849">
        <w:t>!</w:t>
      </w:r>
      <w:r w:rsidR="003F1849">
        <w:br/>
        <w:t>Ti dispiace lasciare andare</w:t>
      </w:r>
      <w:r>
        <w:t xml:space="preserve"> mio fratello?</w:t>
      </w:r>
      <w:r>
        <w:br/>
        <w:t xml:space="preserve">Minivip! Sei stato magnifico! </w:t>
      </w:r>
      <w:r>
        <w:br/>
        <w:t>Non è vero, signore?</w:t>
      </w:r>
      <w:r>
        <w:br/>
        <w:t>Lo è stato senz'altro. Ma non doveva venire qui. E la prima</w:t>
      </w:r>
      <w:r w:rsidR="003F1849">
        <w:t xml:space="preserve"> cosa da fare è portarvi fuori a</w:t>
      </w:r>
      <w:r>
        <w:t xml:space="preserve">l più presto. Io porterò le ragazze in un luogo sicuro e poi tornerò a prenderti.  </w:t>
      </w:r>
      <w:r>
        <w:br/>
        <w:t>Luogo sicuro? Dove?</w:t>
      </w:r>
      <w:r>
        <w:br/>
        <w:t>Alla spiaggia! Là nessuno le cercherà!</w:t>
      </w:r>
      <w:r>
        <w:br/>
        <w:t>La spiaggia, ha!</w:t>
      </w:r>
      <w:r>
        <w:br/>
        <w:t xml:space="preserve">Vieni, Lisa. Pronte, ragazze? </w:t>
      </w:r>
      <w:r w:rsidR="003F1849">
        <w:rPr>
          <w:rFonts w:hint="eastAsia"/>
        </w:rPr>
        <w:t>D</w:t>
      </w:r>
      <w:r w:rsidR="003F1849">
        <w:t xml:space="preserve">ecolliamo! </w:t>
      </w:r>
      <w:r>
        <w:br/>
      </w:r>
      <w:r>
        <w:lastRenderedPageBreak/>
        <w:t>Questa volta lo acchiappo!</w:t>
      </w:r>
      <w:r>
        <w:br/>
        <w:t xml:space="preserve">Ecco, fatto, ragazze! Sane e salve! </w:t>
      </w:r>
      <w:r>
        <w:br/>
        <w:t>Oh! Il mare! Non è magnifico? E quanti meravigliosi ucce</w:t>
      </w:r>
      <w:r w:rsidR="003F1849">
        <w:t>l</w:t>
      </w:r>
      <w:r>
        <w:t xml:space="preserve">lini! Guardate! Una farfalla! Che bei colori! </w:t>
      </w:r>
      <w:r>
        <w:br/>
        <w:t xml:space="preserve">Non si allontani, signorina! Non è prudente. </w:t>
      </w:r>
      <w:r>
        <w:br/>
        <w:t xml:space="preserve">Non si preoccupi, signore, starò vicina. Come sei </w:t>
      </w:r>
      <w:r w:rsidR="003F1849">
        <w:t xml:space="preserve">bella, farfallina! </w:t>
      </w:r>
      <w:r w:rsidR="003F1849">
        <w:br/>
        <w:t>Ehe, sì? In</w:t>
      </w:r>
      <w:r>
        <w:t xml:space="preserve">tanto che aspetto, sarà bene nascondersi. </w:t>
      </w:r>
      <w:r>
        <w:br/>
        <w:t xml:space="preserve">Che succede lassù? Aiuto!  </w:t>
      </w:r>
      <w:r>
        <w:br/>
        <w:t>Happy Betty! La grande, la super, la divina!</w:t>
      </w:r>
      <w:r>
        <w:br/>
        <w:t>Guarda chi c’è qui... Colonnello! Schultz! Qualcuno presto! L'ho preso !</w:t>
      </w:r>
      <w:r>
        <w:br/>
      </w:r>
      <w:r>
        <w:br/>
        <w:t>Ah, che caldo, non è vero?</w:t>
      </w:r>
      <w:r>
        <w:br/>
        <w:t xml:space="preserve">Sfido io, </w:t>
      </w:r>
      <w:r w:rsidR="003F1849">
        <w:t>con quel costume che hai adosso!</w:t>
      </w:r>
      <w:r>
        <w:t xml:space="preserve"> </w:t>
      </w:r>
      <w:r>
        <w:br/>
        <w:t>Sai</w:t>
      </w:r>
      <w:r w:rsidR="003F1849">
        <w:t xml:space="preserve"> che cosa faccio? Intanto che ti</w:t>
      </w:r>
      <w:r>
        <w:t xml:space="preserve"> aspetto, me lo levo e faccio un bel bagno. Credi che posso farlo, Supervip?</w:t>
      </w:r>
      <w:r>
        <w:br/>
        <w:t>Fallo pure, ma sta’ attenta a non andare troppo al</w:t>
      </w:r>
      <w:r w:rsidR="003F1849">
        <w:t xml:space="preserve"> </w:t>
      </w:r>
      <w:r>
        <w:t>largo.</w:t>
      </w:r>
      <w:r>
        <w:br/>
        <w:t>Scioccone... Io nuoto come un pesce, specie senza questo costume ad</w:t>
      </w:r>
      <w:r w:rsidR="003F1849">
        <w:t>d</w:t>
      </w:r>
      <w:r>
        <w:t>osso. Che ti prende, Supervip? Ti senti poco bene?</w:t>
      </w:r>
      <w:r>
        <w:br/>
        <w:t xml:space="preserve">Lisa, Lisa, io ti amo. Be’... Allora... Lisa... Lisa... Be’... </w:t>
      </w:r>
      <w:r>
        <w:br/>
        <w:t xml:space="preserve">Oh, Supervip. Ti amo anch’io. </w:t>
      </w:r>
      <w:r>
        <w:br/>
      </w:r>
      <w:r>
        <w:br/>
        <w:t>Deve essere lui.</w:t>
      </w:r>
      <w:r>
        <w:br/>
      </w:r>
      <w:r>
        <w:br/>
        <w:t xml:space="preserve">Come vi avevo promesso, signori, ho catturato il Vip. Il superuomo fra i superuomini! Schultz! Fa’ vedere ai signori! </w:t>
      </w:r>
      <w:r>
        <w:br/>
        <w:t xml:space="preserve">Incredibile! Wonderful! </w:t>
      </w:r>
      <w:r w:rsidR="003F1849">
        <w:t>C´est vraiment lui! Non l´avrei mai creduto!</w:t>
      </w:r>
      <w:r w:rsidR="003F1849">
        <w:br/>
        <w:t>Avevate</w:t>
      </w:r>
      <w:r>
        <w:t xml:space="preserve"> dimenticato chi sono io!</w:t>
      </w:r>
      <w:r>
        <w:br/>
        <w:t>Happy Betty! La grande...</w:t>
      </w:r>
      <w:r>
        <w:br/>
        <w:t>Ma prima ancora di compiere l'esperimento su di lui, che vi dimostrerà come  la mia invenzione funziona perfettamente anche sulle intelligenze superiori, voglio mostrarvi una cosa indimenticabile.</w:t>
      </w:r>
      <w:r>
        <w:br/>
        <w:t xml:space="preserve">Signori, state per vedere la base missilistica Happy Betty! </w:t>
      </w:r>
      <w:proofErr w:type="gramStart"/>
      <w:r>
        <w:t>Pronti... via</w:t>
      </w:r>
      <w:proofErr w:type="gramEnd"/>
      <w:r>
        <w:t xml:space="preserve">! Avanti! Forza! </w:t>
      </w:r>
      <w:r>
        <w:br/>
        <w:t xml:space="preserve">E questo, signori, non è che l'esterno. Adesso faremo un giro delle apparecchiature interne. Schultz! Porta il Vip nella sala degli esperimenti. Bene, signori, andiamo.   </w:t>
      </w:r>
      <w:r>
        <w:br/>
      </w:r>
      <w:r>
        <w:br/>
        <w:t xml:space="preserve">Salve! Io mi chiamo Nervustrella! Non aver paura! Non ti farò del male. Oh, quanti </w:t>
      </w:r>
      <w:r w:rsidR="008C282F">
        <w:t>bei fiori ci sono! Vorrei poter</w:t>
      </w:r>
      <w:r>
        <w:t xml:space="preserve">li cogliere tutti. </w:t>
      </w:r>
      <w:r>
        <w:br/>
      </w:r>
      <w:r>
        <w:br/>
        <w:t xml:space="preserve">Ecco dinanzi a voi la piccola meravigliosa città d'acciaio, dove si forgiano i destini pubblicitari della futura umanità. La sua popolazione lavorante </w:t>
      </w:r>
      <w:r w:rsidR="008C282F">
        <w:t>é di cento</w:t>
      </w:r>
      <w:r>
        <w:t>mi</w:t>
      </w:r>
      <w:r w:rsidR="008C282F">
        <w:t>la anime. Unmilione eseicento</w:t>
      </w:r>
      <w:r>
        <w:t xml:space="preserve">mila dita che lavorano incessantemente al nostro grandioso progetto! </w:t>
      </w:r>
      <w:r>
        <w:br/>
        <w:t>Scusi, vorrà dire un milione di dita?</w:t>
      </w:r>
      <w:r>
        <w:br/>
        <w:t>È proprio come ho detto: il nostro gabinetto bioelettronico è riuscito a creare i collaboratori con otto dita per mano.</w:t>
      </w:r>
      <w:r>
        <w:br/>
        <w:t xml:space="preserve">Meraviglioso! </w:t>
      </w:r>
      <w:r>
        <w:br/>
        <w:t xml:space="preserve">(acc. spagnolo) Come ha potuto disciplinare una così imponente massa di lavoro? </w:t>
      </w:r>
      <w:r>
        <w:br/>
        <w:t xml:space="preserve">Valendoci dei più moderni sistemi di industralizzazione e salvaguardando la personalità di ogni individuo. Per esempio: dietro trattenuta sullo stipendio noi pensiamo ai pasti dei collaboratori. Non il solito menù fisso, ma a piacimento. </w:t>
      </w:r>
      <w:r>
        <w:br/>
        <w:t>(acc. cinese) Bullo.</w:t>
      </w:r>
      <w:r w:rsidR="008C282F">
        <w:t xml:space="preserve"> ( : burro)</w:t>
      </w:r>
      <w:r>
        <w:br/>
        <w:t xml:space="preserve">Ogni </w:t>
      </w:r>
      <w:r w:rsidR="008C282F">
        <w:t>commensale</w:t>
      </w:r>
      <w:r>
        <w:t xml:space="preserve"> può aver il suo chiccho di riso al burro, al pomodoro o a</w:t>
      </w:r>
      <w:r w:rsidR="008C282F">
        <w:t>l</w:t>
      </w:r>
      <w:r>
        <w:t xml:space="preserve"> ragù... </w:t>
      </w:r>
      <w:r>
        <w:br/>
        <w:t>(acc. cinese) Pomodolo!</w:t>
      </w:r>
      <w:r>
        <w:br/>
        <w:t xml:space="preserve">Inoltre facciamo </w:t>
      </w:r>
      <w:r w:rsidR="008C282F">
        <w:t xml:space="preserve">sí </w:t>
      </w:r>
      <w:r>
        <w:t xml:space="preserve">che i nostri collaboratori godano un sano riposo. </w:t>
      </w:r>
      <w:r>
        <w:br/>
      </w:r>
      <w:r>
        <w:lastRenderedPageBreak/>
        <w:t>Grazie a una trattenuta sullo stipendio pro</w:t>
      </w:r>
      <w:r w:rsidR="008C282F">
        <w:t>v</w:t>
      </w:r>
      <w:r>
        <w:t xml:space="preserve">vediamo loro un'apparecchiatura che provoca un sonno immediato, intenso e salutare. </w:t>
      </w:r>
      <w:r>
        <w:br/>
        <w:t xml:space="preserve">Dopo pochi minuti di questo sano riposo, i collaboratori vengono risvegliati e sono pronti a </w:t>
      </w:r>
      <w:r w:rsidR="00233F14">
        <w:t>ri</w:t>
      </w:r>
      <w:r>
        <w:t xml:space="preserve">prendere il lavoro, al quale vengono convogliati da appositi distributori... per evitare perdita di energia.  </w:t>
      </w:r>
      <w:r>
        <w:br/>
        <w:t>(acc. inglese) Ma i collaboratori hanno anche qualche svago</w:t>
      </w:r>
      <w:r w:rsidR="00233F14">
        <w:t>, un dopo</w:t>
      </w:r>
      <w:r>
        <w:t xml:space="preserve">lavoro? </w:t>
      </w:r>
      <w:r>
        <w:br/>
        <w:t>Come no! Grazie a una piccola trattenuta sullo stipendio abbiamo istituito un apposito parco di divertimenti, dove regna una particolare ilarità e dove i collaboratori possono rapidamente soddisfare ogni più diverso... eh, diverso...  appetito venale.</w:t>
      </w:r>
      <w:r>
        <w:br/>
        <w:t>E le vacanze, le fanno?</w:t>
      </w:r>
      <w:r>
        <w:br/>
        <w:t xml:space="preserve">Rapide, intense, eccitanti, salutari! I nostri collaboratori hanno modo </w:t>
      </w:r>
      <w:proofErr w:type="gramStart"/>
      <w:r>
        <w:t>di vedere</w:t>
      </w:r>
      <w:proofErr w:type="gramEnd"/>
      <w:r>
        <w:t xml:space="preserve"> i più bei</w:t>
      </w:r>
      <w:r w:rsidR="00233F14">
        <w:t xml:space="preserve"> panorami del mondo, mentre </w:t>
      </w:r>
      <w:r>
        <w:t xml:space="preserve">artisti internazionali danzano e cantano ai loro ritmi d'origine. </w:t>
      </w:r>
      <w:r>
        <w:br/>
      </w:r>
      <w:r w:rsidR="00233F14">
        <w:t>Vi é</w:t>
      </w:r>
      <w:r>
        <w:t xml:space="preserve"> anche </w:t>
      </w:r>
      <w:r w:rsidR="00233F14">
        <w:t>un´</w:t>
      </w:r>
      <w:r>
        <w:t xml:space="preserve">apposita apparechiatura per le cure elioterapiche. </w:t>
      </w:r>
      <w:r>
        <w:br/>
        <w:t xml:space="preserve">E per i ricordini locali. </w:t>
      </w:r>
      <w:r>
        <w:br/>
        <w:t>(acc. spagnolo) Pensate anche alla “assistencia” medica?</w:t>
      </w:r>
      <w:r>
        <w:br/>
        <w:t xml:space="preserve">Ah, certamente! Nessuna lungaggine burocratica </w:t>
      </w:r>
      <w:r w:rsidR="00233F14">
        <w:t xml:space="preserve">né abulia </w:t>
      </w:r>
      <w:r>
        <w:t xml:space="preserve">qui. L’assistenza è rapida e categorica. Ogni malattia è affrontata decisamente e portata rapidamente ad una soluzione. </w:t>
      </w:r>
      <w:r>
        <w:br/>
      </w:r>
      <w:r>
        <w:br/>
        <w:t xml:space="preserve">Vediamo se tu sai nuotare.  </w:t>
      </w:r>
      <w:r>
        <w:br/>
      </w:r>
    </w:p>
    <w:sectPr w:rsidR="00163EF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a De Tommaso">
    <w15:presenceInfo w15:providerId="None" w15:userId="Valeria De Tomma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7"/>
    <w:rsid w:val="00163EF7"/>
    <w:rsid w:val="00233F14"/>
    <w:rsid w:val="003D3C9C"/>
    <w:rsid w:val="003F1849"/>
    <w:rsid w:val="0053726A"/>
    <w:rsid w:val="008C282F"/>
    <w:rsid w:val="00DD4368"/>
    <w:rsid w:val="00F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C9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9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C9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C9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cp:lastPrinted>2017-03-21T09:01:00Z</cp:lastPrinted>
  <dcterms:created xsi:type="dcterms:W3CDTF">2017-03-21T10:11:00Z</dcterms:created>
  <dcterms:modified xsi:type="dcterms:W3CDTF">2017-03-21T17:44:00Z</dcterms:modified>
  <dc:language>cs-CZ</dc:language>
</cp:coreProperties>
</file>