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5D" w:rsidRDefault="00D7635D" w:rsidP="00D7635D">
      <w:pPr>
        <w:jc w:val="center"/>
        <w:rPr>
          <w:b/>
        </w:rPr>
      </w:pPr>
      <w:r w:rsidRPr="009108A9">
        <w:rPr>
          <w:b/>
        </w:rPr>
        <w:t>RA</w:t>
      </w:r>
      <w:r w:rsidR="00F66F51">
        <w:rPr>
          <w:b/>
        </w:rPr>
        <w:t xml:space="preserve">CCONTARE UN FATTO AL PASSATO </w:t>
      </w:r>
    </w:p>
    <w:p w:rsidR="00F66F51" w:rsidRPr="003164E7" w:rsidRDefault="00F66F51" w:rsidP="00D7635D">
      <w:pPr>
        <w:jc w:val="center"/>
        <w:rPr>
          <w:b/>
          <w:u w:val="single"/>
        </w:rPr>
      </w:pPr>
      <w:r w:rsidRPr="003164E7">
        <w:rPr>
          <w:b/>
          <w:u w:val="single"/>
        </w:rPr>
        <w:t xml:space="preserve">Passato prossimo </w:t>
      </w:r>
      <w:r w:rsidRPr="003164E7">
        <w:rPr>
          <w:b/>
        </w:rPr>
        <w:t>e</w:t>
      </w:r>
      <w:r w:rsidRPr="003164E7">
        <w:rPr>
          <w:b/>
          <w:u w:val="single"/>
        </w:rPr>
        <w:t xml:space="preserve"> imperfetto</w:t>
      </w:r>
    </w:p>
    <w:p w:rsidR="00F66F51" w:rsidRDefault="00F66F51" w:rsidP="00F66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D0D58" w:rsidRPr="00F66F51" w:rsidRDefault="00D7635D" w:rsidP="00F66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cs-CZ"/>
        </w:rPr>
      </w:pPr>
      <w:r w:rsidRPr="00F66F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cs-CZ"/>
        </w:rPr>
        <w:t>Quando ero piccolo</w:t>
      </w:r>
      <w:r w:rsidR="00F66F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cs-CZ"/>
        </w:rPr>
        <w:t>/a</w:t>
      </w:r>
      <w:r w:rsidRPr="00F66F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cs-CZ"/>
        </w:rPr>
        <w:t>…</w:t>
      </w:r>
      <w:r w:rsidR="00E7719F" w:rsidRPr="00F66F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cs-CZ"/>
        </w:rPr>
        <w:t xml:space="preserve"> La mia vita ieri e oggi</w:t>
      </w:r>
    </w:p>
    <w:p w:rsidR="00BD0D58" w:rsidRPr="002E59CB" w:rsidRDefault="002E59CB" w:rsidP="00BD0D58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cs-CZ"/>
        </w:rPr>
      </w:pPr>
      <w:r w:rsidRPr="002E59CB">
        <w:rPr>
          <w:rFonts w:eastAsia="Times New Roman" w:cs="Times New Roman"/>
          <w:b/>
          <w:lang w:eastAsia="cs-CZ"/>
        </w:rPr>
        <w:t>1.Leggete la storia di Giulia e segnate i verbi: cosa potete notare?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0D58" w:rsidTr="00F66F51">
        <w:trPr>
          <w:trHeight w:val="2718"/>
        </w:trPr>
        <w:tc>
          <w:tcPr>
            <w:tcW w:w="4606" w:type="dxa"/>
          </w:tcPr>
          <w:p w:rsidR="00BD0D58" w:rsidRDefault="00BD0D58" w:rsidP="002B0DB4">
            <w:pPr>
              <w:jc w:val="center"/>
              <w:rPr>
                <w:b/>
              </w:rPr>
            </w:pPr>
          </w:p>
          <w:p w:rsidR="002B0DB4" w:rsidRDefault="002B0DB4" w:rsidP="00F66F51">
            <w:pPr>
              <w:jc w:val="center"/>
              <w:rPr>
                <w:b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1541962" cy="1442531"/>
                  <wp:effectExtent l="19050" t="19050" r="20138" b="24319"/>
                  <wp:docPr id="1" name="Immagine 0" descr="bamb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mbin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70" cy="144300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BD0D58" w:rsidRDefault="00BD0D58">
            <w:pPr>
              <w:rPr>
                <w:b/>
              </w:rPr>
            </w:pPr>
          </w:p>
          <w:p w:rsidR="002B0DB4" w:rsidRDefault="002B0DB4" w:rsidP="002B0DB4">
            <w:pPr>
              <w:jc w:val="center"/>
              <w:rPr>
                <w:b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1953968" cy="1453752"/>
                  <wp:effectExtent l="19050" t="19050" r="27232" b="13098"/>
                  <wp:docPr id="2" name="Immagine 1" descr="viagg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aggg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71" cy="14550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D58" w:rsidRPr="00BD0D58" w:rsidTr="002E59CB">
        <w:tc>
          <w:tcPr>
            <w:tcW w:w="4606" w:type="dxa"/>
            <w:shd w:val="clear" w:color="auto" w:fill="D9D9D9" w:themeFill="background1" w:themeFillShade="D9"/>
          </w:tcPr>
          <w:p w:rsidR="00BD0D58" w:rsidRPr="00BD0D58" w:rsidRDefault="00BD0D58" w:rsidP="003164E7">
            <w:r w:rsidRPr="00BD0D58">
              <w:t xml:space="preserve">Quando aveva 7 anni Giulia aveva i capelli </w:t>
            </w:r>
            <w:r w:rsidR="002B0DB4">
              <w:t>lisci</w:t>
            </w:r>
            <w:r w:rsidRPr="00BD0D58">
              <w:t xml:space="preserve">. Abitava con i suoi genitori in una casa di campagna vicino al Lago di </w:t>
            </w:r>
            <w:r w:rsidR="003164E7">
              <w:t>Garda</w:t>
            </w:r>
            <w:r w:rsidRPr="00BD0D58">
              <w:t>. Amava molto andare in barca: era la sua passione! Quando era piccola Giulia andava a scuola ed era molto brava. Quando la scuola finiva lei passava l’estate con i suoi nonni al mare, a Rimini</w:t>
            </w:r>
            <w:r w:rsidR="00F66F51">
              <w:t xml:space="preserve">, mentre i suoi genitori restavano </w:t>
            </w:r>
            <w:r w:rsidR="003164E7">
              <w:t>in citt</w:t>
            </w:r>
            <w:r w:rsidR="003164E7">
              <w:rPr>
                <w:lang w:val="it-IT"/>
              </w:rPr>
              <w:t>à</w:t>
            </w:r>
            <w:r w:rsidR="00F66F51">
              <w:t xml:space="preserve"> per lavovare.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BD0D58" w:rsidRPr="00BD0D58" w:rsidRDefault="00BD0D58" w:rsidP="002B0DB4">
            <w:r>
              <w:t xml:space="preserve">Ora Giulia ha 28 anni e ha lunghi capelli </w:t>
            </w:r>
            <w:r w:rsidR="002B0DB4">
              <w:t>ricci</w:t>
            </w:r>
            <w:r>
              <w:t>. Non abita più con i suoi genitori ma in un picco</w:t>
            </w:r>
            <w:r w:rsidR="002B0DB4">
              <w:t>l</w:t>
            </w:r>
            <w:r>
              <w:t>o appartamento a Roma nel quartiere Trastevere. Lavora in un’agenzia di viaggi</w:t>
            </w:r>
            <w:r w:rsidR="002B0DB4">
              <w:t>. Ama molto viaggiare. Per lavoro va spesso all’estero ma almeno una volta all’anno torna al suo lago: ama ancora tantissimo passare intere giornate in barca!</w:t>
            </w:r>
          </w:p>
        </w:tc>
      </w:tr>
    </w:tbl>
    <w:p w:rsidR="00D7635D" w:rsidRDefault="00D7635D">
      <w:pPr>
        <w:rPr>
          <w:b/>
        </w:rPr>
      </w:pPr>
    </w:p>
    <w:p w:rsidR="00D7635D" w:rsidRDefault="002E59CB">
      <w:pPr>
        <w:rPr>
          <w:b/>
        </w:rPr>
      </w:pPr>
      <w:r>
        <w:rPr>
          <w:b/>
        </w:rPr>
        <w:t>2. In coppia: osservate le foto di Marco e scrivete la sua storia.</w:t>
      </w:r>
      <w:r w:rsidR="003164E7">
        <w:rPr>
          <w:b/>
        </w:rPr>
        <w:t xml:space="preserve"> Tempo: 10 minuti.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59CB" w:rsidTr="00F44022">
        <w:trPr>
          <w:trHeight w:val="2301"/>
        </w:trPr>
        <w:tc>
          <w:tcPr>
            <w:tcW w:w="4606" w:type="dxa"/>
          </w:tcPr>
          <w:p w:rsidR="002E59CB" w:rsidRDefault="002E59CB" w:rsidP="00D608E8">
            <w:pPr>
              <w:jc w:val="center"/>
              <w:rPr>
                <w:b/>
              </w:rPr>
            </w:pPr>
          </w:p>
          <w:p w:rsidR="002E59CB" w:rsidRDefault="00AD66C3" w:rsidP="00D608E8">
            <w:pPr>
              <w:jc w:val="center"/>
              <w:rPr>
                <w:b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1952897" cy="1382388"/>
                  <wp:effectExtent l="19050" t="0" r="9253" b="0"/>
                  <wp:docPr id="5" name="Immagine 4" descr="bamb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mbin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819" cy="138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9CB" w:rsidRDefault="002E59CB" w:rsidP="00D608E8">
            <w:pPr>
              <w:rPr>
                <w:b/>
              </w:rPr>
            </w:pPr>
          </w:p>
        </w:tc>
        <w:tc>
          <w:tcPr>
            <w:tcW w:w="4606" w:type="dxa"/>
          </w:tcPr>
          <w:p w:rsidR="00F44022" w:rsidRDefault="00F44022" w:rsidP="00F44022">
            <w:pPr>
              <w:rPr>
                <w:b/>
                <w:noProof/>
                <w:lang w:val="it-IT" w:eastAsia="it-IT"/>
              </w:rPr>
            </w:pPr>
          </w:p>
          <w:p w:rsidR="002E59CB" w:rsidRDefault="00F44022" w:rsidP="00D608E8">
            <w:pPr>
              <w:jc w:val="center"/>
              <w:rPr>
                <w:b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1110887" cy="1665514"/>
                  <wp:effectExtent l="19050" t="0" r="0" b="0"/>
                  <wp:docPr id="6" name="Immagine 5" descr="uo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omo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808" cy="166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4022" w:rsidRDefault="00F44022" w:rsidP="00D608E8">
            <w:pPr>
              <w:jc w:val="center"/>
              <w:rPr>
                <w:b/>
              </w:rPr>
            </w:pPr>
          </w:p>
        </w:tc>
      </w:tr>
      <w:tr w:rsidR="002E59CB" w:rsidRPr="00BD0D58" w:rsidTr="00D608E8">
        <w:tc>
          <w:tcPr>
            <w:tcW w:w="4606" w:type="dxa"/>
            <w:shd w:val="clear" w:color="auto" w:fill="D9D9D9" w:themeFill="background1" w:themeFillShade="D9"/>
          </w:tcPr>
          <w:p w:rsidR="002E59CB" w:rsidRPr="00BD0D58" w:rsidRDefault="002E59CB" w:rsidP="002E59CB">
            <w:r>
              <w:t xml:space="preserve">Quando 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2E59CB" w:rsidRDefault="002E59CB" w:rsidP="002E59CB">
            <w:r>
              <w:t xml:space="preserve">Ora </w:t>
            </w:r>
            <w:proofErr w:type="gramStart"/>
            <w:r>
              <w:t>Marco ...</w:t>
            </w:r>
            <w:proofErr w:type="gramEnd"/>
          </w:p>
          <w:p w:rsidR="00F44022" w:rsidRDefault="00F44022" w:rsidP="002E59CB"/>
          <w:p w:rsidR="00F44022" w:rsidRDefault="00F44022" w:rsidP="002E59CB"/>
          <w:p w:rsidR="00F66F51" w:rsidRDefault="00F66F51" w:rsidP="002E59CB"/>
          <w:p w:rsidR="00F44022" w:rsidRDefault="00F44022" w:rsidP="002E59CB"/>
          <w:p w:rsidR="00F44022" w:rsidRDefault="00F44022" w:rsidP="002E59CB"/>
          <w:p w:rsidR="00F44022" w:rsidRPr="00BD0D58" w:rsidRDefault="00F44022" w:rsidP="002E59CB"/>
        </w:tc>
      </w:tr>
    </w:tbl>
    <w:p w:rsidR="00834D09" w:rsidRPr="00D7635D" w:rsidRDefault="00E7719F">
      <w:pPr>
        <w:rPr>
          <w:b/>
          <w:lang w:val="it-IT"/>
        </w:rPr>
      </w:pPr>
      <w:proofErr w:type="gramStart"/>
      <w:r>
        <w:rPr>
          <w:b/>
        </w:rPr>
        <w:lastRenderedPageBreak/>
        <w:t>3.</w:t>
      </w:r>
      <w:r w:rsidR="00D7635D" w:rsidRPr="00D7635D">
        <w:rPr>
          <w:b/>
        </w:rPr>
        <w:t>In</w:t>
      </w:r>
      <w:proofErr w:type="gramEnd"/>
      <w:r w:rsidR="00D7635D" w:rsidRPr="00D7635D">
        <w:rPr>
          <w:b/>
        </w:rPr>
        <w:t xml:space="preserve"> coppia: parlate di quando eravate bambini. Seguite l</w:t>
      </w:r>
      <w:r w:rsidR="00D7635D" w:rsidRPr="00D7635D">
        <w:rPr>
          <w:b/>
          <w:lang w:val="it-IT"/>
        </w:rPr>
        <w:t xml:space="preserve">’esempio.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3575"/>
      </w:tblGrid>
      <w:tr w:rsidR="00D7635D" w:rsidTr="00F66F51">
        <w:tc>
          <w:tcPr>
            <w:tcW w:w="2518" w:type="dxa"/>
          </w:tcPr>
          <w:p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>Abitare</w:t>
            </w:r>
            <w:r w:rsidR="00F66F51">
              <w:rPr>
                <w:lang w:val="it-IT"/>
              </w:rPr>
              <w:t xml:space="preserve"> con/a...</w:t>
            </w:r>
          </w:p>
          <w:p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>Leggere libri</w:t>
            </w:r>
          </w:p>
          <w:p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>Bere coca cola</w:t>
            </w:r>
          </w:p>
          <w:p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>Alzarsi la mattina</w:t>
            </w:r>
          </w:p>
          <w:p w:rsidR="00F66F51" w:rsidRDefault="00F66F51">
            <w:pPr>
              <w:rPr>
                <w:lang w:val="it-IT"/>
              </w:rPr>
            </w:pPr>
            <w:r>
              <w:rPr>
                <w:lang w:val="it-IT"/>
              </w:rPr>
              <w:t>Frequentare gli scout</w:t>
            </w:r>
          </w:p>
        </w:tc>
        <w:tc>
          <w:tcPr>
            <w:tcW w:w="3119" w:type="dxa"/>
          </w:tcPr>
          <w:p w:rsidR="00D7635D" w:rsidRDefault="00E7719F">
            <w:pPr>
              <w:rPr>
                <w:lang w:val="it-IT"/>
              </w:rPr>
            </w:pPr>
            <w:r>
              <w:rPr>
                <w:lang w:val="it-IT"/>
              </w:rPr>
              <w:t>Mangiare…</w:t>
            </w:r>
          </w:p>
          <w:p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>Andare a dormire</w:t>
            </w:r>
          </w:p>
          <w:p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>Pattinare sul ghiaccio</w:t>
            </w:r>
          </w:p>
          <w:p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>Giocare a hockey</w:t>
            </w:r>
          </w:p>
          <w:p w:rsidR="00D7635D" w:rsidRDefault="00F66F51">
            <w:pPr>
              <w:rPr>
                <w:lang w:val="it-IT"/>
              </w:rPr>
            </w:pPr>
            <w:r>
              <w:rPr>
                <w:lang w:val="it-IT"/>
              </w:rPr>
              <w:t>Litigare con fratello/sorella</w:t>
            </w:r>
          </w:p>
        </w:tc>
        <w:tc>
          <w:tcPr>
            <w:tcW w:w="3575" w:type="dxa"/>
          </w:tcPr>
          <w:p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 xml:space="preserve">Andare al mare </w:t>
            </w:r>
          </w:p>
          <w:p w:rsidR="00D7635D" w:rsidRDefault="00D7635D">
            <w:pPr>
              <w:rPr>
                <w:lang w:val="it-IT"/>
              </w:rPr>
            </w:pPr>
            <w:r>
              <w:rPr>
                <w:lang w:val="it-IT"/>
              </w:rPr>
              <w:t>Giocare con le bambole</w:t>
            </w:r>
          </w:p>
          <w:p w:rsidR="00D7635D" w:rsidRDefault="00E7719F">
            <w:pPr>
              <w:rPr>
                <w:lang w:val="it-IT"/>
              </w:rPr>
            </w:pPr>
            <w:r>
              <w:rPr>
                <w:lang w:val="it-IT"/>
              </w:rPr>
              <w:t>Suonare il/la…</w:t>
            </w:r>
          </w:p>
          <w:p w:rsidR="00D7635D" w:rsidRDefault="00D7635D" w:rsidP="00D7635D">
            <w:pPr>
              <w:rPr>
                <w:lang w:val="it-IT"/>
              </w:rPr>
            </w:pPr>
            <w:r>
              <w:rPr>
                <w:lang w:val="it-IT"/>
              </w:rPr>
              <w:t>Guardare la televisione</w:t>
            </w:r>
          </w:p>
          <w:p w:rsidR="00D7635D" w:rsidRDefault="00F66F51">
            <w:pPr>
              <w:rPr>
                <w:lang w:val="it-IT"/>
              </w:rPr>
            </w:pPr>
            <w:r>
              <w:rPr>
                <w:lang w:val="it-IT"/>
              </w:rPr>
              <w:t>Ascoltare Katy Parry tutto il giorno</w:t>
            </w:r>
          </w:p>
        </w:tc>
      </w:tr>
    </w:tbl>
    <w:p w:rsidR="00D7635D" w:rsidRDefault="00D7635D" w:rsidP="00D7635D">
      <w:pPr>
        <w:spacing w:after="0"/>
        <w:rPr>
          <w:lang w:val="it-IT"/>
        </w:rPr>
      </w:pPr>
    </w:p>
    <w:p w:rsidR="00D7635D" w:rsidRDefault="00F66F51" w:rsidP="00D7635D">
      <w:pPr>
        <w:spacing w:after="0"/>
        <w:rPr>
          <w:lang w:val="it-IT"/>
        </w:rPr>
      </w:pPr>
      <w:r>
        <w:rPr>
          <w:lang w:val="it-IT"/>
        </w:rPr>
        <w:t xml:space="preserve">Es: </w:t>
      </w:r>
      <w:r w:rsidR="00D7635D">
        <w:rPr>
          <w:lang w:val="it-IT"/>
        </w:rPr>
        <w:t>ABITARE</w:t>
      </w:r>
      <w:r w:rsidR="00D7635D">
        <w:rPr>
          <w:lang w:val="it-IT"/>
        </w:rPr>
        <w:tab/>
        <w:t xml:space="preserve">A: </w:t>
      </w:r>
      <w:r>
        <w:rPr>
          <w:lang w:val="it-IT"/>
        </w:rPr>
        <w:t>Quando eri piccolo dove abitavi? Con chi?</w:t>
      </w:r>
    </w:p>
    <w:p w:rsidR="003164E7" w:rsidRDefault="00D7635D" w:rsidP="003164E7">
      <w:pPr>
        <w:spacing w:after="0"/>
        <w:ind w:left="708" w:firstLine="708"/>
        <w:rPr>
          <w:lang w:val="it-IT"/>
        </w:rPr>
      </w:pPr>
      <w:r>
        <w:rPr>
          <w:lang w:val="it-IT"/>
        </w:rPr>
        <w:t>B: Abitavo con i miei genitori... Abitavo a...</w:t>
      </w:r>
      <w:ins w:id="0" w:author="Valeria De Tommaso" w:date="2017-04-27T07:51:00Z">
        <w:r w:rsidR="003164E7">
          <w:rPr>
            <w:lang w:val="it-IT"/>
          </w:rPr>
          <w:t xml:space="preserve"> </w:t>
        </w:r>
      </w:ins>
      <w:r w:rsidR="003164E7">
        <w:rPr>
          <w:lang w:val="it-IT"/>
        </w:rPr>
        <w:t>E tu quando eri piccolo gioacavi a...</w:t>
      </w:r>
    </w:p>
    <w:p w:rsidR="003164E7" w:rsidRDefault="003164E7" w:rsidP="003164E7">
      <w:pPr>
        <w:spacing w:after="0"/>
        <w:ind w:left="708" w:firstLine="708"/>
        <w:rPr>
          <w:lang w:val="it-IT"/>
        </w:rPr>
      </w:pPr>
      <w:r>
        <w:rPr>
          <w:lang w:val="it-IT"/>
        </w:rPr>
        <w:t>A: No, non giocavo a ... ma giocavo a ...</w:t>
      </w:r>
    </w:p>
    <w:p w:rsidR="00D7635D" w:rsidRDefault="00D7635D" w:rsidP="00D7635D">
      <w:pPr>
        <w:spacing w:after="0"/>
        <w:rPr>
          <w:lang w:val="it-IT"/>
        </w:rPr>
      </w:pPr>
    </w:p>
    <w:p w:rsidR="001D4499" w:rsidRDefault="001D4499" w:rsidP="00D7635D">
      <w:pPr>
        <w:spacing w:after="0"/>
        <w:rPr>
          <w:b/>
          <w:lang w:val="it-IT"/>
        </w:rPr>
      </w:pPr>
    </w:p>
    <w:p w:rsidR="001D4499" w:rsidRDefault="001D4499" w:rsidP="00D7635D">
      <w:pPr>
        <w:spacing w:after="0"/>
        <w:rPr>
          <w:b/>
          <w:lang w:val="it-IT"/>
        </w:rPr>
      </w:pPr>
    </w:p>
    <w:p w:rsidR="00F66F51" w:rsidRPr="00F66F51" w:rsidRDefault="00F66F51" w:rsidP="00F66F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it-IT"/>
        </w:rPr>
      </w:pPr>
      <w:r w:rsidRPr="00F66F51">
        <w:rPr>
          <w:rFonts w:ascii="Times New Roman" w:hAnsi="Times New Roman" w:cs="Times New Roman"/>
          <w:i/>
          <w:sz w:val="28"/>
          <w:szCs w:val="28"/>
          <w:u w:val="single"/>
          <w:lang w:val="it-IT"/>
        </w:rPr>
        <w:t>Poi sono cresciuto/a...   ...e ho compiuto 18 anni!</w:t>
      </w:r>
    </w:p>
    <w:p w:rsidR="00F66F51" w:rsidRPr="009108A9" w:rsidRDefault="00F66F51" w:rsidP="00F66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1-</w:t>
      </w:r>
      <w:r w:rsidRPr="009108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Cosa succede a 18 anni? Rispondete scegliendo tra le frasi proposte.</w:t>
      </w:r>
    </w:p>
    <w:p w:rsidR="00F66F51" w:rsidRDefault="00F66F51" w:rsidP="00F66F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8A9">
        <w:rPr>
          <w:rFonts w:ascii="Times New Roman" w:eastAsia="Times New Roman" w:hAnsi="Times New Roman" w:cs="Times New Roman"/>
          <w:sz w:val="24"/>
          <w:szCs w:val="24"/>
          <w:lang w:eastAsia="cs-CZ"/>
        </w:rPr>
        <w:t>Prendere la patente</w:t>
      </w:r>
    </w:p>
    <w:p w:rsidR="00F66F51" w:rsidRPr="009108A9" w:rsidRDefault="00F66F51" w:rsidP="00F66F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3502025</wp:posOffset>
            </wp:positionH>
            <wp:positionV relativeFrom="margin">
              <wp:posOffset>3456305</wp:posOffset>
            </wp:positionV>
            <wp:extent cx="2773045" cy="1724660"/>
            <wp:effectExtent l="19050" t="0" r="8255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leann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17246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Fumare</w:t>
      </w:r>
    </w:p>
    <w:p w:rsidR="00F66F51" w:rsidRPr="009108A9" w:rsidRDefault="00F66F51" w:rsidP="00F66F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8A9">
        <w:rPr>
          <w:rFonts w:ascii="Times New Roman" w:eastAsia="Times New Roman" w:hAnsi="Times New Roman" w:cs="Times New Roman"/>
          <w:sz w:val="24"/>
          <w:szCs w:val="24"/>
          <w:lang w:eastAsia="cs-CZ"/>
        </w:rPr>
        <w:t>Diventare maggiorenne</w:t>
      </w:r>
    </w:p>
    <w:p w:rsidR="00F66F51" w:rsidRDefault="00F66F51" w:rsidP="00F66F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8A9">
        <w:rPr>
          <w:rFonts w:ascii="Times New Roman" w:eastAsia="Times New Roman" w:hAnsi="Times New Roman" w:cs="Times New Roman"/>
          <w:sz w:val="24"/>
          <w:szCs w:val="24"/>
          <w:lang w:eastAsia="cs-CZ"/>
        </w:rPr>
        <w:t>Bere alcolici</w:t>
      </w:r>
    </w:p>
    <w:p w:rsidR="00F66F51" w:rsidRPr="009108A9" w:rsidRDefault="00F66F51" w:rsidP="00F66F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Comprare un</w:t>
      </w:r>
      <w:r>
        <w:rPr>
          <w:rFonts w:ascii="Times New Roman" w:eastAsia="Times New Roman" w:hAnsi="Times New Roman" w:cs="Times New Roman"/>
          <w:sz w:val="24"/>
          <w:szCs w:val="24"/>
          <w:lang w:val="it-IT" w:eastAsia="cs-CZ"/>
        </w:rPr>
        <w:t>’auto</w:t>
      </w:r>
    </w:p>
    <w:p w:rsidR="00F66F51" w:rsidRDefault="00F66F51" w:rsidP="00F66F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8A9">
        <w:rPr>
          <w:rFonts w:ascii="Times New Roman" w:eastAsia="Times New Roman" w:hAnsi="Times New Roman" w:cs="Times New Roman"/>
          <w:sz w:val="24"/>
          <w:szCs w:val="24"/>
          <w:lang w:eastAsia="cs-CZ"/>
        </w:rPr>
        <w:t>Iscriversi all’università</w:t>
      </w:r>
    </w:p>
    <w:p w:rsidR="00F66F51" w:rsidRPr="009108A9" w:rsidRDefault="00F66F51" w:rsidP="00F66F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Fare un viaggio all’estero </w:t>
      </w:r>
      <w:r w:rsidR="003164E7">
        <w:rPr>
          <w:rFonts w:ascii="Times New Roman" w:eastAsia="Times New Roman" w:hAnsi="Times New Roman" w:cs="Times New Roman"/>
          <w:sz w:val="24"/>
          <w:szCs w:val="24"/>
          <w:lang w:eastAsia="cs-CZ"/>
        </w:rPr>
        <w:t>da solo</w:t>
      </w:r>
    </w:p>
    <w:p w:rsidR="00F66F51" w:rsidRPr="009108A9" w:rsidRDefault="00F66F51" w:rsidP="00F66F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8A9">
        <w:rPr>
          <w:rFonts w:ascii="Times New Roman" w:eastAsia="Times New Roman" w:hAnsi="Times New Roman" w:cs="Times New Roman"/>
          <w:sz w:val="24"/>
          <w:szCs w:val="24"/>
          <w:lang w:eastAsia="cs-CZ"/>
        </w:rPr>
        <w:t>Votare</w:t>
      </w:r>
    </w:p>
    <w:p w:rsidR="00F66F51" w:rsidRDefault="00F66F51" w:rsidP="00F66F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8A9">
        <w:rPr>
          <w:rFonts w:ascii="Times New Roman" w:eastAsia="Times New Roman" w:hAnsi="Times New Roman" w:cs="Times New Roman"/>
          <w:sz w:val="24"/>
          <w:szCs w:val="24"/>
          <w:lang w:eastAsia="cs-CZ"/>
        </w:rPr>
        <w:t>Guidare uno scooter</w:t>
      </w:r>
    </w:p>
    <w:p w:rsidR="00F66F51" w:rsidRPr="009108A9" w:rsidRDefault="003164E7" w:rsidP="00F66F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Partecipare a un programma televisivo</w:t>
      </w:r>
      <w:bookmarkStart w:id="1" w:name="_GoBack"/>
      <w:bookmarkEnd w:id="1"/>
    </w:p>
    <w:p w:rsidR="00F66F51" w:rsidRDefault="00F66F51" w:rsidP="00F66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6F51" w:rsidRPr="00BB01B5" w:rsidRDefault="00F66F51" w:rsidP="00F66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01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2-Come avete festeggiato i vostri diciotto anni?</w:t>
      </w:r>
      <w:r w:rsidR="003164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B01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Ecco le risposte di alcuni </w:t>
      </w:r>
      <w:r w:rsidR="003164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ragazzi </w:t>
      </w:r>
      <w:r w:rsidRPr="00BB01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italiani: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212"/>
      </w:tblGrid>
      <w:tr w:rsidR="00F66F51" w:rsidTr="00EF447F">
        <w:tc>
          <w:tcPr>
            <w:tcW w:w="9212" w:type="dxa"/>
            <w:shd w:val="clear" w:color="auto" w:fill="DDD9C3" w:themeFill="background2" w:themeFillShade="E6"/>
          </w:tcPr>
          <w:p w:rsidR="00F66F51" w:rsidRDefault="00F66F51" w:rsidP="00EF447F">
            <w:pPr>
              <w:rPr>
                <w:rFonts w:ascii="Arial" w:eastAsia="Times New Roman" w:hAnsi="Arial" w:cs="Arial"/>
                <w:b/>
                <w:iCs/>
                <w:color w:val="333333"/>
                <w:sz w:val="20"/>
                <w:szCs w:val="20"/>
                <w:lang w:eastAsia="cs-CZ"/>
              </w:rPr>
            </w:pPr>
          </w:p>
          <w:p w:rsidR="00F66F51" w:rsidRPr="009108A9" w:rsidRDefault="00F66F51" w:rsidP="00EF4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08A9">
              <w:rPr>
                <w:rFonts w:ascii="Arial" w:eastAsia="Times New Roman" w:hAnsi="Arial" w:cs="Arial"/>
                <w:b/>
                <w:iCs/>
                <w:color w:val="333333"/>
                <w:sz w:val="20"/>
                <w:szCs w:val="20"/>
                <w:lang w:eastAsia="cs-CZ"/>
              </w:rPr>
              <w:t>Alberto: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</w:t>
            </w:r>
            <w:r w:rsidR="00E653C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In modo molto semplice: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in casa mia senza genitori, da mangiare </w:t>
            </w:r>
            <w:proofErr w:type="gramStart"/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da bere</w:t>
            </w:r>
            <w:proofErr w:type="gramEnd"/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e tanti amici</w:t>
            </w:r>
            <w:r w:rsidR="00E653C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.</w:t>
            </w:r>
            <w:r w:rsidRPr="009108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F66F51" w:rsidRPr="009108A9" w:rsidRDefault="00F66F51" w:rsidP="00EF4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08A9">
              <w:rPr>
                <w:rFonts w:ascii="Arial" w:eastAsia="Times New Roman" w:hAnsi="Arial" w:cs="Arial"/>
                <w:b/>
                <w:noProof/>
                <w:color w:val="333333"/>
                <w:sz w:val="20"/>
                <w:szCs w:val="20"/>
                <w:lang w:eastAsia="cs-CZ"/>
              </w:rPr>
              <w:t>Marco: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cs-CZ"/>
              </w:rPr>
              <w:t xml:space="preserve">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Tra le lenzuola della migliore amica della mia fidanzata (dell'epoca). Figo no?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br/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br/>
            </w:r>
            <w:r w:rsidRPr="009108A9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cs-CZ"/>
              </w:rPr>
              <w:t>Rosaria:</w:t>
            </w: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cs-CZ"/>
              </w:rPr>
              <w:t xml:space="preserve">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Ah, che bello grazie per avermi ricordato quel giorno! Che bello! Io compio gli anni l'11 agosto quindi con il caldo, perciò avendo un giardino enorme, abbiamo montato due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grossi ombrelloni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, messo dei tavoli, sedie e sdraio. Abbiamo messo un sacco di candele e musica a palla. Un sacco di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cibo, dal salato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al dolce alla frutta, un sacco di </w:t>
            </w:r>
            <w:proofErr w:type="gramStart"/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gente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... abbiamo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mangiato e bevuto e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infine ci siamo tuffati in piscina.. Una cosa molto semplice ma mi ha fatto sentire proprio bene tra le persone che amavo e che conoscevo</w:t>
            </w:r>
            <w:r w:rsidR="00E653C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.</w:t>
            </w:r>
          </w:p>
          <w:p w:rsidR="00F66F51" w:rsidRPr="009108A9" w:rsidRDefault="00F66F51" w:rsidP="00EF4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08A9">
              <w:rPr>
                <w:rFonts w:ascii="Arial" w:eastAsia="Times New Roman" w:hAnsi="Arial" w:cs="Arial"/>
                <w:b/>
                <w:noProof/>
                <w:color w:val="333333"/>
                <w:sz w:val="20"/>
                <w:szCs w:val="20"/>
                <w:lang w:eastAsia="cs-CZ"/>
              </w:rPr>
              <w:t>Marta: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cs-CZ"/>
              </w:rPr>
              <w:t xml:space="preserve">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Sono andata a Vienna con il mio ragazzo: uno dei giorni più belli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!</w:t>
            </w:r>
          </w:p>
          <w:p w:rsidR="00F66F51" w:rsidRPr="009108A9" w:rsidRDefault="00F66F51" w:rsidP="00EF4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08A9">
              <w:rPr>
                <w:rFonts w:ascii="Arial" w:eastAsia="Times New Roman" w:hAnsi="Arial" w:cs="Arial"/>
                <w:b/>
                <w:iCs/>
                <w:color w:val="333333"/>
                <w:sz w:val="20"/>
                <w:szCs w:val="20"/>
                <w:lang w:eastAsia="cs-CZ"/>
              </w:rPr>
              <w:t>Stefano:</w:t>
            </w:r>
            <w:r w:rsidRPr="009108A9">
              <w:rPr>
                <w:rFonts w:ascii="Arial" w:eastAsia="Times New Roman" w:hAnsi="Arial" w:cs="Arial"/>
                <w:b/>
                <w:i/>
                <w:iCs/>
                <w:color w:val="333333"/>
                <w:sz w:val="20"/>
                <w:szCs w:val="20"/>
                <w:lang w:eastAsia="cs-CZ"/>
              </w:rPr>
              <w:t xml:space="preserve">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Sono passati tant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i anni ma mi ricordo benissimo. </w:t>
            </w:r>
            <w:proofErr w:type="gramStart"/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Ho</w:t>
            </w:r>
            <w:proofErr w:type="gramEnd"/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bidonato tutti e sono rimasto in casa perché incazzato nero.</w:t>
            </w:r>
          </w:p>
          <w:p w:rsidR="00F66F51" w:rsidRPr="009108A9" w:rsidRDefault="00F66F51" w:rsidP="00EF4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08A9">
              <w:rPr>
                <w:rFonts w:ascii="Arial" w:eastAsia="Times New Roman" w:hAnsi="Arial" w:cs="Arial"/>
                <w:b/>
                <w:noProof/>
                <w:color w:val="333333"/>
                <w:sz w:val="20"/>
                <w:szCs w:val="20"/>
                <w:lang w:eastAsia="cs-CZ"/>
              </w:rPr>
              <w:t>Marcella:</w:t>
            </w: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cs-CZ"/>
              </w:rPr>
              <w:t xml:space="preserve">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Per i miei 18 anni ho fatto una cosa </w:t>
            </w:r>
            <w:proofErr w:type="gramStart"/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bellissima... ho</w:t>
            </w:r>
            <w:proofErr w:type="gramEnd"/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festeggiato due avvenimenti... il 18° compleanno e il mio fidanzamento ufficiale... Eravamo in famiglia con tante cose buone da </w:t>
            </w:r>
            <w:proofErr w:type="gramStart"/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lastRenderedPageBreak/>
              <w:t>mangiare.</w:t>
            </w:r>
            <w:r w:rsidR="003164E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.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. e mio</w:t>
            </w:r>
            <w:proofErr w:type="gramEnd"/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suocero che con la telecamera filmava tutto... anche lo scambio delle fedine!! È stato bello... </w:t>
            </w:r>
            <w:r w:rsidRPr="009108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</w:t>
            </w:r>
          </w:p>
          <w:p w:rsidR="00F66F51" w:rsidRPr="009108A9" w:rsidRDefault="00F66F51" w:rsidP="00EF4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108A9">
              <w:rPr>
                <w:rFonts w:ascii="Arial" w:eastAsia="Times New Roman" w:hAnsi="Arial" w:cs="Arial"/>
                <w:b/>
                <w:iCs/>
                <w:color w:val="333333"/>
                <w:sz w:val="20"/>
                <w:szCs w:val="20"/>
                <w:lang w:eastAsia="cs-CZ"/>
              </w:rPr>
              <w:t>Gianluca: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L'ho fatta a casa mia, approfittando di avere una mansarda molto ampia. Era per evitare a mia madre e mio padre di spendere troppo per un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bar o un ristorante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, anche se dopo mi è toccato rimettere tutto a posto e ripulire. Una </w:t>
            </w:r>
            <w:proofErr w:type="gramStart"/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faticaccia...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br/>
              <w:t>Promemoria</w:t>
            </w:r>
            <w:proofErr w:type="gramEnd"/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: se fai la festa a casa tua,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fai restare qualcuno a dormire:</w:t>
            </w:r>
            <w:r w:rsidRPr="009108A9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 xml:space="preserve"> almeno il giorno dopo avrai qualcuno che ti aiuta a mettere a posto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cs-CZ"/>
              </w:rPr>
              <w:t>!</w:t>
            </w:r>
          </w:p>
          <w:p w:rsidR="00F66F51" w:rsidRDefault="00F66F51" w:rsidP="00EF4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66F51" w:rsidRDefault="00F66F51" w:rsidP="00F66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6F51" w:rsidRDefault="00F66F51" w:rsidP="00F66F51">
      <w:pPr>
        <w:rPr>
          <w:b/>
        </w:rPr>
      </w:pPr>
      <w:r>
        <w:rPr>
          <w:b/>
        </w:rPr>
        <w:t>3a-IN COPPIA: Cosa si fa a una festa? Rileggete il testo e individuate tutti i verbi.</w:t>
      </w:r>
    </w:p>
    <w:p w:rsidR="00F66F51" w:rsidRPr="00704290" w:rsidRDefault="00F66F51" w:rsidP="00F66F51">
      <w:r w:rsidRPr="00704290">
        <w:t>________________</w:t>
      </w:r>
      <w:r w:rsidRPr="00704290">
        <w:tab/>
        <w:t>__________________</w:t>
      </w:r>
      <w:r w:rsidRPr="00704290">
        <w:tab/>
        <w:t>________________</w:t>
      </w:r>
      <w:r w:rsidRPr="00704290">
        <w:tab/>
        <w:t>__________________</w:t>
      </w:r>
    </w:p>
    <w:p w:rsidR="00F66F51" w:rsidRPr="00704290" w:rsidRDefault="00F66F51" w:rsidP="00F66F51">
      <w:r w:rsidRPr="00704290">
        <w:t>________________</w:t>
      </w:r>
      <w:r w:rsidRPr="00704290">
        <w:tab/>
        <w:t>__________________</w:t>
      </w:r>
      <w:r w:rsidRPr="00704290">
        <w:tab/>
        <w:t>________________</w:t>
      </w:r>
      <w:r w:rsidRPr="00704290">
        <w:tab/>
        <w:t>__________________</w:t>
      </w:r>
    </w:p>
    <w:p w:rsidR="00F66F51" w:rsidRPr="00704290" w:rsidRDefault="00F66F51" w:rsidP="00F66F51">
      <w:r w:rsidRPr="00704290">
        <w:t>________________</w:t>
      </w:r>
      <w:r w:rsidRPr="00704290">
        <w:tab/>
        <w:t>__________________</w:t>
      </w:r>
      <w:r w:rsidRPr="00704290">
        <w:tab/>
        <w:t>________________</w:t>
      </w:r>
      <w:r w:rsidRPr="00704290">
        <w:tab/>
        <w:t>__________________</w:t>
      </w:r>
    </w:p>
    <w:p w:rsidR="00F66F51" w:rsidRDefault="00F66F51" w:rsidP="00F66F51">
      <w:pPr>
        <w:rPr>
          <w:b/>
        </w:rPr>
      </w:pPr>
    </w:p>
    <w:p w:rsidR="00F66F51" w:rsidRDefault="00F66F51" w:rsidP="00F66F51">
      <w:pPr>
        <w:rPr>
          <w:b/>
        </w:rPr>
      </w:pPr>
      <w:r w:rsidRPr="00BB01B5">
        <w:rPr>
          <w:b/>
        </w:rPr>
        <w:t>3</w:t>
      </w:r>
      <w:r>
        <w:rPr>
          <w:b/>
        </w:rPr>
        <w:t>c</w:t>
      </w:r>
      <w:r w:rsidRPr="00BB01B5">
        <w:rPr>
          <w:b/>
        </w:rPr>
        <w:t>-</w:t>
      </w:r>
      <w:r>
        <w:rPr>
          <w:b/>
        </w:rPr>
        <w:t>IN COPPIA: Rileggete e r</w:t>
      </w:r>
      <w:r w:rsidRPr="00BB01B5">
        <w:rPr>
          <w:b/>
        </w:rPr>
        <w:t xml:space="preserve">accontate che cosa hanno fatto i ragazzi dell’esercizio </w:t>
      </w:r>
      <w:r>
        <w:rPr>
          <w:b/>
        </w:rPr>
        <w:t>2</w:t>
      </w:r>
      <w:r w:rsidRPr="00BB01B5">
        <w:rPr>
          <w:b/>
        </w:rPr>
        <w:t>.</w:t>
      </w:r>
      <w:r>
        <w:rPr>
          <w:b/>
        </w:rPr>
        <w:t xml:space="preserve"> Scrivete una frase per ogni ragazzo/a.</w:t>
      </w:r>
    </w:p>
    <w:p w:rsidR="00F66F51" w:rsidRPr="00704290" w:rsidRDefault="00F66F51" w:rsidP="00F66F51">
      <w:r w:rsidRPr="00704290">
        <w:t>Alberto ha ………………………………………………………………………………………………………………………</w:t>
      </w:r>
      <w:proofErr w:type="gramStart"/>
      <w:r w:rsidRPr="00704290">
        <w:t>…. .</w:t>
      </w:r>
      <w:proofErr w:type="gramEnd"/>
    </w:p>
    <w:p w:rsidR="00F66F51" w:rsidRDefault="00F66F51" w:rsidP="00F66F51">
      <w:r>
        <w:t xml:space="preserve">Marco ha </w:t>
      </w:r>
      <w:r w:rsidRPr="00704290">
        <w:t>………………………………………………………………………………………………………………………</w:t>
      </w:r>
      <w:proofErr w:type="gramStart"/>
      <w:r w:rsidRPr="00704290">
        <w:t>…. .</w:t>
      </w:r>
      <w:proofErr w:type="gramEnd"/>
    </w:p>
    <w:p w:rsidR="00F66F51" w:rsidRDefault="00F66F51" w:rsidP="00F66F51">
      <w:r>
        <w:t xml:space="preserve">Rosaria ha </w:t>
      </w:r>
      <w:r w:rsidRPr="00704290">
        <w:t>………………………………………………………………………………………………………………………</w:t>
      </w:r>
      <w:proofErr w:type="gramStart"/>
      <w:r w:rsidRPr="00704290">
        <w:t>…. .</w:t>
      </w:r>
      <w:proofErr w:type="gramEnd"/>
    </w:p>
    <w:p w:rsidR="00F66F51" w:rsidRDefault="00F66F51" w:rsidP="00F66F51">
      <w:r>
        <w:t xml:space="preserve">Marta ha </w:t>
      </w:r>
      <w:r w:rsidRPr="00704290">
        <w:t>………………………………………………………………………………………………………………………</w:t>
      </w:r>
      <w:proofErr w:type="gramStart"/>
      <w:r w:rsidRPr="00704290">
        <w:t>…. .</w:t>
      </w:r>
      <w:proofErr w:type="gramEnd"/>
    </w:p>
    <w:p w:rsidR="00F66F51" w:rsidRDefault="00F66F51" w:rsidP="00F66F51">
      <w:r>
        <w:t xml:space="preserve">Stefano ha </w:t>
      </w:r>
      <w:r w:rsidRPr="00704290">
        <w:t>………………………………………………………………………………………………………………………</w:t>
      </w:r>
      <w:proofErr w:type="gramStart"/>
      <w:r w:rsidRPr="00704290">
        <w:t>…. .</w:t>
      </w:r>
      <w:proofErr w:type="gramEnd"/>
    </w:p>
    <w:p w:rsidR="00F66F51" w:rsidRDefault="00F66F51" w:rsidP="00F66F51">
      <w:r>
        <w:t xml:space="preserve">Marcella ha </w:t>
      </w:r>
      <w:r w:rsidRPr="00704290">
        <w:t>………………………………………………………………………………………………………………………</w:t>
      </w:r>
      <w:proofErr w:type="gramStart"/>
      <w:r w:rsidRPr="00704290">
        <w:t>…. .</w:t>
      </w:r>
      <w:proofErr w:type="gramEnd"/>
    </w:p>
    <w:p w:rsidR="00F66F51" w:rsidRDefault="00F66F51" w:rsidP="00F66F51">
      <w:r>
        <w:t xml:space="preserve">Gianluca ha </w:t>
      </w:r>
      <w:r w:rsidRPr="00704290">
        <w:t>………………………………………………………………………………………………………………………</w:t>
      </w:r>
      <w:proofErr w:type="gramStart"/>
      <w:r w:rsidRPr="00704290">
        <w:t>…. .</w:t>
      </w:r>
      <w:proofErr w:type="gramEnd"/>
    </w:p>
    <w:p w:rsidR="00F66F51" w:rsidRPr="00704290" w:rsidRDefault="00F66F51" w:rsidP="00F66F51"/>
    <w:p w:rsidR="00F66F51" w:rsidRDefault="00F66F51" w:rsidP="00F66F51">
      <w:pPr>
        <w:rPr>
          <w:b/>
        </w:rPr>
      </w:pPr>
      <w:r>
        <w:rPr>
          <w:b/>
        </w:rPr>
        <w:t xml:space="preserve">4- Cosa hai fatto tu per i tuoi diciotto anni? Come hai festeggiato? Dove? </w:t>
      </w:r>
      <w:r w:rsidR="003164E7">
        <w:rPr>
          <w:b/>
        </w:rPr>
        <w:t>Chi c</w:t>
      </w:r>
      <w:r w:rsidR="003164E7">
        <w:rPr>
          <w:b/>
          <w:lang w:val="it-IT"/>
        </w:rPr>
        <w:t xml:space="preserve">’era con te? </w:t>
      </w:r>
      <w:r>
        <w:rPr>
          <w:b/>
        </w:rPr>
        <w:t>Cosa hai fatto? Scrivi.</w:t>
      </w:r>
    </w:p>
    <w:p w:rsidR="00F66F51" w:rsidRPr="00BB01B5" w:rsidRDefault="00F66F51" w:rsidP="00F66F51">
      <w:r w:rsidRPr="00BB01B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A51" w:rsidRDefault="003C6A51">
      <w:pPr>
        <w:rPr>
          <w:lang w:val="it-IT"/>
        </w:rPr>
      </w:pPr>
    </w:p>
    <w:p w:rsidR="003C6A51" w:rsidRDefault="003C6A51">
      <w:pPr>
        <w:rPr>
          <w:lang w:val="it-IT"/>
        </w:rPr>
      </w:pPr>
    </w:p>
    <w:p w:rsidR="00D7635D" w:rsidRPr="00492D6B" w:rsidRDefault="00D7635D" w:rsidP="00D7635D">
      <w:pPr>
        <w:spacing w:after="0"/>
        <w:rPr>
          <w:b/>
          <w:lang w:val="it-I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92D6B" w:rsidTr="00492D6B">
        <w:tc>
          <w:tcPr>
            <w:tcW w:w="2660" w:type="dxa"/>
          </w:tcPr>
          <w:p w:rsidR="00492D6B" w:rsidRPr="008005EF" w:rsidRDefault="00492D6B" w:rsidP="00D7635D">
            <w:pPr>
              <w:rPr>
                <w:b/>
                <w:sz w:val="24"/>
                <w:szCs w:val="24"/>
                <w:u w:val="single"/>
                <w:lang w:val="it-IT"/>
              </w:rPr>
            </w:pPr>
            <w:r w:rsidRPr="008005EF">
              <w:rPr>
                <w:b/>
                <w:sz w:val="24"/>
                <w:szCs w:val="24"/>
                <w:u w:val="single"/>
                <w:lang w:val="it-IT"/>
              </w:rPr>
              <w:t>Passato prossimo</w:t>
            </w:r>
          </w:p>
          <w:p w:rsidR="00492D6B" w:rsidRDefault="00492D6B" w:rsidP="00D7635D">
            <w:pPr>
              <w:rPr>
                <w:b/>
                <w:lang w:val="it-IT"/>
              </w:rPr>
            </w:pPr>
          </w:p>
          <w:p w:rsidR="00492D6B" w:rsidRPr="00492D6B" w:rsidRDefault="00492D6B" w:rsidP="00D7635D">
            <w:pPr>
              <w:rPr>
                <w:i/>
                <w:lang w:val="it-IT"/>
              </w:rPr>
            </w:pPr>
            <w:r w:rsidRPr="00492D6B">
              <w:rPr>
                <w:b/>
                <w:i/>
                <w:lang w:val="it-IT"/>
              </w:rPr>
              <w:t>Cosa è successo?</w:t>
            </w:r>
          </w:p>
        </w:tc>
        <w:tc>
          <w:tcPr>
            <w:tcW w:w="6552" w:type="dxa"/>
          </w:tcPr>
          <w:p w:rsidR="00492D6B" w:rsidRDefault="00492D6B" w:rsidP="00492D6B">
            <w:pPr>
              <w:rPr>
                <w:lang w:val="it-IT"/>
              </w:rPr>
            </w:pPr>
          </w:p>
          <w:p w:rsidR="00492D6B" w:rsidRDefault="00492D6B" w:rsidP="00492D6B">
            <w:pPr>
              <w:rPr>
                <w:lang w:val="it-IT"/>
              </w:rPr>
            </w:pPr>
          </w:p>
          <w:p w:rsidR="00492D6B" w:rsidRDefault="00492D6B" w:rsidP="00492D6B">
            <w:pPr>
              <w:rPr>
                <w:lang w:val="it-IT"/>
              </w:rPr>
            </w:pPr>
            <w:r>
              <w:rPr>
                <w:lang w:val="it-IT"/>
              </w:rPr>
              <w:t xml:space="preserve">Scrivete un anno che per voi è importante (per es. 2010, 1995...). A turno, fatevi domande per scoprire perché quella data è importante. </w:t>
            </w:r>
          </w:p>
          <w:p w:rsidR="00492D6B" w:rsidRDefault="00492D6B" w:rsidP="00492D6B">
            <w:pPr>
              <w:rPr>
                <w:lang w:val="it-IT"/>
              </w:rPr>
            </w:pPr>
          </w:p>
          <w:p w:rsidR="00492D6B" w:rsidRPr="00492D6B" w:rsidRDefault="00492D6B" w:rsidP="00492D6B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Esempio: T</w:t>
            </w:r>
            <w:r w:rsidRPr="00492D6B">
              <w:rPr>
                <w:i/>
                <w:lang w:val="it-IT"/>
              </w:rPr>
              <w:t>i sei sposato? Hai comprato la tua prima auto?</w:t>
            </w:r>
            <w:r>
              <w:rPr>
                <w:i/>
                <w:lang w:val="it-IT"/>
              </w:rPr>
              <w:t>...</w:t>
            </w:r>
          </w:p>
          <w:p w:rsidR="00492D6B" w:rsidRDefault="00492D6B" w:rsidP="00D7635D">
            <w:pPr>
              <w:rPr>
                <w:lang w:val="it-IT"/>
              </w:rPr>
            </w:pPr>
          </w:p>
        </w:tc>
      </w:tr>
    </w:tbl>
    <w:p w:rsidR="00492D6B" w:rsidRDefault="00492D6B" w:rsidP="00D7635D">
      <w:pPr>
        <w:spacing w:after="0"/>
        <w:rPr>
          <w:lang w:val="it-IT"/>
        </w:rPr>
      </w:pPr>
    </w:p>
    <w:p w:rsidR="001D4499" w:rsidRDefault="001D4499" w:rsidP="00D7635D">
      <w:pPr>
        <w:spacing w:after="0"/>
        <w:rPr>
          <w:lang w:val="it-I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D4499" w:rsidTr="00D608E8">
        <w:tc>
          <w:tcPr>
            <w:tcW w:w="2660" w:type="dxa"/>
          </w:tcPr>
          <w:p w:rsidR="001D4499" w:rsidRPr="008005EF" w:rsidRDefault="001D4499" w:rsidP="00D608E8">
            <w:pPr>
              <w:rPr>
                <w:b/>
                <w:sz w:val="24"/>
                <w:szCs w:val="24"/>
                <w:u w:val="single"/>
                <w:lang w:val="it-IT"/>
              </w:rPr>
            </w:pPr>
            <w:r w:rsidRPr="008005EF">
              <w:rPr>
                <w:b/>
                <w:sz w:val="24"/>
                <w:szCs w:val="24"/>
                <w:u w:val="single"/>
                <w:lang w:val="it-IT"/>
              </w:rPr>
              <w:t>Imperfetto</w:t>
            </w:r>
          </w:p>
          <w:p w:rsidR="001D4499" w:rsidRDefault="001D4499" w:rsidP="00D608E8">
            <w:pPr>
              <w:rPr>
                <w:b/>
                <w:lang w:val="it-IT"/>
              </w:rPr>
            </w:pPr>
          </w:p>
          <w:p w:rsidR="001D4499" w:rsidRDefault="009D6FA6" w:rsidP="00D608E8">
            <w:pPr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t>Come era? Cosa facevi di solito?</w:t>
            </w:r>
          </w:p>
          <w:p w:rsidR="001D4499" w:rsidRPr="00492D6B" w:rsidRDefault="001D4499" w:rsidP="00D608E8">
            <w:pPr>
              <w:rPr>
                <w:i/>
                <w:lang w:val="it-IT"/>
              </w:rPr>
            </w:pPr>
          </w:p>
        </w:tc>
        <w:tc>
          <w:tcPr>
            <w:tcW w:w="6552" w:type="dxa"/>
          </w:tcPr>
          <w:p w:rsidR="001D4499" w:rsidRDefault="001D4499" w:rsidP="00D608E8">
            <w:pPr>
              <w:rPr>
                <w:lang w:val="it-IT"/>
              </w:rPr>
            </w:pPr>
          </w:p>
          <w:p w:rsidR="001D4499" w:rsidRDefault="001D4499" w:rsidP="00D608E8">
            <w:pPr>
              <w:rPr>
                <w:lang w:val="it-IT"/>
              </w:rPr>
            </w:pPr>
          </w:p>
          <w:p w:rsidR="001D4499" w:rsidRDefault="001D4499" w:rsidP="00D608E8">
            <w:pPr>
              <w:rPr>
                <w:lang w:val="it-IT"/>
              </w:rPr>
            </w:pPr>
            <w:r>
              <w:rPr>
                <w:lang w:val="it-IT"/>
              </w:rPr>
              <w:t>Cosa facevi di solito a 10 anni? E a 15? E a 20?</w:t>
            </w:r>
          </w:p>
          <w:p w:rsidR="001D4499" w:rsidRDefault="001D4499" w:rsidP="00D608E8">
            <w:pPr>
              <w:rPr>
                <w:lang w:val="it-IT"/>
              </w:rPr>
            </w:pPr>
          </w:p>
          <w:p w:rsidR="001D4499" w:rsidRDefault="001D4499" w:rsidP="00D608E8">
            <w:pPr>
              <w:rPr>
                <w:lang w:val="it-IT"/>
              </w:rPr>
            </w:pPr>
            <w:r>
              <w:rPr>
                <w:lang w:val="it-IT"/>
              </w:rPr>
              <w:t>-Mentre studiavo francese ascoltavo la musica alla radio.</w:t>
            </w:r>
          </w:p>
          <w:p w:rsidR="001D4499" w:rsidRDefault="001D4499" w:rsidP="00D608E8">
            <w:pPr>
              <w:rPr>
                <w:lang w:val="it-IT"/>
              </w:rPr>
            </w:pPr>
            <w:r>
              <w:rPr>
                <w:lang w:val="it-IT"/>
              </w:rPr>
              <w:t>-- Mentre ascoltavo la musica alla radio preparavo una pizza.</w:t>
            </w:r>
          </w:p>
          <w:p w:rsidR="001D4499" w:rsidRDefault="001D4499" w:rsidP="00D608E8">
            <w:pPr>
              <w:rPr>
                <w:lang w:val="it-IT"/>
              </w:rPr>
            </w:pPr>
            <w:r>
              <w:rPr>
                <w:lang w:val="it-IT"/>
              </w:rPr>
              <w:t>--- ....</w:t>
            </w:r>
          </w:p>
        </w:tc>
      </w:tr>
    </w:tbl>
    <w:p w:rsidR="001D4499" w:rsidRDefault="001D4499" w:rsidP="00D7635D">
      <w:pPr>
        <w:spacing w:after="0"/>
        <w:rPr>
          <w:lang w:val="it-IT"/>
        </w:rPr>
      </w:pPr>
    </w:p>
    <w:p w:rsidR="001D4499" w:rsidRDefault="001D4499" w:rsidP="00D7635D">
      <w:pPr>
        <w:spacing w:after="0"/>
        <w:rPr>
          <w:lang w:val="it-IT"/>
        </w:rPr>
      </w:pPr>
    </w:p>
    <w:p w:rsidR="001D4499" w:rsidRDefault="001D4499" w:rsidP="00D7635D">
      <w:pPr>
        <w:spacing w:after="0"/>
        <w:rPr>
          <w:lang w:val="it-I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D4499" w:rsidTr="00D608E8">
        <w:trPr>
          <w:trHeight w:val="1036"/>
        </w:trPr>
        <w:tc>
          <w:tcPr>
            <w:tcW w:w="2660" w:type="dxa"/>
          </w:tcPr>
          <w:p w:rsidR="001D4499" w:rsidRPr="008005EF" w:rsidRDefault="001D4499" w:rsidP="00D608E8">
            <w:pPr>
              <w:rPr>
                <w:b/>
                <w:sz w:val="24"/>
                <w:szCs w:val="24"/>
                <w:u w:val="single"/>
                <w:lang w:val="it-IT"/>
              </w:rPr>
            </w:pPr>
            <w:r w:rsidRPr="008005EF">
              <w:rPr>
                <w:b/>
                <w:sz w:val="24"/>
                <w:szCs w:val="24"/>
                <w:u w:val="single"/>
                <w:lang w:val="it-IT"/>
              </w:rPr>
              <w:t>Pass</w:t>
            </w:r>
            <w:r w:rsidR="009D6FA6">
              <w:rPr>
                <w:b/>
                <w:sz w:val="24"/>
                <w:szCs w:val="24"/>
                <w:u w:val="single"/>
                <w:lang w:val="it-IT"/>
              </w:rPr>
              <w:t>a</w:t>
            </w:r>
            <w:r w:rsidRPr="008005EF">
              <w:rPr>
                <w:b/>
                <w:sz w:val="24"/>
                <w:szCs w:val="24"/>
                <w:u w:val="single"/>
                <w:lang w:val="it-IT"/>
              </w:rPr>
              <w:t>to prossimo e imperfetto</w:t>
            </w:r>
          </w:p>
        </w:tc>
        <w:tc>
          <w:tcPr>
            <w:tcW w:w="6552" w:type="dxa"/>
          </w:tcPr>
          <w:p w:rsidR="001D4499" w:rsidRDefault="001D4499" w:rsidP="00D608E8">
            <w:pPr>
              <w:rPr>
                <w:lang w:val="it-IT"/>
              </w:rPr>
            </w:pPr>
            <w:r>
              <w:rPr>
                <w:lang w:val="it-IT"/>
              </w:rPr>
              <w:t>-Era una sera bellissima: la stelle brillavano nel cielo e l’aria era calda. Io indossavo… Poi alle 20.00 precise Giorgio è arrivato con la sua auto… Io ho aperto la porta…</w:t>
            </w:r>
          </w:p>
          <w:p w:rsidR="001D4499" w:rsidRPr="00FA1F74" w:rsidRDefault="001D4499" w:rsidP="001D4499">
            <w:pPr>
              <w:rPr>
                <w:i/>
                <w:lang w:val="it-IT"/>
              </w:rPr>
            </w:pPr>
            <w:r>
              <w:rPr>
                <w:lang w:val="it-IT"/>
              </w:rPr>
              <w:t xml:space="preserve">                          </w:t>
            </w:r>
          </w:p>
        </w:tc>
      </w:tr>
    </w:tbl>
    <w:p w:rsidR="001D4499" w:rsidRDefault="001D4499" w:rsidP="00D7635D">
      <w:pPr>
        <w:spacing w:after="0"/>
        <w:rPr>
          <w:lang w:val="it-IT"/>
        </w:rPr>
      </w:pPr>
    </w:p>
    <w:p w:rsidR="001D4499" w:rsidRDefault="001D4499" w:rsidP="00D7635D">
      <w:pPr>
        <w:spacing w:after="0"/>
        <w:rPr>
          <w:lang w:val="it-IT"/>
        </w:rPr>
      </w:pPr>
      <w:r>
        <w:rPr>
          <w:lang w:val="it-IT"/>
        </w:rPr>
        <w:t>Osservate le immagini e continuate voi la storia.</w:t>
      </w:r>
    </w:p>
    <w:p w:rsidR="00492D6B" w:rsidRDefault="00492D6B" w:rsidP="00D7635D">
      <w:pPr>
        <w:spacing w:after="0"/>
        <w:rPr>
          <w:lang w:val="it-IT"/>
        </w:rPr>
      </w:pPr>
    </w:p>
    <w:p w:rsidR="00492D6B" w:rsidRDefault="00492D6B" w:rsidP="00D7635D">
      <w:pPr>
        <w:spacing w:after="0"/>
        <w:rPr>
          <w:lang w:val="it-IT"/>
        </w:rPr>
      </w:pPr>
    </w:p>
    <w:p w:rsidR="00492D6B" w:rsidRPr="00D7635D" w:rsidRDefault="00492D6B" w:rsidP="00D7635D">
      <w:pPr>
        <w:spacing w:after="0"/>
        <w:rPr>
          <w:lang w:val="it-IT"/>
        </w:rPr>
      </w:pPr>
    </w:p>
    <w:sectPr w:rsidR="00492D6B" w:rsidRPr="00D7635D" w:rsidSect="00F66F51">
      <w:footerReference w:type="defaul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59" w:rsidRDefault="00170D59" w:rsidP="001D4499">
      <w:pPr>
        <w:spacing w:after="0" w:line="240" w:lineRule="auto"/>
      </w:pPr>
      <w:r>
        <w:separator/>
      </w:r>
    </w:p>
  </w:endnote>
  <w:endnote w:type="continuationSeparator" w:id="0">
    <w:p w:rsidR="00170D59" w:rsidRDefault="00170D59" w:rsidP="001D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141773"/>
      <w:docPartObj>
        <w:docPartGallery w:val="Page Numbers (Bottom of Page)"/>
        <w:docPartUnique/>
      </w:docPartObj>
    </w:sdtPr>
    <w:sdtEndPr/>
    <w:sdtContent>
      <w:p w:rsidR="001D4499" w:rsidRDefault="005616F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F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499" w:rsidRDefault="001D44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59" w:rsidRDefault="00170D59" w:rsidP="001D4499">
      <w:pPr>
        <w:spacing w:after="0" w:line="240" w:lineRule="auto"/>
      </w:pPr>
      <w:r>
        <w:separator/>
      </w:r>
    </w:p>
  </w:footnote>
  <w:footnote w:type="continuationSeparator" w:id="0">
    <w:p w:rsidR="00170D59" w:rsidRDefault="00170D59" w:rsidP="001D4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07A"/>
    <w:multiLevelType w:val="hybridMultilevel"/>
    <w:tmpl w:val="839ED7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5D"/>
    <w:rsid w:val="00080963"/>
    <w:rsid w:val="00170D59"/>
    <w:rsid w:val="001D4499"/>
    <w:rsid w:val="002B0DB4"/>
    <w:rsid w:val="002E59CB"/>
    <w:rsid w:val="003164E7"/>
    <w:rsid w:val="0033051F"/>
    <w:rsid w:val="003C6A51"/>
    <w:rsid w:val="003E6042"/>
    <w:rsid w:val="00492D6B"/>
    <w:rsid w:val="005616F2"/>
    <w:rsid w:val="006C053C"/>
    <w:rsid w:val="008005EF"/>
    <w:rsid w:val="00834D09"/>
    <w:rsid w:val="00904ABD"/>
    <w:rsid w:val="00976A81"/>
    <w:rsid w:val="00995E57"/>
    <w:rsid w:val="009D6FA6"/>
    <w:rsid w:val="00A04C32"/>
    <w:rsid w:val="00AD66C3"/>
    <w:rsid w:val="00BD0D58"/>
    <w:rsid w:val="00D7635D"/>
    <w:rsid w:val="00E11F81"/>
    <w:rsid w:val="00E653CC"/>
    <w:rsid w:val="00E7719F"/>
    <w:rsid w:val="00F44022"/>
    <w:rsid w:val="00F66F51"/>
    <w:rsid w:val="00FA1F74"/>
    <w:rsid w:val="00FB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D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D4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4499"/>
  </w:style>
  <w:style w:type="paragraph" w:styleId="Zpat">
    <w:name w:val="footer"/>
    <w:basedOn w:val="Normln"/>
    <w:link w:val="ZpatChar"/>
    <w:uiPriority w:val="99"/>
    <w:unhideWhenUsed/>
    <w:rsid w:val="001D4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4499"/>
  </w:style>
  <w:style w:type="paragraph" w:styleId="Odstavecseseznamem">
    <w:name w:val="List Paragraph"/>
    <w:basedOn w:val="Normln"/>
    <w:uiPriority w:val="34"/>
    <w:qFormat/>
    <w:rsid w:val="00F66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D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D4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4499"/>
  </w:style>
  <w:style w:type="paragraph" w:styleId="Zpat">
    <w:name w:val="footer"/>
    <w:basedOn w:val="Normln"/>
    <w:link w:val="ZpatChar"/>
    <w:uiPriority w:val="99"/>
    <w:unhideWhenUsed/>
    <w:rsid w:val="001D4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4499"/>
  </w:style>
  <w:style w:type="paragraph" w:styleId="Odstavecseseznamem">
    <w:name w:val="List Paragraph"/>
    <w:basedOn w:val="Normln"/>
    <w:uiPriority w:val="34"/>
    <w:qFormat/>
    <w:rsid w:val="00F66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2</cp:revision>
  <cp:lastPrinted>2017-04-27T06:03:00Z</cp:lastPrinted>
  <dcterms:created xsi:type="dcterms:W3CDTF">2017-04-27T10:22:00Z</dcterms:created>
  <dcterms:modified xsi:type="dcterms:W3CDTF">2017-04-27T10:22:00Z</dcterms:modified>
</cp:coreProperties>
</file>