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4D6" w:rsidRDefault="00BB04D6" w:rsidP="0069624F">
      <w:pPr>
        <w:pStyle w:val="TitulRVPZV"/>
        <w:jc w:val="center"/>
      </w:pPr>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D329A8">
      <w:pPr>
        <w:pStyle w:val="Obsah1"/>
        <w:rPr>
          <w:rFonts w:asciiTheme="minorHAnsi" w:eastAsiaTheme="minorEastAsia" w:hAnsiTheme="minorHAnsi" w:cstheme="minorBidi"/>
          <w:bCs w:val="0"/>
          <w:caps w:val="0"/>
          <w:sz w:val="22"/>
          <w:szCs w:val="22"/>
        </w:rPr>
      </w:pPr>
      <w:r w:rsidRPr="00D329A8">
        <w:rPr>
          <w:b/>
        </w:rPr>
        <w:fldChar w:fldCharType="begin"/>
      </w:r>
      <w:r w:rsidR="00876E11" w:rsidRPr="0069624F">
        <w:instrText xml:space="preserve"> TOC \h \z \t "uroven A;1;uroven 1;1;uroven 1.1;2;uroven 1.1.1;3;uroven 1.1 velka;2" </w:instrText>
      </w:r>
      <w:r w:rsidRPr="00D329A8">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Pr>
            <w:webHidden/>
          </w:rPr>
          <w:fldChar w:fldCharType="begin"/>
        </w:r>
        <w:r w:rsidR="001A0254">
          <w:rPr>
            <w:webHidden/>
          </w:rPr>
          <w:instrText xml:space="preserve"> PAGEREF _Toc347145018 \h </w:instrText>
        </w:r>
        <w:r>
          <w:rPr>
            <w:webHidden/>
          </w:rPr>
        </w:r>
        <w:r>
          <w:rPr>
            <w:webHidden/>
          </w:rPr>
          <w:fldChar w:fldCharType="separate"/>
        </w:r>
        <w:r w:rsidR="001A0254">
          <w:rPr>
            <w:webHidden/>
          </w:rPr>
          <w:t>5</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Pr>
            <w:noProof/>
            <w:webHidden/>
          </w:rPr>
          <w:fldChar w:fldCharType="begin"/>
        </w:r>
        <w:r w:rsidR="001A0254">
          <w:rPr>
            <w:noProof/>
            <w:webHidden/>
          </w:rPr>
          <w:instrText xml:space="preserve"> PAGEREF _Toc347145019 \h </w:instrText>
        </w:r>
        <w:r>
          <w:rPr>
            <w:noProof/>
            <w:webHidden/>
          </w:rPr>
        </w:r>
        <w:r>
          <w:rPr>
            <w:noProof/>
            <w:webHidden/>
          </w:rPr>
          <w:fldChar w:fldCharType="separate"/>
        </w:r>
        <w:r w:rsidR="001A0254">
          <w:rPr>
            <w:noProof/>
            <w:webHidden/>
          </w:rPr>
          <w:t>5</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Pr>
            <w:noProof/>
            <w:webHidden/>
          </w:rPr>
          <w:fldChar w:fldCharType="begin"/>
        </w:r>
        <w:r w:rsidR="001A0254">
          <w:rPr>
            <w:noProof/>
            <w:webHidden/>
          </w:rPr>
          <w:instrText xml:space="preserve"> PAGEREF _Toc347145020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Pr>
            <w:noProof/>
            <w:webHidden/>
          </w:rPr>
          <w:fldChar w:fldCharType="begin"/>
        </w:r>
        <w:r w:rsidR="001A0254">
          <w:rPr>
            <w:noProof/>
            <w:webHidden/>
          </w:rPr>
          <w:instrText xml:space="preserve"> PAGEREF _Toc347145021 \h </w:instrText>
        </w:r>
        <w:r>
          <w:rPr>
            <w:noProof/>
            <w:webHidden/>
          </w:rPr>
        </w:r>
        <w:r>
          <w:rPr>
            <w:noProof/>
            <w:webHidden/>
          </w:rPr>
          <w:fldChar w:fldCharType="separate"/>
        </w:r>
        <w:r w:rsidR="001A0254">
          <w:rPr>
            <w:noProof/>
            <w:webHidden/>
          </w:rPr>
          <w:t>6</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Pr>
            <w:webHidden/>
          </w:rPr>
          <w:fldChar w:fldCharType="begin"/>
        </w:r>
        <w:r w:rsidR="001A0254">
          <w:rPr>
            <w:webHidden/>
          </w:rPr>
          <w:instrText xml:space="preserve"> PAGEREF _Toc347145022 \h </w:instrText>
        </w:r>
        <w:r>
          <w:rPr>
            <w:webHidden/>
          </w:rPr>
        </w:r>
        <w:r>
          <w:rPr>
            <w:webHidden/>
          </w:rPr>
          <w:fldChar w:fldCharType="separate"/>
        </w:r>
        <w:r w:rsidR="001A0254">
          <w:rPr>
            <w:webHidden/>
          </w:rPr>
          <w:t>8</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Pr>
            <w:webHidden/>
          </w:rPr>
          <w:fldChar w:fldCharType="begin"/>
        </w:r>
        <w:r w:rsidR="001A0254">
          <w:rPr>
            <w:webHidden/>
          </w:rPr>
          <w:instrText xml:space="preserve"> PAGEREF _Toc347145023 \h </w:instrText>
        </w:r>
        <w:r>
          <w:rPr>
            <w:webHidden/>
          </w:rPr>
        </w:r>
        <w:r>
          <w:rPr>
            <w:webHidden/>
          </w:rPr>
          <w:fldChar w:fldCharType="separate"/>
        </w:r>
        <w:r w:rsidR="001A0254">
          <w:rPr>
            <w:webHidden/>
          </w:rPr>
          <w:t>8</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Pr>
            <w:noProof/>
            <w:webHidden/>
          </w:rPr>
          <w:fldChar w:fldCharType="begin"/>
        </w:r>
        <w:r w:rsidR="001A0254">
          <w:rPr>
            <w:noProof/>
            <w:webHidden/>
          </w:rPr>
          <w:instrText xml:space="preserve"> PAGEREF _Toc347145024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Pr>
            <w:noProof/>
            <w:webHidden/>
          </w:rPr>
          <w:fldChar w:fldCharType="begin"/>
        </w:r>
        <w:r w:rsidR="001A0254">
          <w:rPr>
            <w:noProof/>
            <w:webHidden/>
          </w:rPr>
          <w:instrText xml:space="preserve"> PAGEREF _Toc347145025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Pr>
            <w:noProof/>
            <w:webHidden/>
          </w:rPr>
          <w:fldChar w:fldCharType="begin"/>
        </w:r>
        <w:r w:rsidR="001A0254">
          <w:rPr>
            <w:noProof/>
            <w:webHidden/>
          </w:rPr>
          <w:instrText xml:space="preserve"> PAGEREF _Toc347145026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Pr>
            <w:noProof/>
            <w:webHidden/>
          </w:rPr>
          <w:fldChar w:fldCharType="begin"/>
        </w:r>
        <w:r w:rsidR="001A0254">
          <w:rPr>
            <w:noProof/>
            <w:webHidden/>
          </w:rPr>
          <w:instrText xml:space="preserve"> PAGEREF _Toc347145027 \h </w:instrText>
        </w:r>
        <w:r>
          <w:rPr>
            <w:noProof/>
            <w:webHidden/>
          </w:rPr>
        </w:r>
        <w:r>
          <w:rPr>
            <w:noProof/>
            <w:webHidden/>
          </w:rPr>
          <w:fldChar w:fldCharType="separate"/>
        </w:r>
        <w:r w:rsidR="001A0254">
          <w:rPr>
            <w:noProof/>
            <w:webHidden/>
          </w:rPr>
          <w:t>8</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Pr>
            <w:webHidden/>
          </w:rPr>
          <w:fldChar w:fldCharType="begin"/>
        </w:r>
        <w:r w:rsidR="001A0254">
          <w:rPr>
            <w:webHidden/>
          </w:rPr>
          <w:instrText xml:space="preserve"> PAGEREF _Toc347145028 \h </w:instrText>
        </w:r>
        <w:r>
          <w:rPr>
            <w:webHidden/>
          </w:rPr>
        </w:r>
        <w:r>
          <w:rPr>
            <w:webHidden/>
          </w:rPr>
          <w:fldChar w:fldCharType="separate"/>
        </w:r>
        <w:r w:rsidR="001A0254">
          <w:rPr>
            <w:webHidden/>
          </w:rPr>
          <w:t>9</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Pr>
            <w:webHidden/>
          </w:rPr>
          <w:fldChar w:fldCharType="begin"/>
        </w:r>
        <w:r w:rsidR="001A0254">
          <w:rPr>
            <w:webHidden/>
          </w:rPr>
          <w:instrText xml:space="preserve"> PAGEREF _Toc347145029 \h </w:instrText>
        </w:r>
        <w:r>
          <w:rPr>
            <w:webHidden/>
          </w:rPr>
        </w:r>
        <w:r>
          <w:rPr>
            <w:webHidden/>
          </w:rPr>
          <w:fldChar w:fldCharType="separate"/>
        </w:r>
        <w:r w:rsidR="001A0254">
          <w:rPr>
            <w:webHidden/>
          </w:rPr>
          <w:t>9</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Pr>
            <w:noProof/>
            <w:webHidden/>
          </w:rPr>
          <w:fldChar w:fldCharType="begin"/>
        </w:r>
        <w:r w:rsidR="001A0254">
          <w:rPr>
            <w:noProof/>
            <w:webHidden/>
          </w:rPr>
          <w:instrText xml:space="preserve"> PAGEREF _Toc347145030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Pr>
            <w:noProof/>
            <w:webHidden/>
          </w:rPr>
          <w:fldChar w:fldCharType="begin"/>
        </w:r>
        <w:r w:rsidR="001A0254">
          <w:rPr>
            <w:noProof/>
            <w:webHidden/>
          </w:rPr>
          <w:instrText xml:space="preserve"> PAGEREF _Toc347145031 \h </w:instrText>
        </w:r>
        <w:r>
          <w:rPr>
            <w:noProof/>
            <w:webHidden/>
          </w:rPr>
        </w:r>
        <w:r>
          <w:rPr>
            <w:noProof/>
            <w:webHidden/>
          </w:rPr>
          <w:fldChar w:fldCharType="separate"/>
        </w:r>
        <w:r w:rsidR="001A0254">
          <w:rPr>
            <w:noProof/>
            <w:webHidden/>
          </w:rPr>
          <w:t>9</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Pr>
            <w:webHidden/>
          </w:rPr>
          <w:fldChar w:fldCharType="begin"/>
        </w:r>
        <w:r w:rsidR="001A0254">
          <w:rPr>
            <w:webHidden/>
          </w:rPr>
          <w:instrText xml:space="preserve"> PAGEREF _Toc347145032 \h </w:instrText>
        </w:r>
        <w:r>
          <w:rPr>
            <w:webHidden/>
          </w:rPr>
        </w:r>
        <w:r>
          <w:rPr>
            <w:webHidden/>
          </w:rPr>
          <w:fldChar w:fldCharType="separate"/>
        </w:r>
        <w:r w:rsidR="001A0254">
          <w:rPr>
            <w:webHidden/>
          </w:rPr>
          <w:t>11</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Pr>
            <w:webHidden/>
          </w:rPr>
          <w:fldChar w:fldCharType="begin"/>
        </w:r>
        <w:r w:rsidR="001A0254">
          <w:rPr>
            <w:webHidden/>
          </w:rPr>
          <w:instrText xml:space="preserve"> PAGEREF _Toc347145033 \h </w:instrText>
        </w:r>
        <w:r>
          <w:rPr>
            <w:webHidden/>
          </w:rPr>
        </w:r>
        <w:r>
          <w:rPr>
            <w:webHidden/>
          </w:rPr>
          <w:fldChar w:fldCharType="separate"/>
        </w:r>
        <w:r w:rsidR="001A0254">
          <w:rPr>
            <w:webHidden/>
          </w:rPr>
          <w:t>15</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Pr>
            <w:noProof/>
            <w:webHidden/>
          </w:rPr>
          <w:fldChar w:fldCharType="begin"/>
        </w:r>
        <w:r w:rsidR="001A0254">
          <w:rPr>
            <w:noProof/>
            <w:webHidden/>
          </w:rPr>
          <w:instrText xml:space="preserve"> PAGEREF _Toc347145034 \h </w:instrText>
        </w:r>
        <w:r>
          <w:rPr>
            <w:noProof/>
            <w:webHidden/>
          </w:rPr>
        </w:r>
        <w:r>
          <w:rPr>
            <w:noProof/>
            <w:webHidden/>
          </w:rPr>
          <w:fldChar w:fldCharType="separate"/>
        </w:r>
        <w:r w:rsidR="001A0254">
          <w:rPr>
            <w:noProof/>
            <w:webHidden/>
          </w:rPr>
          <w:t>17</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Pr>
            <w:noProof/>
            <w:webHidden/>
          </w:rPr>
          <w:fldChar w:fldCharType="begin"/>
        </w:r>
        <w:r w:rsidR="001A0254">
          <w:rPr>
            <w:noProof/>
            <w:webHidden/>
          </w:rPr>
          <w:instrText xml:space="preserve"> PAGEREF _Toc347145035 \h </w:instrText>
        </w:r>
        <w:r>
          <w:rPr>
            <w:noProof/>
            <w:webHidden/>
          </w:rPr>
        </w:r>
        <w:r>
          <w:rPr>
            <w:noProof/>
            <w:webHidden/>
          </w:rPr>
          <w:fldChar w:fldCharType="separate"/>
        </w:r>
        <w:r w:rsidR="001A0254">
          <w:rPr>
            <w:noProof/>
            <w:webHidden/>
          </w:rPr>
          <w:t>20</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Pr>
            <w:noProof/>
            <w:webHidden/>
          </w:rPr>
          <w:fldChar w:fldCharType="begin"/>
        </w:r>
        <w:r w:rsidR="001A0254">
          <w:rPr>
            <w:noProof/>
            <w:webHidden/>
          </w:rPr>
          <w:instrText xml:space="preserve"> PAGEREF _Toc347145036 \h </w:instrText>
        </w:r>
        <w:r>
          <w:rPr>
            <w:noProof/>
            <w:webHidden/>
          </w:rPr>
        </w:r>
        <w:r>
          <w:rPr>
            <w:noProof/>
            <w:webHidden/>
          </w:rPr>
          <w:fldChar w:fldCharType="separate"/>
        </w:r>
        <w:r w:rsidR="001A0254">
          <w:rPr>
            <w:noProof/>
            <w:webHidden/>
          </w:rPr>
          <w:t>24</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Pr>
            <w:noProof/>
            <w:webHidden/>
          </w:rPr>
          <w:fldChar w:fldCharType="begin"/>
        </w:r>
        <w:r w:rsidR="001A0254">
          <w:rPr>
            <w:noProof/>
            <w:webHidden/>
          </w:rPr>
          <w:instrText xml:space="preserve"> PAGEREF _Toc347145037 \h </w:instrText>
        </w:r>
        <w:r>
          <w:rPr>
            <w:noProof/>
            <w:webHidden/>
          </w:rPr>
        </w:r>
        <w:r>
          <w:rPr>
            <w:noProof/>
            <w:webHidden/>
          </w:rPr>
          <w:fldChar w:fldCharType="separate"/>
        </w:r>
        <w:r w:rsidR="001A0254">
          <w:rPr>
            <w:noProof/>
            <w:webHidden/>
          </w:rPr>
          <w:t>27</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_Toc347145038 \h </w:instrText>
        </w:r>
        <w:r>
          <w:rPr>
            <w:noProof/>
            <w:webHidden/>
          </w:rPr>
        </w:r>
        <w:r>
          <w:rPr>
            <w:noProof/>
            <w:webHidden/>
          </w:rPr>
          <w:fldChar w:fldCharType="separate"/>
        </w:r>
        <w:r w:rsidR="001A0254">
          <w:rPr>
            <w:noProof/>
            <w:webHidden/>
          </w:rPr>
          <w:t>29</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Pr>
            <w:noProof/>
            <w:webHidden/>
          </w:rPr>
          <w:fldChar w:fldCharType="begin"/>
        </w:r>
        <w:r w:rsidR="001A0254">
          <w:rPr>
            <w:noProof/>
            <w:webHidden/>
          </w:rPr>
          <w:instrText xml:space="preserve"> PAGEREF _Toc347145039 \h </w:instrText>
        </w:r>
        <w:r>
          <w:rPr>
            <w:noProof/>
            <w:webHidden/>
          </w:rPr>
        </w:r>
        <w:r>
          <w:rPr>
            <w:noProof/>
            <w:webHidden/>
          </w:rPr>
          <w:fldChar w:fldCharType="separate"/>
        </w:r>
        <w:r w:rsidR="001A0254">
          <w:rPr>
            <w:noProof/>
            <w:webHidden/>
          </w:rPr>
          <w:t>30</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_Toc347145040 \h </w:instrText>
        </w:r>
        <w:r>
          <w:rPr>
            <w:noProof/>
            <w:webHidden/>
          </w:rPr>
        </w:r>
        <w:r>
          <w:rPr>
            <w:noProof/>
            <w:webHidden/>
          </w:rPr>
          <w:fldChar w:fldCharType="separate"/>
        </w:r>
        <w:r w:rsidR="001A0254">
          <w:rPr>
            <w:noProof/>
            <w:webHidden/>
          </w:rPr>
          <w:t>35</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Pr>
            <w:noProof/>
            <w:webHidden/>
          </w:rPr>
          <w:fldChar w:fldCharType="begin"/>
        </w:r>
        <w:r w:rsidR="001A0254">
          <w:rPr>
            <w:noProof/>
            <w:webHidden/>
          </w:rPr>
          <w:instrText xml:space="preserve"> PAGEREF _Toc347145041 \h </w:instrText>
        </w:r>
        <w:r>
          <w:rPr>
            <w:noProof/>
            <w:webHidden/>
          </w:rPr>
        </w:r>
        <w:r>
          <w:rPr>
            <w:noProof/>
            <w:webHidden/>
          </w:rPr>
          <w:fldChar w:fldCharType="separate"/>
        </w:r>
        <w:r w:rsidR="001A0254">
          <w:rPr>
            <w:noProof/>
            <w:webHidden/>
          </w:rPr>
          <w:t>36</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_Toc347145042 \h </w:instrText>
        </w:r>
        <w:r>
          <w:rPr>
            <w:noProof/>
            <w:webHidden/>
          </w:rPr>
        </w:r>
        <w:r>
          <w:rPr>
            <w:noProof/>
            <w:webHidden/>
          </w:rPr>
          <w:fldChar w:fldCharType="separate"/>
        </w:r>
        <w:r w:rsidR="001A0254">
          <w:rPr>
            <w:noProof/>
            <w:webHidden/>
          </w:rPr>
          <w:t>38</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Pr>
            <w:noProof/>
            <w:webHidden/>
          </w:rPr>
          <w:fldChar w:fldCharType="begin"/>
        </w:r>
        <w:r w:rsidR="001A0254">
          <w:rPr>
            <w:noProof/>
            <w:webHidden/>
          </w:rPr>
          <w:instrText xml:space="preserve"> PAGEREF _Toc347145043 \h </w:instrText>
        </w:r>
        <w:r>
          <w:rPr>
            <w:noProof/>
            <w:webHidden/>
          </w:rPr>
        </w:r>
        <w:r>
          <w:rPr>
            <w:noProof/>
            <w:webHidden/>
          </w:rPr>
          <w:fldChar w:fldCharType="separate"/>
        </w:r>
        <w:r w:rsidR="001A0254">
          <w:rPr>
            <w:noProof/>
            <w:webHidden/>
          </w:rPr>
          <w:t>41</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Pr>
            <w:noProof/>
            <w:webHidden/>
          </w:rPr>
          <w:fldChar w:fldCharType="begin"/>
        </w:r>
        <w:r w:rsidR="001A0254">
          <w:rPr>
            <w:noProof/>
            <w:webHidden/>
          </w:rPr>
          <w:instrText xml:space="preserve"> PAGEREF _Toc347145044 \h </w:instrText>
        </w:r>
        <w:r>
          <w:rPr>
            <w:noProof/>
            <w:webHidden/>
          </w:rPr>
        </w:r>
        <w:r>
          <w:rPr>
            <w:noProof/>
            <w:webHidden/>
          </w:rPr>
          <w:fldChar w:fldCharType="separate"/>
        </w:r>
        <w:r w:rsidR="001A0254">
          <w:rPr>
            <w:noProof/>
            <w:webHidden/>
          </w:rPr>
          <w:t>46</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Pr>
            <w:noProof/>
            <w:webHidden/>
          </w:rPr>
          <w:fldChar w:fldCharType="begin"/>
        </w:r>
        <w:r w:rsidR="001A0254">
          <w:rPr>
            <w:noProof/>
            <w:webHidden/>
          </w:rPr>
          <w:instrText xml:space="preserve"> PAGEREF _Toc347145045 \h </w:instrText>
        </w:r>
        <w:r>
          <w:rPr>
            <w:noProof/>
            <w:webHidden/>
          </w:rPr>
        </w:r>
        <w:r>
          <w:rPr>
            <w:noProof/>
            <w:webHidden/>
          </w:rPr>
          <w:fldChar w:fldCharType="separate"/>
        </w:r>
        <w:r w:rsidR="001A0254">
          <w:rPr>
            <w:noProof/>
            <w:webHidden/>
          </w:rPr>
          <w:t>47</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Pr>
            <w:noProof/>
            <w:webHidden/>
          </w:rPr>
          <w:fldChar w:fldCharType="begin"/>
        </w:r>
        <w:r w:rsidR="001A0254">
          <w:rPr>
            <w:noProof/>
            <w:webHidden/>
          </w:rPr>
          <w:instrText xml:space="preserve"> PAGEREF _Toc347145046 \h </w:instrText>
        </w:r>
        <w:r>
          <w:rPr>
            <w:noProof/>
            <w:webHidden/>
          </w:rPr>
        </w:r>
        <w:r>
          <w:rPr>
            <w:noProof/>
            <w:webHidden/>
          </w:rPr>
          <w:fldChar w:fldCharType="separate"/>
        </w:r>
        <w:r w:rsidR="001A0254">
          <w:rPr>
            <w:noProof/>
            <w:webHidden/>
          </w:rPr>
          <w:t>51</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Pr>
            <w:noProof/>
            <w:webHidden/>
          </w:rPr>
          <w:fldChar w:fldCharType="begin"/>
        </w:r>
        <w:r w:rsidR="001A0254">
          <w:rPr>
            <w:noProof/>
            <w:webHidden/>
          </w:rPr>
          <w:instrText xml:space="preserve"> PAGEREF _Toc347145047 \h </w:instrText>
        </w:r>
        <w:r>
          <w:rPr>
            <w:noProof/>
            <w:webHidden/>
          </w:rPr>
        </w:r>
        <w:r>
          <w:rPr>
            <w:noProof/>
            <w:webHidden/>
          </w:rPr>
          <w:fldChar w:fldCharType="separate"/>
        </w:r>
        <w:r w:rsidR="001A0254">
          <w:rPr>
            <w:noProof/>
            <w:webHidden/>
          </w:rPr>
          <w:t>55</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Pr>
            <w:noProof/>
            <w:webHidden/>
          </w:rPr>
          <w:fldChar w:fldCharType="begin"/>
        </w:r>
        <w:r w:rsidR="001A0254">
          <w:rPr>
            <w:noProof/>
            <w:webHidden/>
          </w:rPr>
          <w:instrText xml:space="preserve"> PAGEREF _Toc347145048 \h </w:instrText>
        </w:r>
        <w:r>
          <w:rPr>
            <w:noProof/>
            <w:webHidden/>
          </w:rPr>
        </w:r>
        <w:r>
          <w:rPr>
            <w:noProof/>
            <w:webHidden/>
          </w:rPr>
          <w:fldChar w:fldCharType="separate"/>
        </w:r>
        <w:r w:rsidR="001A0254">
          <w:rPr>
            <w:noProof/>
            <w:webHidden/>
          </w:rPr>
          <w:t>56</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Pr>
            <w:noProof/>
            <w:webHidden/>
          </w:rPr>
          <w:fldChar w:fldCharType="begin"/>
        </w:r>
        <w:r w:rsidR="001A0254">
          <w:rPr>
            <w:noProof/>
            <w:webHidden/>
          </w:rPr>
          <w:instrText xml:space="preserve"> PAGEREF _Toc347145049 \h </w:instrText>
        </w:r>
        <w:r>
          <w:rPr>
            <w:noProof/>
            <w:webHidden/>
          </w:rPr>
        </w:r>
        <w:r>
          <w:rPr>
            <w:noProof/>
            <w:webHidden/>
          </w:rPr>
          <w:fldChar w:fldCharType="separate"/>
        </w:r>
        <w:r w:rsidR="001A0254">
          <w:rPr>
            <w:noProof/>
            <w:webHidden/>
          </w:rPr>
          <w:t>58</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Pr>
            <w:noProof/>
            <w:webHidden/>
          </w:rPr>
          <w:fldChar w:fldCharType="begin"/>
        </w:r>
        <w:r w:rsidR="001A0254">
          <w:rPr>
            <w:noProof/>
            <w:webHidden/>
          </w:rPr>
          <w:instrText xml:space="preserve"> PAGEREF _Toc347145050 \h </w:instrText>
        </w:r>
        <w:r>
          <w:rPr>
            <w:noProof/>
            <w:webHidden/>
          </w:rPr>
        </w:r>
        <w:r>
          <w:rPr>
            <w:noProof/>
            <w:webHidden/>
          </w:rPr>
          <w:fldChar w:fldCharType="separate"/>
        </w:r>
        <w:r w:rsidR="001A0254">
          <w:rPr>
            <w:noProof/>
            <w:webHidden/>
          </w:rPr>
          <w:t>61</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Pr>
            <w:noProof/>
            <w:webHidden/>
          </w:rPr>
          <w:fldChar w:fldCharType="begin"/>
        </w:r>
        <w:r w:rsidR="001A0254">
          <w:rPr>
            <w:noProof/>
            <w:webHidden/>
          </w:rPr>
          <w:instrText xml:space="preserve"> PAGEREF _Toc347145051 \h </w:instrText>
        </w:r>
        <w:r>
          <w:rPr>
            <w:noProof/>
            <w:webHidden/>
          </w:rPr>
        </w:r>
        <w:r>
          <w:rPr>
            <w:noProof/>
            <w:webHidden/>
          </w:rPr>
          <w:fldChar w:fldCharType="separate"/>
        </w:r>
        <w:r w:rsidR="001A0254">
          <w:rPr>
            <w:noProof/>
            <w:webHidden/>
          </w:rPr>
          <w:t>64</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Pr>
            <w:noProof/>
            <w:webHidden/>
          </w:rPr>
          <w:fldChar w:fldCharType="begin"/>
        </w:r>
        <w:r w:rsidR="001A0254">
          <w:rPr>
            <w:noProof/>
            <w:webHidden/>
          </w:rPr>
          <w:instrText xml:space="preserve"> PAGEREF _Toc347145052 \h </w:instrText>
        </w:r>
        <w:r>
          <w:rPr>
            <w:noProof/>
            <w:webHidden/>
          </w:rPr>
        </w:r>
        <w:r>
          <w:rPr>
            <w:noProof/>
            <w:webHidden/>
          </w:rPr>
          <w:fldChar w:fldCharType="separate"/>
        </w:r>
        <w:r w:rsidR="001A0254">
          <w:rPr>
            <w:noProof/>
            <w:webHidden/>
          </w:rPr>
          <w:t>68</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Pr>
            <w:noProof/>
            <w:webHidden/>
          </w:rPr>
          <w:fldChar w:fldCharType="begin"/>
        </w:r>
        <w:r w:rsidR="001A0254">
          <w:rPr>
            <w:noProof/>
            <w:webHidden/>
          </w:rPr>
          <w:instrText xml:space="preserve"> PAGEREF _Toc347145053 \h </w:instrText>
        </w:r>
        <w:r>
          <w:rPr>
            <w:noProof/>
            <w:webHidden/>
          </w:rPr>
        </w:r>
        <w:r>
          <w:rPr>
            <w:noProof/>
            <w:webHidden/>
          </w:rPr>
          <w:fldChar w:fldCharType="separate"/>
        </w:r>
        <w:r w:rsidR="001A0254">
          <w:rPr>
            <w:noProof/>
            <w:webHidden/>
          </w:rPr>
          <w:t>70</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Pr>
            <w:noProof/>
            <w:webHidden/>
          </w:rPr>
          <w:fldChar w:fldCharType="begin"/>
        </w:r>
        <w:r w:rsidR="001A0254">
          <w:rPr>
            <w:noProof/>
            <w:webHidden/>
          </w:rPr>
          <w:instrText xml:space="preserve"> PAGEREF _Toc347145054 \h </w:instrText>
        </w:r>
        <w:r>
          <w:rPr>
            <w:noProof/>
            <w:webHidden/>
          </w:rPr>
        </w:r>
        <w:r>
          <w:rPr>
            <w:noProof/>
            <w:webHidden/>
          </w:rPr>
          <w:fldChar w:fldCharType="separate"/>
        </w:r>
        <w:r w:rsidR="001A0254">
          <w:rPr>
            <w:noProof/>
            <w:webHidden/>
          </w:rPr>
          <w:t>73</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Pr>
            <w:noProof/>
            <w:webHidden/>
          </w:rPr>
          <w:fldChar w:fldCharType="begin"/>
        </w:r>
        <w:r w:rsidR="001A0254">
          <w:rPr>
            <w:noProof/>
            <w:webHidden/>
          </w:rPr>
          <w:instrText xml:space="preserve"> PAGEREF _Toc347145055 \h </w:instrText>
        </w:r>
        <w:r>
          <w:rPr>
            <w:noProof/>
            <w:webHidden/>
          </w:rPr>
        </w:r>
        <w:r>
          <w:rPr>
            <w:noProof/>
            <w:webHidden/>
          </w:rPr>
          <w:fldChar w:fldCharType="separate"/>
        </w:r>
        <w:r w:rsidR="001A0254">
          <w:rPr>
            <w:noProof/>
            <w:webHidden/>
          </w:rPr>
          <w:t>76</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Pr>
            <w:noProof/>
            <w:webHidden/>
          </w:rPr>
          <w:fldChar w:fldCharType="begin"/>
        </w:r>
        <w:r w:rsidR="001A0254">
          <w:rPr>
            <w:noProof/>
            <w:webHidden/>
          </w:rPr>
          <w:instrText xml:space="preserve"> PAGEREF _Toc347145056 \h </w:instrText>
        </w:r>
        <w:r>
          <w:rPr>
            <w:noProof/>
            <w:webHidden/>
          </w:rPr>
        </w:r>
        <w:r>
          <w:rPr>
            <w:noProof/>
            <w:webHidden/>
          </w:rPr>
          <w:fldChar w:fldCharType="separate"/>
        </w:r>
        <w:r w:rsidR="001A0254">
          <w:rPr>
            <w:noProof/>
            <w:webHidden/>
          </w:rPr>
          <w:t>79</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Pr>
            <w:noProof/>
            <w:webHidden/>
          </w:rPr>
          <w:fldChar w:fldCharType="begin"/>
        </w:r>
        <w:r w:rsidR="001A0254">
          <w:rPr>
            <w:noProof/>
            <w:webHidden/>
          </w:rPr>
          <w:instrText xml:space="preserve"> PAGEREF _Toc347145057 \h </w:instrText>
        </w:r>
        <w:r>
          <w:rPr>
            <w:noProof/>
            <w:webHidden/>
          </w:rPr>
        </w:r>
        <w:r>
          <w:rPr>
            <w:noProof/>
            <w:webHidden/>
          </w:rPr>
          <w:fldChar w:fldCharType="separate"/>
        </w:r>
        <w:r w:rsidR="001A0254">
          <w:rPr>
            <w:noProof/>
            <w:webHidden/>
          </w:rPr>
          <w:t>82</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_Toc347145058 \h </w:instrText>
        </w:r>
        <w:r>
          <w:rPr>
            <w:noProof/>
            <w:webHidden/>
          </w:rPr>
        </w:r>
        <w:r>
          <w:rPr>
            <w:noProof/>
            <w:webHidden/>
          </w:rPr>
          <w:fldChar w:fldCharType="separate"/>
        </w:r>
        <w:r w:rsidR="001A0254">
          <w:rPr>
            <w:noProof/>
            <w:webHidden/>
          </w:rPr>
          <w:t>87</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Pr>
            <w:noProof/>
            <w:webHidden/>
          </w:rPr>
          <w:fldChar w:fldCharType="begin"/>
        </w:r>
        <w:r w:rsidR="001A0254">
          <w:rPr>
            <w:noProof/>
            <w:webHidden/>
          </w:rPr>
          <w:instrText xml:space="preserve"> PAGEREF _Toc347145059 \h </w:instrText>
        </w:r>
        <w:r>
          <w:rPr>
            <w:noProof/>
            <w:webHidden/>
          </w:rPr>
        </w:r>
        <w:r>
          <w:rPr>
            <w:noProof/>
            <w:webHidden/>
          </w:rPr>
          <w:fldChar w:fldCharType="separate"/>
        </w:r>
        <w:r w:rsidR="001A0254">
          <w:rPr>
            <w:noProof/>
            <w:webHidden/>
          </w:rPr>
          <w:t>88</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Pr>
            <w:noProof/>
            <w:webHidden/>
          </w:rPr>
          <w:fldChar w:fldCharType="begin"/>
        </w:r>
        <w:r w:rsidR="001A0254">
          <w:rPr>
            <w:noProof/>
            <w:webHidden/>
          </w:rPr>
          <w:instrText xml:space="preserve"> PAGEREF _Toc347145060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Pr>
            <w:noProof/>
            <w:webHidden/>
          </w:rPr>
          <w:fldChar w:fldCharType="begin"/>
        </w:r>
        <w:r w:rsidR="001A0254">
          <w:rPr>
            <w:noProof/>
            <w:webHidden/>
          </w:rPr>
          <w:instrText xml:space="preserve"> PAGEREF _Toc347145061 \h </w:instrText>
        </w:r>
        <w:r>
          <w:rPr>
            <w:noProof/>
            <w:webHidden/>
          </w:rPr>
        </w:r>
        <w:r>
          <w:rPr>
            <w:noProof/>
            <w:webHidden/>
          </w:rPr>
          <w:fldChar w:fldCharType="separate"/>
        </w:r>
        <w:r w:rsidR="001A0254">
          <w:rPr>
            <w:noProof/>
            <w:webHidden/>
          </w:rPr>
          <w:t>93</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Pr>
            <w:noProof/>
            <w:webHidden/>
          </w:rPr>
          <w:fldChar w:fldCharType="begin"/>
        </w:r>
        <w:r w:rsidR="001A0254">
          <w:rPr>
            <w:noProof/>
            <w:webHidden/>
          </w:rPr>
          <w:instrText xml:space="preserve"> PAGEREF _Toc347145062 \h </w:instrText>
        </w:r>
        <w:r>
          <w:rPr>
            <w:noProof/>
            <w:webHidden/>
          </w:rPr>
        </w:r>
        <w:r>
          <w:rPr>
            <w:noProof/>
            <w:webHidden/>
          </w:rPr>
          <w:fldChar w:fldCharType="separate"/>
        </w:r>
        <w:r w:rsidR="001A0254">
          <w:rPr>
            <w:noProof/>
            <w:webHidden/>
          </w:rPr>
          <w:t>94</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Pr>
            <w:noProof/>
            <w:webHidden/>
          </w:rPr>
          <w:fldChar w:fldCharType="begin"/>
        </w:r>
        <w:r w:rsidR="001A0254">
          <w:rPr>
            <w:noProof/>
            <w:webHidden/>
          </w:rPr>
          <w:instrText xml:space="preserve"> PAGEREF _Toc347145063 \h </w:instrText>
        </w:r>
        <w:r>
          <w:rPr>
            <w:noProof/>
            <w:webHidden/>
          </w:rPr>
        </w:r>
        <w:r>
          <w:rPr>
            <w:noProof/>
            <w:webHidden/>
          </w:rPr>
          <w:fldChar w:fldCharType="separate"/>
        </w:r>
        <w:r w:rsidR="001A0254">
          <w:rPr>
            <w:noProof/>
            <w:webHidden/>
          </w:rPr>
          <w:t>95</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Pr>
            <w:noProof/>
            <w:webHidden/>
          </w:rPr>
          <w:fldChar w:fldCharType="begin"/>
        </w:r>
        <w:r w:rsidR="001A0254">
          <w:rPr>
            <w:noProof/>
            <w:webHidden/>
          </w:rPr>
          <w:instrText xml:space="preserve"> PAGEREF _Toc347145064 \h </w:instrText>
        </w:r>
        <w:r>
          <w:rPr>
            <w:noProof/>
            <w:webHidden/>
          </w:rPr>
        </w:r>
        <w:r>
          <w:rPr>
            <w:noProof/>
            <w:webHidden/>
          </w:rPr>
          <w:fldChar w:fldCharType="separate"/>
        </w:r>
        <w:r w:rsidR="001A0254">
          <w:rPr>
            <w:noProof/>
            <w:webHidden/>
          </w:rPr>
          <w:t>99</w:t>
        </w:r>
        <w:r>
          <w:rPr>
            <w:noProof/>
            <w:webHidden/>
          </w:rPr>
          <w:fldChar w:fldCharType="end"/>
        </w:r>
      </w:hyperlink>
    </w:p>
    <w:p w:rsidR="001A0254" w:rsidRDefault="00D329A8">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Pr>
            <w:noProof/>
            <w:webHidden/>
          </w:rPr>
          <w:fldChar w:fldCharType="begin"/>
        </w:r>
        <w:r w:rsidR="001A0254">
          <w:rPr>
            <w:noProof/>
            <w:webHidden/>
          </w:rPr>
          <w:instrText xml:space="preserve"> PAGEREF _Toc347145065 \h </w:instrText>
        </w:r>
        <w:r>
          <w:rPr>
            <w:noProof/>
            <w:webHidden/>
          </w:rPr>
        </w:r>
        <w:r>
          <w:rPr>
            <w:noProof/>
            <w:webHidden/>
          </w:rPr>
          <w:fldChar w:fldCharType="separate"/>
        </w:r>
        <w:r w:rsidR="001A0254">
          <w:rPr>
            <w:noProof/>
            <w:webHidden/>
          </w:rPr>
          <w:t>103</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Pr>
            <w:webHidden/>
          </w:rPr>
          <w:fldChar w:fldCharType="begin"/>
        </w:r>
        <w:r w:rsidR="001A0254">
          <w:rPr>
            <w:webHidden/>
          </w:rPr>
          <w:instrText xml:space="preserve"> PAGEREF _Toc347145066 \h </w:instrText>
        </w:r>
        <w:r>
          <w:rPr>
            <w:webHidden/>
          </w:rPr>
        </w:r>
        <w:r>
          <w:rPr>
            <w:webHidden/>
          </w:rPr>
          <w:fldChar w:fldCharType="separate"/>
        </w:r>
        <w:r w:rsidR="001A0254">
          <w:rPr>
            <w:webHidden/>
          </w:rPr>
          <w:t>107</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Pr>
            <w:noProof/>
            <w:webHidden/>
          </w:rPr>
          <w:fldChar w:fldCharType="begin"/>
        </w:r>
        <w:r w:rsidR="001A0254">
          <w:rPr>
            <w:noProof/>
            <w:webHidden/>
          </w:rPr>
          <w:instrText xml:space="preserve"> PAGEREF _Toc347145067 \h </w:instrText>
        </w:r>
        <w:r>
          <w:rPr>
            <w:noProof/>
            <w:webHidden/>
          </w:rPr>
        </w:r>
        <w:r>
          <w:rPr>
            <w:noProof/>
            <w:webHidden/>
          </w:rPr>
          <w:fldChar w:fldCharType="separate"/>
        </w:r>
        <w:r w:rsidR="001A0254">
          <w:rPr>
            <w:noProof/>
            <w:webHidden/>
          </w:rPr>
          <w:t>107</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Pr>
            <w:noProof/>
            <w:webHidden/>
          </w:rPr>
          <w:fldChar w:fldCharType="begin"/>
        </w:r>
        <w:r w:rsidR="001A0254">
          <w:rPr>
            <w:noProof/>
            <w:webHidden/>
          </w:rPr>
          <w:instrText xml:space="preserve"> PAGEREF _Toc347145068 \h </w:instrText>
        </w:r>
        <w:r>
          <w:rPr>
            <w:noProof/>
            <w:webHidden/>
          </w:rPr>
        </w:r>
        <w:r>
          <w:rPr>
            <w:noProof/>
            <w:webHidden/>
          </w:rPr>
          <w:fldChar w:fldCharType="separate"/>
        </w:r>
        <w:r w:rsidR="001A0254">
          <w:rPr>
            <w:noProof/>
            <w:webHidden/>
          </w:rPr>
          <w:t>110</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Pr>
            <w:noProof/>
            <w:webHidden/>
          </w:rPr>
          <w:fldChar w:fldCharType="begin"/>
        </w:r>
        <w:r w:rsidR="001A0254">
          <w:rPr>
            <w:noProof/>
            <w:webHidden/>
          </w:rPr>
          <w:instrText xml:space="preserve"> PAGEREF _Toc347145069 \h </w:instrText>
        </w:r>
        <w:r>
          <w:rPr>
            <w:noProof/>
            <w:webHidden/>
          </w:rPr>
        </w:r>
        <w:r>
          <w:rPr>
            <w:noProof/>
            <w:webHidden/>
          </w:rPr>
          <w:fldChar w:fldCharType="separate"/>
        </w:r>
        <w:r w:rsidR="001A0254">
          <w:rPr>
            <w:noProof/>
            <w:webHidden/>
          </w:rPr>
          <w:t>112</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Pr>
            <w:noProof/>
            <w:webHidden/>
          </w:rPr>
          <w:fldChar w:fldCharType="begin"/>
        </w:r>
        <w:r w:rsidR="001A0254">
          <w:rPr>
            <w:noProof/>
            <w:webHidden/>
          </w:rPr>
          <w:instrText xml:space="preserve"> PAGEREF _Toc347145070 \h </w:instrText>
        </w:r>
        <w:r>
          <w:rPr>
            <w:noProof/>
            <w:webHidden/>
          </w:rPr>
        </w:r>
        <w:r>
          <w:rPr>
            <w:noProof/>
            <w:webHidden/>
          </w:rPr>
          <w:fldChar w:fldCharType="separate"/>
        </w:r>
        <w:r w:rsidR="001A0254">
          <w:rPr>
            <w:noProof/>
            <w:webHidden/>
          </w:rPr>
          <w:t>114</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Pr>
            <w:noProof/>
            <w:webHidden/>
          </w:rPr>
          <w:fldChar w:fldCharType="begin"/>
        </w:r>
        <w:r w:rsidR="001A0254">
          <w:rPr>
            <w:noProof/>
            <w:webHidden/>
          </w:rPr>
          <w:instrText xml:space="preserve"> PAGEREF _Toc347145071 \h </w:instrText>
        </w:r>
        <w:r>
          <w:rPr>
            <w:noProof/>
            <w:webHidden/>
          </w:rPr>
        </w:r>
        <w:r>
          <w:rPr>
            <w:noProof/>
            <w:webHidden/>
          </w:rPr>
          <w:fldChar w:fldCharType="separate"/>
        </w:r>
        <w:r w:rsidR="001A0254">
          <w:rPr>
            <w:noProof/>
            <w:webHidden/>
          </w:rPr>
          <w:t>116</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Pr>
            <w:noProof/>
            <w:webHidden/>
          </w:rPr>
          <w:fldChar w:fldCharType="begin"/>
        </w:r>
        <w:r w:rsidR="001A0254">
          <w:rPr>
            <w:noProof/>
            <w:webHidden/>
          </w:rPr>
          <w:instrText xml:space="preserve"> PAGEREF _Toc347145072 \h </w:instrText>
        </w:r>
        <w:r>
          <w:rPr>
            <w:noProof/>
            <w:webHidden/>
          </w:rPr>
        </w:r>
        <w:r>
          <w:rPr>
            <w:noProof/>
            <w:webHidden/>
          </w:rPr>
          <w:fldChar w:fldCharType="separate"/>
        </w:r>
        <w:r w:rsidR="001A0254">
          <w:rPr>
            <w:noProof/>
            <w:webHidden/>
          </w:rPr>
          <w:t>118</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Pr>
            <w:webHidden/>
          </w:rPr>
          <w:fldChar w:fldCharType="begin"/>
        </w:r>
        <w:r w:rsidR="001A0254">
          <w:rPr>
            <w:webHidden/>
          </w:rPr>
          <w:instrText xml:space="preserve"> PAGEREF _Toc347145073 \h </w:instrText>
        </w:r>
        <w:r>
          <w:rPr>
            <w:webHidden/>
          </w:rPr>
        </w:r>
        <w:r>
          <w:rPr>
            <w:webHidden/>
          </w:rPr>
          <w:fldChar w:fldCharType="separate"/>
        </w:r>
        <w:r w:rsidR="001A0254">
          <w:rPr>
            <w:webHidden/>
          </w:rPr>
          <w:t>121</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Pr>
            <w:noProof/>
            <w:webHidden/>
          </w:rPr>
          <w:fldChar w:fldCharType="begin"/>
        </w:r>
        <w:r w:rsidR="001A0254">
          <w:rPr>
            <w:noProof/>
            <w:webHidden/>
          </w:rPr>
          <w:instrText xml:space="preserve"> PAGEREF _Toc347145074 \h </w:instrText>
        </w:r>
        <w:r>
          <w:rPr>
            <w:noProof/>
            <w:webHidden/>
          </w:rPr>
        </w:r>
        <w:r>
          <w:rPr>
            <w:noProof/>
            <w:webHidden/>
          </w:rPr>
          <w:fldChar w:fldCharType="separate"/>
        </w:r>
        <w:r w:rsidR="001A0254">
          <w:rPr>
            <w:noProof/>
            <w:webHidden/>
          </w:rPr>
          <w:t>122</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Pr>
            <w:noProof/>
            <w:webHidden/>
          </w:rPr>
          <w:fldChar w:fldCharType="begin"/>
        </w:r>
        <w:r w:rsidR="001A0254">
          <w:rPr>
            <w:noProof/>
            <w:webHidden/>
          </w:rPr>
          <w:instrText xml:space="preserve"> PAGEREF _Toc347145075 \h </w:instrText>
        </w:r>
        <w:r>
          <w:rPr>
            <w:noProof/>
            <w:webHidden/>
          </w:rPr>
        </w:r>
        <w:r>
          <w:rPr>
            <w:noProof/>
            <w:webHidden/>
          </w:rPr>
          <w:fldChar w:fldCharType="separate"/>
        </w:r>
        <w:r w:rsidR="001A0254">
          <w:rPr>
            <w:noProof/>
            <w:webHidden/>
          </w:rPr>
          <w:t>123</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Pr>
            <w:webHidden/>
          </w:rPr>
          <w:fldChar w:fldCharType="begin"/>
        </w:r>
        <w:r w:rsidR="001A0254">
          <w:rPr>
            <w:webHidden/>
          </w:rPr>
          <w:instrText xml:space="preserve"> PAGEREF _Toc347145076 \h </w:instrText>
        </w:r>
        <w:r>
          <w:rPr>
            <w:webHidden/>
          </w:rPr>
        </w:r>
        <w:r>
          <w:rPr>
            <w:webHidden/>
          </w:rPr>
          <w:fldChar w:fldCharType="separate"/>
        </w:r>
        <w:r w:rsidR="001A0254">
          <w:rPr>
            <w:webHidden/>
          </w:rPr>
          <w:t>126</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Pr>
            <w:webHidden/>
          </w:rPr>
          <w:fldChar w:fldCharType="begin"/>
        </w:r>
        <w:r w:rsidR="001A0254">
          <w:rPr>
            <w:webHidden/>
          </w:rPr>
          <w:instrText xml:space="preserve"> PAGEREF _Toc347145077 \h </w:instrText>
        </w:r>
        <w:r>
          <w:rPr>
            <w:webHidden/>
          </w:rPr>
        </w:r>
        <w:r>
          <w:rPr>
            <w:webHidden/>
          </w:rPr>
          <w:fldChar w:fldCharType="separate"/>
        </w:r>
        <w:r w:rsidR="001A0254">
          <w:rPr>
            <w:webHidden/>
          </w:rPr>
          <w:t>126</w:t>
        </w:r>
        <w:r>
          <w:rPr>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Pr>
            <w:noProof/>
            <w:webHidden/>
          </w:rPr>
          <w:fldChar w:fldCharType="begin"/>
        </w:r>
        <w:r w:rsidR="001A0254">
          <w:rPr>
            <w:noProof/>
            <w:webHidden/>
          </w:rPr>
          <w:instrText xml:space="preserve"> PAGEREF _Toc347145078 \h </w:instrText>
        </w:r>
        <w:r>
          <w:rPr>
            <w:noProof/>
            <w:webHidden/>
          </w:rPr>
        </w:r>
        <w:r>
          <w:rPr>
            <w:noProof/>
            <w:webHidden/>
          </w:rPr>
          <w:fldChar w:fldCharType="separate"/>
        </w:r>
        <w:r w:rsidR="001A0254">
          <w:rPr>
            <w:noProof/>
            <w:webHidden/>
          </w:rPr>
          <w:t>126</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Pr>
            <w:noProof/>
            <w:webHidden/>
          </w:rPr>
          <w:fldChar w:fldCharType="begin"/>
        </w:r>
        <w:r w:rsidR="001A0254">
          <w:rPr>
            <w:noProof/>
            <w:webHidden/>
          </w:rPr>
          <w:instrText xml:space="preserve"> PAGEREF _Toc347145079 \h </w:instrText>
        </w:r>
        <w:r>
          <w:rPr>
            <w:noProof/>
            <w:webHidden/>
          </w:rPr>
        </w:r>
        <w:r>
          <w:rPr>
            <w:noProof/>
            <w:webHidden/>
          </w:rPr>
          <w:fldChar w:fldCharType="separate"/>
        </w:r>
        <w:r w:rsidR="001A0254">
          <w:rPr>
            <w:noProof/>
            <w:webHidden/>
          </w:rPr>
          <w:t>128</w:t>
        </w:r>
        <w:r>
          <w:rPr>
            <w:noProof/>
            <w:webHidden/>
          </w:rPr>
          <w:fldChar w:fldCharType="end"/>
        </w:r>
      </w:hyperlink>
    </w:p>
    <w:p w:rsidR="001A0254" w:rsidRDefault="00D329A8">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Pr>
            <w:noProof/>
            <w:webHidden/>
          </w:rPr>
          <w:fldChar w:fldCharType="begin"/>
        </w:r>
        <w:r w:rsidR="001A0254">
          <w:rPr>
            <w:noProof/>
            <w:webHidden/>
          </w:rPr>
          <w:instrText xml:space="preserve"> PAGEREF _Toc347145080 \h </w:instrText>
        </w:r>
        <w:r>
          <w:rPr>
            <w:noProof/>
            <w:webHidden/>
          </w:rPr>
        </w:r>
        <w:r>
          <w:rPr>
            <w:noProof/>
            <w:webHidden/>
          </w:rPr>
          <w:fldChar w:fldCharType="separate"/>
        </w:r>
        <w:r w:rsidR="001A0254">
          <w:rPr>
            <w:noProof/>
            <w:webHidden/>
          </w:rPr>
          <w:t>129</w:t>
        </w:r>
        <w:r>
          <w:rPr>
            <w:noProof/>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Pr>
            <w:webHidden/>
          </w:rPr>
          <w:fldChar w:fldCharType="begin"/>
        </w:r>
        <w:r w:rsidR="001A0254">
          <w:rPr>
            <w:webHidden/>
          </w:rPr>
          <w:instrText xml:space="preserve"> PAGEREF _Toc347145081 \h </w:instrText>
        </w:r>
        <w:r>
          <w:rPr>
            <w:webHidden/>
          </w:rPr>
        </w:r>
        <w:r>
          <w:rPr>
            <w:webHidden/>
          </w:rPr>
          <w:fldChar w:fldCharType="separate"/>
        </w:r>
        <w:r w:rsidR="001A0254">
          <w:rPr>
            <w:webHidden/>
          </w:rPr>
          <w:t>130</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Pr>
            <w:webHidden/>
          </w:rPr>
          <w:fldChar w:fldCharType="begin"/>
        </w:r>
        <w:r w:rsidR="001A0254">
          <w:rPr>
            <w:webHidden/>
          </w:rPr>
          <w:instrText xml:space="preserve"> PAGEREF _Toc347145082 \h </w:instrText>
        </w:r>
        <w:r>
          <w:rPr>
            <w:webHidden/>
          </w:rPr>
        </w:r>
        <w:r>
          <w:rPr>
            <w:webHidden/>
          </w:rPr>
          <w:fldChar w:fldCharType="separate"/>
        </w:r>
        <w:r w:rsidR="001A0254">
          <w:rPr>
            <w:webHidden/>
          </w:rPr>
          <w:t>132</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Pr>
            <w:webHidden/>
          </w:rPr>
          <w:fldChar w:fldCharType="begin"/>
        </w:r>
        <w:r w:rsidR="001A0254">
          <w:rPr>
            <w:webHidden/>
          </w:rPr>
          <w:instrText xml:space="preserve"> PAGEREF _Toc347145083 \h </w:instrText>
        </w:r>
        <w:r>
          <w:rPr>
            <w:webHidden/>
          </w:rPr>
        </w:r>
        <w:r>
          <w:rPr>
            <w:webHidden/>
          </w:rPr>
          <w:fldChar w:fldCharType="separate"/>
        </w:r>
        <w:r w:rsidR="001A0254">
          <w:rPr>
            <w:webHidden/>
          </w:rPr>
          <w:t>136</w:t>
        </w:r>
        <w:r>
          <w:rPr>
            <w:webHidden/>
          </w:rPr>
          <w:fldChar w:fldCharType="end"/>
        </w:r>
      </w:hyperlink>
    </w:p>
    <w:p w:rsidR="001A0254" w:rsidRDefault="00D329A8">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Pr>
            <w:webHidden/>
          </w:rPr>
          <w:fldChar w:fldCharType="begin"/>
        </w:r>
        <w:r w:rsidR="001A0254">
          <w:rPr>
            <w:webHidden/>
          </w:rPr>
          <w:instrText xml:space="preserve"> PAGEREF _Toc347145084 \h </w:instrText>
        </w:r>
        <w:r>
          <w:rPr>
            <w:webHidden/>
          </w:rPr>
        </w:r>
        <w:r>
          <w:rPr>
            <w:webHidden/>
          </w:rPr>
          <w:fldChar w:fldCharType="separate"/>
        </w:r>
        <w:r w:rsidR="001A0254">
          <w:rPr>
            <w:webHidden/>
          </w:rPr>
          <w:t>142</w:t>
        </w:r>
        <w:r>
          <w:rPr>
            <w:webHidden/>
          </w:rPr>
          <w:fldChar w:fldCharType="end"/>
        </w:r>
      </w:hyperlink>
    </w:p>
    <w:p w:rsidR="00A922EB" w:rsidRPr="0069624F" w:rsidRDefault="00D329A8"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7145017"/>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7145018"/>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7145019"/>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D329A8"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7145020"/>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2"/>
          <w:footerReference w:type="default" r:id="rId13"/>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7145022"/>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7145023"/>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7145024"/>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7145025"/>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7145026"/>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7145027"/>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4"/>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7145028"/>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7145029"/>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7145030"/>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7145031"/>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7145032"/>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329A8"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D329A8" w:rsidP="0069624F">
      <w:pPr>
        <w:spacing w:before="60"/>
        <w:jc w:val="center"/>
        <w:rPr>
          <w:bCs/>
          <w:sz w:val="28"/>
          <w:szCs w:val="28"/>
        </w:rPr>
      </w:pPr>
      <w:r w:rsidRPr="00D329A8">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329A8"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D329A8">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D329A8"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D329A8"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7145033"/>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7"/>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D329A8" w:rsidP="0069624F">
      <w:pPr>
        <w:tabs>
          <w:tab w:val="right" w:pos="9000"/>
        </w:tabs>
        <w:ind w:right="-108"/>
        <w:rPr>
          <w:b/>
          <w:bCs/>
        </w:rPr>
      </w:pPr>
      <w:r w:rsidRPr="00D329A8">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D329A8"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7145034"/>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7145035"/>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7145036"/>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lastRenderedPageBreak/>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46" w:name="_Toc330975536"/>
      <w:bookmarkStart w:id="47" w:name="_Toc347145037"/>
      <w:r w:rsidRPr="0059425A">
        <w:rPr>
          <w:color w:val="FF0000"/>
        </w:rPr>
        <w:t>5.1.3</w:t>
      </w:r>
      <w:r w:rsidRPr="0059425A">
        <w:rPr>
          <w:color w:val="FF0000"/>
        </w:rPr>
        <w:tab/>
      </w:r>
      <w:bookmarkStart w:id="48" w:name="_Toc174264773"/>
      <w:r w:rsidRPr="0059425A">
        <w:rPr>
          <w:color w:val="FF0000"/>
        </w:rPr>
        <w:t>DALŠÍ CIZÍ JAZYK</w:t>
      </w:r>
      <w:bookmarkEnd w:id="46"/>
      <w:bookmarkEnd w:id="47"/>
      <w:bookmarkEnd w:id="48"/>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7145039"/>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porovná, sčítá a odčítá zlomky se stejným základem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3" w:name="_Toc26762841"/>
      <w:bookmarkStart w:id="54" w:name="_Toc174264752"/>
      <w:bookmarkStart w:id="55" w:name="_Toc347145040"/>
      <w:r w:rsidR="004B533A" w:rsidRPr="00002695">
        <w:rPr>
          <w:b w:val="0"/>
        </w:rPr>
        <w:lastRenderedPageBreak/>
        <w:t xml:space="preserve">5.3 </w:t>
      </w:r>
      <w:r w:rsidR="004B533A" w:rsidRPr="00002695">
        <w:rPr>
          <w:b w:val="0"/>
        </w:rPr>
        <w:tab/>
      </w:r>
      <w:bookmarkEnd w:id="53"/>
      <w:r w:rsidR="004B533A" w:rsidRPr="00002695">
        <w:rPr>
          <w:b w:val="0"/>
        </w:rPr>
        <w:t>INFORMAČNÍ A KOMUNIKAČNÍ TECHNOLOGIE</w:t>
      </w:r>
      <w:bookmarkEnd w:id="54"/>
      <w:bookmarkEnd w:id="55"/>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6" w:name="_Toc174264753"/>
      <w:bookmarkStart w:id="57" w:name="_Toc347145041"/>
      <w:r w:rsidR="004B533A" w:rsidRPr="00002695">
        <w:rPr>
          <w:b w:val="0"/>
        </w:rPr>
        <w:lastRenderedPageBreak/>
        <w:t>5.3.1</w:t>
      </w:r>
      <w:r w:rsidR="004B533A" w:rsidRPr="00002695">
        <w:rPr>
          <w:b w:val="0"/>
        </w:rPr>
        <w:tab/>
        <w:t>INFORMAČNÍ A KOMUNIKAČNÍ TECHNOLOGIE</w:t>
      </w:r>
      <w:bookmarkEnd w:id="56"/>
      <w:bookmarkEnd w:id="57"/>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8" w:name="_Toc174264754"/>
      <w:bookmarkStart w:id="59" w:name="_Toc347145042"/>
      <w:r w:rsidRPr="00442D00">
        <w:rPr>
          <w:b w:val="0"/>
        </w:rPr>
        <w:lastRenderedPageBreak/>
        <w:t>5.4</w:t>
      </w:r>
      <w:r w:rsidRPr="00442D00">
        <w:rPr>
          <w:b w:val="0"/>
        </w:rPr>
        <w:tab/>
        <w:t>ČLOVĚK A JEHO SVĚT</w:t>
      </w:r>
      <w:bookmarkEnd w:id="58"/>
      <w:bookmarkEnd w:id="59"/>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0" w:name="_Toc174264755"/>
      <w:bookmarkStart w:id="61" w:name="_Toc347145043"/>
      <w:r w:rsidR="004B533A" w:rsidRPr="00EF414F">
        <w:rPr>
          <w:b w:val="0"/>
        </w:rPr>
        <w:lastRenderedPageBreak/>
        <w:t>5.4.1</w:t>
      </w:r>
      <w:r w:rsidR="004B533A" w:rsidRPr="00EF414F">
        <w:rPr>
          <w:b w:val="0"/>
        </w:rPr>
        <w:tab/>
        <w:t>ČLOVĚK A JEHO SVĚT</w:t>
      </w:r>
      <w:bookmarkEnd w:id="60"/>
      <w:bookmarkEnd w:id="61"/>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2" w:name="_Toc174264756"/>
      <w:bookmarkStart w:id="63" w:name="_Toc347145044"/>
      <w:r w:rsidR="00F77118" w:rsidRPr="009A148E">
        <w:rPr>
          <w:b w:val="0"/>
        </w:rPr>
        <w:lastRenderedPageBreak/>
        <w:t xml:space="preserve">5.5 </w:t>
      </w:r>
      <w:r w:rsidR="00F77118" w:rsidRPr="009A148E">
        <w:rPr>
          <w:b w:val="0"/>
        </w:rPr>
        <w:tab/>
        <w:t>ČLOVĚK A SPOLEČNOST</w:t>
      </w:r>
      <w:bookmarkEnd w:id="62"/>
      <w:bookmarkEnd w:id="63"/>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4" w:name="_Toc174264757"/>
      <w:bookmarkStart w:id="65" w:name="_Toc347145045"/>
      <w:r w:rsidRPr="00CE619C">
        <w:rPr>
          <w:b w:val="0"/>
        </w:rPr>
        <w:t xml:space="preserve">5.5.1 </w:t>
      </w:r>
      <w:r w:rsidRPr="00CE619C">
        <w:rPr>
          <w:b w:val="0"/>
        </w:rPr>
        <w:tab/>
        <w:t>DĚJEPIS</w:t>
      </w:r>
      <w:bookmarkEnd w:id="64"/>
      <w:bookmarkEnd w:id="65"/>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6"/>
          <w:footerReference w:type="default" r:id="rId17"/>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6" w:name="_Toc174264758"/>
      <w:bookmarkStart w:id="67" w:name="_Toc347145046"/>
      <w:r w:rsidRPr="00CE619C">
        <w:rPr>
          <w:b w:val="0"/>
        </w:rPr>
        <w:lastRenderedPageBreak/>
        <w:t>5.5.2</w:t>
      </w:r>
      <w:r w:rsidRPr="00CE619C">
        <w:rPr>
          <w:b w:val="0"/>
        </w:rPr>
        <w:tab/>
        <w:t>VÝCHOVA K OBČANSTVÍ</w:t>
      </w:r>
      <w:bookmarkEnd w:id="66"/>
      <w:bookmarkEnd w:id="67"/>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8" w:name="_Toc174264759"/>
      <w:bookmarkStart w:id="69" w:name="_Toc347145047"/>
      <w:r w:rsidR="00E31D16" w:rsidRPr="00762ED1">
        <w:rPr>
          <w:b w:val="0"/>
        </w:rPr>
        <w:lastRenderedPageBreak/>
        <w:t>5.6</w:t>
      </w:r>
      <w:r w:rsidR="00E31D16" w:rsidRPr="00762ED1">
        <w:rPr>
          <w:b w:val="0"/>
        </w:rPr>
        <w:tab/>
        <w:t>ČLOVĚK A PŘÍRODA</w:t>
      </w:r>
      <w:bookmarkEnd w:id="68"/>
      <w:bookmarkEnd w:id="69"/>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0" w:name="_Toc174264760"/>
      <w:bookmarkStart w:id="71" w:name="_Toc347145048"/>
      <w:r w:rsidRPr="00762ED1">
        <w:rPr>
          <w:b w:val="0"/>
        </w:rPr>
        <w:t>5.6.1</w:t>
      </w:r>
      <w:r w:rsidRPr="00762ED1">
        <w:rPr>
          <w:b w:val="0"/>
        </w:rPr>
        <w:tab/>
        <w:t>FYZIKA</w:t>
      </w:r>
      <w:bookmarkEnd w:id="70"/>
      <w:bookmarkEnd w:id="71"/>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2" w:name="_Toc174264761"/>
      <w:bookmarkStart w:id="73" w:name="_Toc347145049"/>
      <w:r w:rsidRPr="00762ED1">
        <w:rPr>
          <w:b w:val="0"/>
        </w:rPr>
        <w:t>5.6.2</w:t>
      </w:r>
      <w:r w:rsidRPr="00762ED1">
        <w:rPr>
          <w:b w:val="0"/>
        </w:rPr>
        <w:tab/>
        <w:t>CHEMIE</w:t>
      </w:r>
      <w:bookmarkEnd w:id="72"/>
      <w:bookmarkEnd w:id="73"/>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4" w:name="_Toc174264762"/>
      <w:bookmarkStart w:id="75" w:name="_Toc347145050"/>
      <w:r w:rsidRPr="00CC08F8">
        <w:rPr>
          <w:b w:val="0"/>
        </w:rPr>
        <w:t>5.6.3</w:t>
      </w:r>
      <w:r w:rsidRPr="00CC08F8">
        <w:rPr>
          <w:b w:val="0"/>
        </w:rPr>
        <w:tab/>
        <w:t>PŘÍRODOPIS</w:t>
      </w:r>
      <w:bookmarkEnd w:id="74"/>
      <w:bookmarkEnd w:id="75"/>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6" w:name="_Toc174264763"/>
      <w:bookmarkStart w:id="77" w:name="_Toc347145051"/>
      <w:r w:rsidRPr="00CC08F8">
        <w:rPr>
          <w:b w:val="0"/>
        </w:rPr>
        <w:t>5.6.4</w:t>
      </w:r>
      <w:r w:rsidRPr="00CC08F8">
        <w:rPr>
          <w:b w:val="0"/>
        </w:rPr>
        <w:tab/>
        <w:t>ZEMĚPIS (GEOGRAFIE)</w:t>
      </w:r>
      <w:bookmarkEnd w:id="76"/>
      <w:bookmarkEnd w:id="77"/>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8" w:name="_Toc174264764"/>
      <w:bookmarkStart w:id="79" w:name="_Toc347145052"/>
      <w:r w:rsidRPr="009B29FB">
        <w:rPr>
          <w:b w:val="0"/>
        </w:rPr>
        <w:lastRenderedPageBreak/>
        <w:t>5.7</w:t>
      </w:r>
      <w:r w:rsidRPr="009B29FB">
        <w:rPr>
          <w:b w:val="0"/>
        </w:rPr>
        <w:tab/>
        <w:t>UMĚNÍ A KULTURA</w:t>
      </w:r>
      <w:bookmarkEnd w:id="78"/>
      <w:bookmarkEnd w:id="79"/>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0" w:name="_Toc174264765"/>
      <w:bookmarkStart w:id="81" w:name="_Toc347145053"/>
      <w:r w:rsidRPr="009B29FB">
        <w:rPr>
          <w:b w:val="0"/>
        </w:rPr>
        <w:lastRenderedPageBreak/>
        <w:t>5.7.1</w:t>
      </w:r>
      <w:r w:rsidRPr="009B29FB">
        <w:rPr>
          <w:b w:val="0"/>
        </w:rPr>
        <w:tab/>
        <w:t>H</w:t>
      </w:r>
      <w:r w:rsidR="00163BB1" w:rsidRPr="009B29FB">
        <w:rPr>
          <w:b w:val="0"/>
        </w:rPr>
        <w:t>UDEBNÍ VÝCHOVA</w:t>
      </w:r>
      <w:bookmarkEnd w:id="80"/>
      <w:bookmarkEnd w:id="81"/>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2" w:name="_Toc174264766"/>
      <w:bookmarkStart w:id="83" w:name="_Toc347145054"/>
      <w:r w:rsidRPr="009B29FB">
        <w:rPr>
          <w:b w:val="0"/>
        </w:rPr>
        <w:lastRenderedPageBreak/>
        <w:t>5.7.2</w:t>
      </w:r>
      <w:r w:rsidRPr="009B29FB">
        <w:rPr>
          <w:b w:val="0"/>
        </w:rPr>
        <w:tab/>
        <w:t>VÝTVARNÁ VÝCHOVA</w:t>
      </w:r>
      <w:bookmarkEnd w:id="82"/>
      <w:bookmarkEnd w:id="83"/>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4" w:name="_Toc174264767"/>
      <w:bookmarkStart w:id="85" w:name="_Toc347145055"/>
      <w:r w:rsidR="0061192C" w:rsidRPr="008A1059">
        <w:rPr>
          <w:b w:val="0"/>
        </w:rPr>
        <w:lastRenderedPageBreak/>
        <w:t xml:space="preserve">5.8 </w:t>
      </w:r>
      <w:r w:rsidR="0061192C" w:rsidRPr="008A1059">
        <w:rPr>
          <w:b w:val="0"/>
        </w:rPr>
        <w:tab/>
        <w:t>ČLOVĚK A ZDRAVÍ</w:t>
      </w:r>
      <w:bookmarkEnd w:id="84"/>
      <w:bookmarkEnd w:id="85"/>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6" w:name="_Toc174264768"/>
      <w:bookmarkStart w:id="87" w:name="_Toc347145056"/>
      <w:r w:rsidRPr="00F0410A">
        <w:rPr>
          <w:b w:val="0"/>
        </w:rPr>
        <w:t>5.8.1</w:t>
      </w:r>
      <w:r w:rsidRPr="00F0410A">
        <w:rPr>
          <w:b w:val="0"/>
        </w:rPr>
        <w:tab/>
        <w:t>VÝCHOVA KE ZDRAVÍ</w:t>
      </w:r>
      <w:bookmarkEnd w:id="86"/>
      <w:bookmarkEnd w:id="87"/>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w:t>
            </w:r>
            <w:bookmarkStart w:id="88" w:name="_GoBack"/>
            <w:bookmarkEnd w:id="88"/>
            <w:r w:rsidRPr="00E46297">
              <w:rPr>
                <w:b w:val="0"/>
              </w:rPr>
              <w:t>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0"/>
          <w:footerReference w:type="default" r:id="rId21"/>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7145057"/>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7145058"/>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7145059"/>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7145060"/>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7145061"/>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2"/>
          <w:footerReference w:type="default" r:id="rId23"/>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7145062"/>
      <w:r w:rsidRPr="003F74CF">
        <w:rPr>
          <w:b w:val="0"/>
          <w:sz w:val="32"/>
        </w:rPr>
        <w:lastRenderedPageBreak/>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7145065"/>
      <w:r w:rsidRPr="003F74CF">
        <w:rPr>
          <w:b w:val="0"/>
        </w:rPr>
        <w:lastRenderedPageBreak/>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7145066"/>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7145067"/>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7145068"/>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4"/>
          <w:footerReference w:type="default" r:id="rId25"/>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7145069"/>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7145070"/>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7145071"/>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7145072"/>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7145073"/>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000000" w:rsidRDefault="00B257F7">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000000" w:rsidRDefault="00B257F7">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000000" w:rsidRDefault="00B257F7">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000000" w:rsidRDefault="00B257F7">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000000" w:rsidRDefault="00B257F7">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000000" w:rsidRDefault="00B257F7">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00000" w:rsidRDefault="00B257F7">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000000" w:rsidRDefault="00B257F7">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B257F7">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00000" w:rsidRDefault="00B257F7">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B257F7">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00000" w:rsidRDefault="00B257F7">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00000" w:rsidRDefault="00B257F7">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000000" w:rsidRDefault="00B257F7">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00000" w:rsidRDefault="00B257F7">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000000" w:rsidRDefault="00B257F7">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000000" w:rsidRDefault="00B257F7">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6"/>
          <w:footerReference w:type="default" r:id="rId27"/>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7145074"/>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8"/>
          <w:footerReference w:type="default" r:id="rId29"/>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7145075"/>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0"/>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7145076"/>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7145077"/>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7145078"/>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7145079"/>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7145080"/>
      <w:r w:rsidRPr="00DC07AF">
        <w:rPr>
          <w:b w:val="0"/>
        </w:rPr>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7145081"/>
      <w:r w:rsidRPr="00DC07AF">
        <w:rPr>
          <w:b w:val="0"/>
        </w:rPr>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1"/>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7145082"/>
      <w:r w:rsidRPr="008C1537">
        <w:rPr>
          <w:b w:val="0"/>
        </w:rPr>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7145083"/>
      <w:r w:rsidRPr="008C1537">
        <w:rPr>
          <w:b w:val="0"/>
        </w:rPr>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4"/>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7145084"/>
      <w:r w:rsidRPr="00D53A77">
        <w:rPr>
          <w:b w:val="0"/>
        </w:rPr>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3"/>
      <w:pgSz w:w="11906" w:h="16838" w:code="9"/>
      <w:pgMar w:top="1418" w:right="1418" w:bottom="1418" w:left="141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F7" w:rsidRDefault="00B257F7">
      <w:r>
        <w:separator/>
      </w:r>
    </w:p>
  </w:endnote>
  <w:endnote w:type="continuationSeparator" w:id="0">
    <w:p w:rsidR="00B257F7" w:rsidRDefault="00B25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0078"/>
      <w:docPartObj>
        <w:docPartGallery w:val="Page Numbers (Bottom of Page)"/>
        <w:docPartUnique/>
      </w:docPartObj>
    </w:sdtPr>
    <w:sdtContent>
      <w:p w:rsidR="005D5A56" w:rsidRDefault="00D329A8">
        <w:pPr>
          <w:pStyle w:val="Zpat"/>
          <w:jc w:val="center"/>
        </w:pPr>
        <w:r>
          <w:fldChar w:fldCharType="begin"/>
        </w:r>
        <w:r w:rsidR="005D5A56">
          <w:instrText>PAGE   \* MERGEFORMAT</w:instrText>
        </w:r>
        <w:r>
          <w:fldChar w:fldCharType="separate"/>
        </w:r>
        <w:r w:rsidR="00CF7848">
          <w:rPr>
            <w:noProof/>
          </w:rPr>
          <w:t>2</w:t>
        </w:r>
        <w:r>
          <w:fldChar w:fldCharType="end"/>
        </w:r>
      </w:p>
    </w:sdtContent>
  </w:sdt>
  <w:p w:rsidR="005D5A56" w:rsidRDefault="005D5A56">
    <w:pPr>
      <w:pStyle w:val="Zpa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3920"/>
      <w:docPartObj>
        <w:docPartGallery w:val="Page Numbers (Bottom of Page)"/>
        <w:docPartUnique/>
      </w:docPartObj>
    </w:sdtPr>
    <w:sdtContent>
      <w:p w:rsidR="005D5A56" w:rsidRDefault="00D329A8">
        <w:pPr>
          <w:pStyle w:val="Zpat"/>
          <w:jc w:val="center"/>
        </w:pPr>
        <w:r>
          <w:fldChar w:fldCharType="begin"/>
        </w:r>
        <w:r w:rsidR="005D5A56">
          <w:instrText>PAGE   \* MERGEFORMAT</w:instrText>
        </w:r>
        <w:r>
          <w:fldChar w:fldCharType="separate"/>
        </w:r>
        <w:r w:rsidR="00CF7848">
          <w:rPr>
            <w:noProof/>
          </w:rPr>
          <w:t>127</w:t>
        </w:r>
        <w:r>
          <w:fldChar w:fldCharType="end"/>
        </w:r>
      </w:p>
    </w:sdtContent>
  </w:sdt>
  <w:p w:rsidR="005D5A56" w:rsidRDefault="005D5A5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D329A8"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CF7848">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D329A8"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CF7848">
      <w:rPr>
        <w:rStyle w:val="slostrnky"/>
        <w:noProof/>
        <w:szCs w:val="22"/>
      </w:rPr>
      <w:t>50</w:t>
    </w:r>
    <w:r>
      <w:rPr>
        <w:rStyle w:val="slostrnky"/>
        <w:szCs w:val="22"/>
      </w:rPr>
      <w:fldChar w:fldCharType="end"/>
    </w:r>
  </w:p>
  <w:p w:rsidR="005D5A56" w:rsidRDefault="005D5A56">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D45D13" w:rsidRDefault="00D329A8"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CF7848">
      <w:rPr>
        <w:rStyle w:val="slostrnky"/>
        <w:noProof/>
        <w:szCs w:val="22"/>
      </w:rPr>
      <w:t>72</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833098">
    <w:pPr>
      <w:pStyle w:val="Zpa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5865" w:rsidRDefault="00D329A8"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CF7848">
      <w:rPr>
        <w:rStyle w:val="slostrnky"/>
        <w:noProof/>
        <w:szCs w:val="22"/>
      </w:rPr>
      <w:t>93</w:t>
    </w:r>
    <w:ins w:id="101"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CC1736" w:rsidRDefault="00D329A8"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CF7848">
      <w:rPr>
        <w:rStyle w:val="slostrnky"/>
        <w:noProof/>
        <w:szCs w:val="22"/>
      </w:rPr>
      <w:t>111</w:t>
    </w:r>
    <w:r w:rsidRPr="00CC1736">
      <w:rPr>
        <w:rStyle w:val="slostrnky"/>
        <w:szCs w:val="22"/>
      </w:rPr>
      <w:fldChar w:fldCharType="end"/>
    </w:r>
  </w:p>
  <w:p w:rsidR="005D5A56" w:rsidRDefault="005D5A56">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94268"/>
      <w:docPartObj>
        <w:docPartGallery w:val="Page Numbers (Bottom of Page)"/>
        <w:docPartUnique/>
      </w:docPartObj>
    </w:sdtPr>
    <w:sdtContent>
      <w:p w:rsidR="005D5A56" w:rsidRDefault="00D329A8">
        <w:pPr>
          <w:pStyle w:val="Zpat"/>
          <w:jc w:val="center"/>
        </w:pPr>
        <w:r>
          <w:fldChar w:fldCharType="begin"/>
        </w:r>
        <w:r w:rsidR="005D5A56">
          <w:instrText>PAGE   \* MERGEFORMAT</w:instrText>
        </w:r>
        <w:r>
          <w:fldChar w:fldCharType="separate"/>
        </w:r>
        <w:r w:rsidR="00CF7848">
          <w:rPr>
            <w:noProof/>
          </w:rPr>
          <w:t>121</w:t>
        </w:r>
        <w:r>
          <w:fldChar w:fldCharType="end"/>
        </w:r>
      </w:p>
    </w:sdtContent>
  </w:sdt>
  <w:p w:rsidR="005D5A56" w:rsidRDefault="005D5A56">
    <w:pPr>
      <w:pStyle w:val="Zp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721935" w:rsidRDefault="00D329A8"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CF7848">
      <w:rPr>
        <w:rStyle w:val="slostrnky"/>
        <w:noProof/>
        <w:szCs w:val="22"/>
      </w:rPr>
      <w:t>122</w:t>
    </w:r>
    <w:ins w:id="146"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F7" w:rsidRDefault="00B257F7">
      <w:r>
        <w:separator/>
      </w:r>
    </w:p>
  </w:footnote>
  <w:footnote w:type="continuationSeparator" w:id="0">
    <w:p w:rsidR="00B257F7" w:rsidRDefault="00B257F7">
      <w:r>
        <w:continuationSeparator/>
      </w:r>
    </w:p>
  </w:footnote>
  <w:footnote w:id="1">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3">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4">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856320">
        <w:rPr>
          <w:b/>
          <w:color w:val="FF0000"/>
          <w:sz w:val="18"/>
          <w:szCs w:val="18"/>
        </w:rPr>
        <w:t>P</w:t>
      </w:r>
      <w:r w:rsidRPr="004766B3">
        <w:rPr>
          <w:sz w:val="18"/>
          <w:szCs w:val="18"/>
        </w:rPr>
        <w:t>říloha</w:t>
      </w:r>
      <w:proofErr w:type="spellEnd"/>
      <w:r>
        <w:rPr>
          <w:sz w:val="18"/>
          <w:szCs w:val="18"/>
        </w:rPr>
        <w:t xml:space="preserve"> </w:t>
      </w:r>
      <w:r w:rsidRPr="00856320">
        <w:rPr>
          <w:b/>
          <w:color w:val="FF0000"/>
          <w:sz w:val="18"/>
          <w:szCs w:val="18"/>
        </w:rPr>
        <w:t>2</w:t>
      </w:r>
      <w:r w:rsidRPr="001767A3">
        <w:rPr>
          <w:sz w:val="18"/>
          <w:szCs w:val="18"/>
        </w:rPr>
        <w:t xml:space="preserve"> tohoto dokumentu.</w:t>
      </w:r>
    </w:p>
  </w:footnote>
  <w:footnote w:id="6">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8">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3">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0">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2">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3">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5">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29">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2">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6">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7">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1F08"/>
  <w:defaultTabStop w:val="708"/>
  <w:hyphenationZone w:val="425"/>
  <w:doNotHyphenateCaps/>
  <w:characterSpacingControl w:val="doNotCompress"/>
  <w:hdrShapeDefaults>
    <o:shapedefaults v:ext="edit" spidmax="11266"/>
  </w:hdrShapeDefaults>
  <w:footnotePr>
    <w:footnote w:id="-1"/>
    <w:footnote w:id="0"/>
  </w:footnotePr>
  <w:endnotePr>
    <w:endnote w:id="-1"/>
    <w:endnote w:id="0"/>
  </w:endnotePr>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vrendokumentu">
    <w:name w:val="Document Map"/>
    <w:basedOn w:val="Normln"/>
    <w:link w:val="RozvrendokumentuChar"/>
    <w:rsid w:val="00107510"/>
    <w:rPr>
      <w:rFonts w:ascii="Tahoma" w:hAnsi="Tahoma" w:cs="Tahoma"/>
      <w:sz w:val="16"/>
      <w:szCs w:val="16"/>
    </w:rPr>
  </w:style>
  <w:style w:type="character" w:customStyle="1" w:styleId="RozvrendokumentuChar">
    <w:name w:val="Rozvržení dokumentu Char"/>
    <w:basedOn w:val="Standardnpsmoodstavce"/>
    <w:link w:val="Rozvr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vr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E463-CA21-4F71-B689-F0A62587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54122</Words>
  <Characters>319320</Characters>
  <Application>Microsoft Office Word</Application>
  <DocSecurity>0</DocSecurity>
  <Lines>2661</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372697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uzivatel</cp:lastModifiedBy>
  <cp:revision>19</cp:revision>
  <cp:lastPrinted>2013-01-24T09:53:00Z</cp:lastPrinted>
  <dcterms:created xsi:type="dcterms:W3CDTF">2013-01-28T09:01:00Z</dcterms:created>
  <dcterms:modified xsi:type="dcterms:W3CDTF">2013-01-29T13:18:00Z</dcterms:modified>
</cp:coreProperties>
</file>