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4B864" w14:textId="77777777" w:rsidR="00797A8C" w:rsidRDefault="00797A8C" w:rsidP="00246BAD">
      <w:pPr>
        <w:pStyle w:val="Nadpis1"/>
        <w:rPr>
          <w:rFonts w:ascii="Times New Roman" w:hAnsi="Times New Roman" w:cs="Times New Roman"/>
          <w:sz w:val="26"/>
          <w:szCs w:val="26"/>
        </w:rPr>
      </w:pPr>
    </w:p>
    <w:p w14:paraId="7382ACD1" w14:textId="77777777" w:rsidR="00797A8C" w:rsidRDefault="00797A8C" w:rsidP="00797A8C">
      <w:pPr>
        <w:pStyle w:val="Zkladntext"/>
        <w:rPr>
          <w:b w:val="0"/>
          <w:bCs w:val="0"/>
          <w:sz w:val="40"/>
          <w:szCs w:val="40"/>
          <w:u w:val="none"/>
        </w:rPr>
      </w:pPr>
      <w:r>
        <w:rPr>
          <w:b w:val="0"/>
          <w:bCs w:val="0"/>
          <w:sz w:val="40"/>
          <w:szCs w:val="40"/>
          <w:u w:val="none"/>
        </w:rPr>
        <w:t>MASARYKOVA   UNIVERZITA   V  BRNĚ</w:t>
      </w:r>
    </w:p>
    <w:p w14:paraId="772CBB9E" w14:textId="77777777" w:rsidR="00797A8C" w:rsidRDefault="00797A8C" w:rsidP="00797A8C">
      <w:pPr>
        <w:pStyle w:val="Zkladntext"/>
        <w:rPr>
          <w:b w:val="0"/>
          <w:bCs w:val="0"/>
          <w:sz w:val="32"/>
          <w:szCs w:val="32"/>
          <w:u w:val="none"/>
        </w:rPr>
      </w:pPr>
      <w:r>
        <w:rPr>
          <w:b w:val="0"/>
          <w:bCs w:val="0"/>
          <w:sz w:val="32"/>
          <w:szCs w:val="32"/>
          <w:u w:val="none"/>
        </w:rPr>
        <w:t xml:space="preserve">Filozofická fakulta </w:t>
      </w:r>
    </w:p>
    <w:p w14:paraId="0A26999B" w14:textId="77777777" w:rsidR="00797A8C" w:rsidRDefault="00DC565F" w:rsidP="00797A8C">
      <w:pPr>
        <w:pStyle w:val="Zkladntext"/>
        <w:rPr>
          <w:b w:val="0"/>
          <w:bCs w:val="0"/>
          <w:sz w:val="32"/>
          <w:szCs w:val="32"/>
          <w:u w:val="none"/>
        </w:rPr>
      </w:pPr>
      <w:r>
        <w:rPr>
          <w:b w:val="0"/>
          <w:bCs w:val="0"/>
          <w:sz w:val="32"/>
          <w:szCs w:val="32"/>
          <w:u w:val="none"/>
        </w:rPr>
        <w:t>S</w:t>
      </w:r>
      <w:r w:rsidR="00797A8C">
        <w:rPr>
          <w:b w:val="0"/>
          <w:bCs w:val="0"/>
          <w:sz w:val="32"/>
          <w:szCs w:val="32"/>
          <w:u w:val="none"/>
        </w:rPr>
        <w:t xml:space="preserve">eminář dějin umění – </w:t>
      </w:r>
      <w:r>
        <w:rPr>
          <w:b w:val="0"/>
          <w:bCs w:val="0"/>
          <w:sz w:val="32"/>
          <w:szCs w:val="32"/>
          <w:u w:val="none"/>
        </w:rPr>
        <w:t>Proseminář Architektura – Forma a funkce</w:t>
      </w:r>
    </w:p>
    <w:p w14:paraId="05DF96DE" w14:textId="77777777" w:rsidR="00797A8C" w:rsidRDefault="00797A8C" w:rsidP="00797A8C">
      <w:pPr>
        <w:pStyle w:val="Zkladntext"/>
        <w:rPr>
          <w:b w:val="0"/>
          <w:bCs w:val="0"/>
          <w:sz w:val="32"/>
          <w:szCs w:val="32"/>
          <w:u w:val="none"/>
        </w:rPr>
      </w:pPr>
    </w:p>
    <w:p w14:paraId="6DAB8808" w14:textId="77777777" w:rsidR="00797A8C" w:rsidRDefault="00797A8C" w:rsidP="00797A8C">
      <w:pPr>
        <w:pStyle w:val="Zkladntext"/>
      </w:pPr>
    </w:p>
    <w:p w14:paraId="688E7C63" w14:textId="77777777" w:rsidR="00797A8C" w:rsidRDefault="00797A8C" w:rsidP="00797A8C">
      <w:pPr>
        <w:pStyle w:val="Zkladntext"/>
      </w:pPr>
    </w:p>
    <w:p w14:paraId="3D46C7F1" w14:textId="77777777" w:rsidR="00797A8C" w:rsidRDefault="00797A8C" w:rsidP="00797A8C">
      <w:pPr>
        <w:pStyle w:val="Zkladntext"/>
      </w:pPr>
    </w:p>
    <w:p w14:paraId="5F714A8E" w14:textId="77777777" w:rsidR="00797A8C" w:rsidRDefault="00797A8C" w:rsidP="00797A8C">
      <w:pPr>
        <w:pStyle w:val="Zkladntext"/>
      </w:pPr>
    </w:p>
    <w:p w14:paraId="184619E8" w14:textId="77777777" w:rsidR="00797A8C" w:rsidRDefault="00797A8C" w:rsidP="00797A8C">
      <w:pPr>
        <w:pStyle w:val="Zkladntext"/>
      </w:pPr>
    </w:p>
    <w:p w14:paraId="545C9779" w14:textId="77777777" w:rsidR="00797A8C" w:rsidRDefault="00797A8C" w:rsidP="00797A8C">
      <w:pPr>
        <w:pStyle w:val="Zkladntext"/>
      </w:pPr>
    </w:p>
    <w:p w14:paraId="7F2BCDA7" w14:textId="77777777" w:rsidR="00797A8C" w:rsidRDefault="00797A8C" w:rsidP="00797A8C">
      <w:pPr>
        <w:pStyle w:val="Zkladntext"/>
        <w:rPr>
          <w:sz w:val="32"/>
          <w:szCs w:val="32"/>
        </w:rPr>
      </w:pPr>
    </w:p>
    <w:p w14:paraId="4E7D718F" w14:textId="77777777" w:rsidR="00797A8C" w:rsidRDefault="00797A8C" w:rsidP="00797A8C">
      <w:pPr>
        <w:pStyle w:val="Zkladntext"/>
        <w:rPr>
          <w:sz w:val="32"/>
          <w:szCs w:val="32"/>
        </w:rPr>
      </w:pPr>
    </w:p>
    <w:p w14:paraId="3D7A5863" w14:textId="77777777" w:rsidR="00797A8C" w:rsidRDefault="00797A8C" w:rsidP="00797A8C">
      <w:pPr>
        <w:pStyle w:val="Zkladntext"/>
        <w:rPr>
          <w:sz w:val="32"/>
          <w:szCs w:val="32"/>
        </w:rPr>
      </w:pPr>
    </w:p>
    <w:p w14:paraId="199D94DA" w14:textId="77777777" w:rsidR="00797A8C" w:rsidRDefault="00797A8C" w:rsidP="00797A8C">
      <w:pPr>
        <w:pStyle w:val="Zkladntext"/>
        <w:rPr>
          <w:sz w:val="32"/>
          <w:szCs w:val="32"/>
        </w:rPr>
      </w:pPr>
    </w:p>
    <w:p w14:paraId="4D641C3A" w14:textId="77777777" w:rsidR="00797A8C" w:rsidRPr="00797A8C" w:rsidRDefault="00797A8C" w:rsidP="00797A8C">
      <w:pPr>
        <w:pStyle w:val="Zkladntext"/>
        <w:rPr>
          <w:sz w:val="32"/>
          <w:szCs w:val="32"/>
        </w:rPr>
      </w:pPr>
    </w:p>
    <w:p w14:paraId="149BBD48" w14:textId="77777777" w:rsidR="00797A8C" w:rsidRPr="00797A8C" w:rsidRDefault="00797A8C" w:rsidP="00797A8C">
      <w:pPr>
        <w:pStyle w:val="Zkladntext"/>
        <w:rPr>
          <w:b w:val="0"/>
          <w:sz w:val="32"/>
          <w:szCs w:val="32"/>
          <w:u w:val="none"/>
        </w:rPr>
      </w:pPr>
      <w:r w:rsidRPr="00797A8C">
        <w:rPr>
          <w:b w:val="0"/>
          <w:sz w:val="32"/>
          <w:szCs w:val="32"/>
          <w:u w:val="none"/>
        </w:rPr>
        <w:t xml:space="preserve">Parlamentní budova </w:t>
      </w:r>
      <w:r w:rsidRPr="00797A8C">
        <w:rPr>
          <w:b w:val="0"/>
          <w:iCs/>
          <w:color w:val="222222"/>
          <w:sz w:val="32"/>
          <w:szCs w:val="32"/>
          <w:u w:val="none"/>
          <w:shd w:val="clear" w:color="auto" w:fill="FFFFFF"/>
          <w:lang w:val="hu-HU"/>
        </w:rPr>
        <w:t>Országház</w:t>
      </w:r>
    </w:p>
    <w:p w14:paraId="35B92F53" w14:textId="77777777" w:rsidR="00797A8C" w:rsidRDefault="00797A8C" w:rsidP="00797A8C">
      <w:pPr>
        <w:pStyle w:val="Zkladntext"/>
      </w:pPr>
    </w:p>
    <w:p w14:paraId="1C595786" w14:textId="77777777" w:rsidR="00797A8C" w:rsidRDefault="00797A8C" w:rsidP="00797A8C">
      <w:pPr>
        <w:pStyle w:val="Zkladntext"/>
      </w:pPr>
    </w:p>
    <w:p w14:paraId="2A7F7763" w14:textId="77777777" w:rsidR="00797A8C" w:rsidRDefault="00797A8C" w:rsidP="00797A8C">
      <w:pPr>
        <w:pStyle w:val="Zkladntext"/>
      </w:pPr>
    </w:p>
    <w:p w14:paraId="7713E448" w14:textId="77777777" w:rsidR="00797A8C" w:rsidRDefault="00797A8C" w:rsidP="00797A8C">
      <w:pPr>
        <w:pStyle w:val="Zkladntext"/>
      </w:pPr>
    </w:p>
    <w:p w14:paraId="51299DC2" w14:textId="77777777" w:rsidR="00797A8C" w:rsidRDefault="00797A8C" w:rsidP="00797A8C">
      <w:pPr>
        <w:pStyle w:val="Zkladntext"/>
      </w:pPr>
    </w:p>
    <w:p w14:paraId="44960234" w14:textId="77777777" w:rsidR="00797A8C" w:rsidRDefault="00797A8C" w:rsidP="00797A8C">
      <w:pPr>
        <w:pStyle w:val="Zkladntext"/>
      </w:pPr>
    </w:p>
    <w:p w14:paraId="49DF5FDA" w14:textId="77777777" w:rsidR="00797A8C" w:rsidRDefault="00797A8C" w:rsidP="00797A8C">
      <w:pPr>
        <w:pStyle w:val="Zkladntext"/>
      </w:pPr>
    </w:p>
    <w:p w14:paraId="196D1BAB" w14:textId="77777777" w:rsidR="00797A8C" w:rsidRPr="00797A8C" w:rsidRDefault="00797A8C" w:rsidP="00797A8C">
      <w:pPr>
        <w:pStyle w:val="Zkladntext"/>
        <w:rPr>
          <w:b w:val="0"/>
          <w:sz w:val="32"/>
          <w:szCs w:val="32"/>
          <w:u w:val="none"/>
        </w:rPr>
      </w:pPr>
      <w:proofErr w:type="spellStart"/>
      <w:r w:rsidRPr="00797A8C">
        <w:rPr>
          <w:b w:val="0"/>
          <w:sz w:val="32"/>
          <w:szCs w:val="32"/>
          <w:u w:val="none"/>
        </w:rPr>
        <w:t>Bojajová</w:t>
      </w:r>
      <w:proofErr w:type="spellEnd"/>
      <w:r w:rsidRPr="00797A8C">
        <w:rPr>
          <w:b w:val="0"/>
          <w:sz w:val="32"/>
          <w:szCs w:val="32"/>
          <w:u w:val="none"/>
        </w:rPr>
        <w:t xml:space="preserve"> Gabriela</w:t>
      </w:r>
    </w:p>
    <w:p w14:paraId="09CB3110" w14:textId="77777777" w:rsidR="00797A8C" w:rsidRPr="00797A8C" w:rsidRDefault="00797A8C" w:rsidP="00797A8C">
      <w:pPr>
        <w:pStyle w:val="Zkladntext"/>
        <w:rPr>
          <w:b w:val="0"/>
          <w:sz w:val="32"/>
          <w:szCs w:val="32"/>
          <w:u w:val="none"/>
        </w:rPr>
      </w:pPr>
    </w:p>
    <w:p w14:paraId="5325E04B" w14:textId="77777777" w:rsidR="00797A8C" w:rsidRDefault="00797A8C" w:rsidP="00797A8C">
      <w:pPr>
        <w:pStyle w:val="Zkladntext"/>
      </w:pPr>
      <w:r w:rsidRPr="00797A8C">
        <w:rPr>
          <w:b w:val="0"/>
          <w:sz w:val="32"/>
          <w:szCs w:val="32"/>
          <w:u w:val="none"/>
        </w:rPr>
        <w:t>V Brně 20. 6. 2018</w:t>
      </w:r>
      <w:r>
        <w:br w:type="page"/>
      </w:r>
    </w:p>
    <w:p w14:paraId="6F1A80E6" w14:textId="77777777" w:rsidR="00046302" w:rsidRPr="00510CD0" w:rsidRDefault="00046302" w:rsidP="00246BAD">
      <w:pPr>
        <w:pStyle w:val="Nadpis1"/>
        <w:rPr>
          <w:rFonts w:ascii="Times New Roman" w:hAnsi="Times New Roman" w:cs="Times New Roman"/>
          <w:sz w:val="26"/>
          <w:szCs w:val="26"/>
        </w:rPr>
      </w:pPr>
      <w:commentRangeStart w:id="0"/>
      <w:r w:rsidRPr="00510CD0">
        <w:rPr>
          <w:rFonts w:ascii="Times New Roman" w:hAnsi="Times New Roman" w:cs="Times New Roman"/>
          <w:sz w:val="26"/>
          <w:szCs w:val="26"/>
        </w:rPr>
        <w:lastRenderedPageBreak/>
        <w:t>ÚVOD</w:t>
      </w:r>
      <w:commentRangeEnd w:id="0"/>
      <w:r w:rsidR="00402A74">
        <w:rPr>
          <w:rStyle w:val="Odkaznakoment"/>
          <w:rFonts w:asciiTheme="minorHAnsi" w:eastAsiaTheme="minorHAnsi" w:hAnsiTheme="minorHAnsi" w:cstheme="minorBidi"/>
          <w:b w:val="0"/>
          <w:bCs w:val="0"/>
          <w:color w:val="auto"/>
        </w:rPr>
        <w:commentReference w:id="0"/>
      </w:r>
    </w:p>
    <w:p w14:paraId="66CFE7B8" w14:textId="77777777" w:rsidR="005B4973" w:rsidRPr="00510CD0" w:rsidRDefault="005219ED" w:rsidP="00246BAD">
      <w:pPr>
        <w:jc w:val="center"/>
        <w:rPr>
          <w:rFonts w:ascii="Times New Roman" w:hAnsi="Times New Roman" w:cs="Times New Roman"/>
          <w:sz w:val="26"/>
          <w:szCs w:val="26"/>
        </w:rPr>
      </w:pPr>
      <w:r w:rsidRPr="00510CD0">
        <w:rPr>
          <w:rFonts w:ascii="Times New Roman" w:hAnsi="Times New Roman" w:cs="Times New Roman"/>
          <w:sz w:val="26"/>
          <w:szCs w:val="26"/>
        </w:rPr>
        <w:t xml:space="preserve">Symbol sociálního a ekonomického boomu Maďarska po smíru mezi Maďarskem a Rakouskem v roce 1867 je právě budova maďarského parlamentu. Tato budova je ryzím architektonickým mistrovským dílem. Její rozměry, měřítko, majestátnost a její složitost v detailech jsou důkazy pečlivého a ctižádostivého </w:t>
      </w:r>
      <w:r w:rsidR="00046302" w:rsidRPr="00510CD0">
        <w:rPr>
          <w:rFonts w:ascii="Times New Roman" w:hAnsi="Times New Roman" w:cs="Times New Roman"/>
          <w:sz w:val="26"/>
          <w:szCs w:val="26"/>
        </w:rPr>
        <w:t>designu tohoto návrhu. Budova maďarského parlamentu je produktem prosperující doby v historii maďarského národu, když maďarská zručnost a dovednost byla bez pohybu prvotřídní. Fázi konstrukce, která trvala bez mála 20 let, předcházela až puntičkářsky dokonalý návrh a velmi dlouhé plánování. V této práci se budu zabývat jak historií budovy, tak samotnou soutěží o návrh této budovy a konstrukčními pr</w:t>
      </w:r>
      <w:ins w:id="1" w:author="Jakubec" w:date="2018-07-26T18:59:00Z">
        <w:r w:rsidR="00402A74">
          <w:rPr>
            <w:rFonts w:ascii="Times New Roman" w:hAnsi="Times New Roman" w:cs="Times New Roman"/>
            <w:sz w:val="26"/>
            <w:szCs w:val="26"/>
          </w:rPr>
          <w:t>a</w:t>
        </w:r>
      </w:ins>
      <w:del w:id="2" w:author="Jakubec" w:date="2018-07-26T18:59:00Z">
        <w:r w:rsidR="00046302" w:rsidRPr="00510CD0" w:rsidDel="00402A74">
          <w:rPr>
            <w:rFonts w:ascii="Times New Roman" w:hAnsi="Times New Roman" w:cs="Times New Roman"/>
            <w:sz w:val="26"/>
            <w:szCs w:val="26"/>
          </w:rPr>
          <w:delText>á</w:delText>
        </w:r>
      </w:del>
      <w:r w:rsidR="00046302" w:rsidRPr="00510CD0">
        <w:rPr>
          <w:rFonts w:ascii="Times New Roman" w:hAnsi="Times New Roman" w:cs="Times New Roman"/>
          <w:sz w:val="26"/>
          <w:szCs w:val="26"/>
        </w:rPr>
        <w:t>cemi.</w:t>
      </w:r>
    </w:p>
    <w:p w14:paraId="50F97AE6" w14:textId="77777777" w:rsidR="00C179AC" w:rsidRPr="00510CD0" w:rsidRDefault="00246BAD" w:rsidP="00246BAD">
      <w:pPr>
        <w:pStyle w:val="Nadpis1"/>
        <w:rPr>
          <w:rFonts w:ascii="Times New Roman" w:hAnsi="Times New Roman" w:cs="Times New Roman"/>
          <w:sz w:val="26"/>
          <w:szCs w:val="26"/>
        </w:rPr>
      </w:pPr>
      <w:r w:rsidRPr="00510CD0">
        <w:rPr>
          <w:rFonts w:ascii="Times New Roman" w:hAnsi="Times New Roman" w:cs="Times New Roman"/>
          <w:sz w:val="26"/>
          <w:szCs w:val="26"/>
        </w:rPr>
        <w:t>HISTORICKÝ KONTEXT BUDOVY</w:t>
      </w:r>
    </w:p>
    <w:p w14:paraId="0DECA977" w14:textId="53699FC7" w:rsidR="00834FB6" w:rsidRPr="00510CD0" w:rsidRDefault="00246BAD" w:rsidP="00834FB6">
      <w:pPr>
        <w:jc w:val="center"/>
        <w:rPr>
          <w:rFonts w:ascii="Times New Roman" w:hAnsi="Times New Roman" w:cs="Times New Roman"/>
          <w:bCs/>
          <w:sz w:val="26"/>
          <w:szCs w:val="26"/>
        </w:rPr>
      </w:pPr>
      <w:commentRangeStart w:id="3"/>
      <w:r w:rsidRPr="00402A74">
        <w:rPr>
          <w:rFonts w:ascii="Times New Roman" w:hAnsi="Times New Roman" w:cs="Times New Roman"/>
          <w:sz w:val="26"/>
          <w:szCs w:val="26"/>
          <w:highlight w:val="yellow"/>
        </w:rPr>
        <w:t>Dříve</w:t>
      </w:r>
      <w:commentRangeEnd w:id="3"/>
      <w:r w:rsidR="00402A74">
        <w:rPr>
          <w:rStyle w:val="Odkaznakoment"/>
        </w:rPr>
        <w:commentReference w:id="3"/>
      </w:r>
      <w:r w:rsidRPr="00402A74">
        <w:rPr>
          <w:rFonts w:ascii="Times New Roman" w:hAnsi="Times New Roman" w:cs="Times New Roman"/>
          <w:sz w:val="26"/>
          <w:szCs w:val="26"/>
          <w:highlight w:val="yellow"/>
        </w:rPr>
        <w:t xml:space="preserve"> probíhaly venkovní shromáždění vůdců kočovných kmenů, probíraly se zde národní záležitosti. V 18. století během </w:t>
      </w:r>
      <w:proofErr w:type="spellStart"/>
      <w:r w:rsidRPr="00402A74">
        <w:rPr>
          <w:rFonts w:ascii="Times New Roman" w:hAnsi="Times New Roman" w:cs="Times New Roman"/>
          <w:sz w:val="26"/>
          <w:szCs w:val="26"/>
          <w:highlight w:val="yellow"/>
        </w:rPr>
        <w:t>Rakocziho</w:t>
      </w:r>
      <w:proofErr w:type="spellEnd"/>
      <w:r w:rsidRPr="00402A74">
        <w:rPr>
          <w:rFonts w:ascii="Times New Roman" w:hAnsi="Times New Roman" w:cs="Times New Roman"/>
          <w:sz w:val="26"/>
          <w:szCs w:val="26"/>
          <w:highlight w:val="yellow"/>
        </w:rPr>
        <w:t xml:space="preserve"> boje za svobodu, kdy se Maďaři opět bezvýsledně pokoušeli získat si zpět nezávislost.</w:t>
      </w:r>
      <w:r w:rsidRPr="00510CD0">
        <w:rPr>
          <w:rFonts w:ascii="Times New Roman" w:hAnsi="Times New Roman" w:cs="Times New Roman"/>
          <w:sz w:val="26"/>
          <w:szCs w:val="26"/>
        </w:rPr>
        <w:t xml:space="preserve"> Během tohoto boje se opět sešlo pod širým nebem shromáždění vůdců, kde probírali vývoj boje apod., právě tam se rozhodli, že maďarský parlament si zaslouží vlastní domov z praktických i symbolických důvodů. Po turecké a pak po rakouské nadvládě, neměli stále Maďaři žádnou oficiální budovu, kde by mohli diskutovat o </w:t>
      </w:r>
      <w:commentRangeStart w:id="4"/>
      <w:r w:rsidRPr="00510CD0">
        <w:rPr>
          <w:rFonts w:ascii="Times New Roman" w:hAnsi="Times New Roman" w:cs="Times New Roman"/>
          <w:sz w:val="26"/>
          <w:szCs w:val="26"/>
        </w:rPr>
        <w:t>politice</w:t>
      </w:r>
      <w:commentRangeEnd w:id="4"/>
      <w:r w:rsidR="006A49EA">
        <w:rPr>
          <w:rStyle w:val="Odkaznakoment"/>
        </w:rPr>
        <w:commentReference w:id="4"/>
      </w:r>
      <w:r w:rsidRPr="00510CD0">
        <w:rPr>
          <w:rFonts w:ascii="Times New Roman" w:hAnsi="Times New Roman" w:cs="Times New Roman"/>
          <w:sz w:val="26"/>
          <w:szCs w:val="26"/>
        </w:rPr>
        <w:t xml:space="preserve">. V době reforem a revoluce mezi lety 1848-1849 chtěli nějakou stálou základnu, kde by se mohli radit o národních záležitostech. Nechtěli, aby o těchto záležitostech rozhodovala pouze </w:t>
      </w:r>
      <w:commentRangeStart w:id="5"/>
      <w:r w:rsidRPr="00510CD0">
        <w:rPr>
          <w:rFonts w:ascii="Times New Roman" w:hAnsi="Times New Roman" w:cs="Times New Roman"/>
          <w:sz w:val="26"/>
          <w:szCs w:val="26"/>
        </w:rPr>
        <w:t>šlechta</w:t>
      </w:r>
      <w:commentRangeEnd w:id="5"/>
      <w:r w:rsidR="007542B0">
        <w:rPr>
          <w:rStyle w:val="Odkaznakoment"/>
        </w:rPr>
        <w:commentReference w:id="5"/>
      </w:r>
      <w:r w:rsidRPr="00510CD0">
        <w:rPr>
          <w:rFonts w:ascii="Times New Roman" w:hAnsi="Times New Roman" w:cs="Times New Roman"/>
          <w:sz w:val="26"/>
          <w:szCs w:val="26"/>
        </w:rPr>
        <w:t xml:space="preserve">. Je známo, že od 18. století maďarský parlament sídlil zejména ve městě </w:t>
      </w:r>
      <w:proofErr w:type="spellStart"/>
      <w:r w:rsidRPr="00510CD0">
        <w:rPr>
          <w:rFonts w:ascii="Times New Roman" w:hAnsi="Times New Roman" w:cs="Times New Roman"/>
          <w:sz w:val="26"/>
          <w:szCs w:val="26"/>
        </w:rPr>
        <w:t>Pozsony</w:t>
      </w:r>
      <w:proofErr w:type="spellEnd"/>
      <w:r w:rsidRPr="00510CD0">
        <w:rPr>
          <w:rFonts w:ascii="Times New Roman" w:hAnsi="Times New Roman" w:cs="Times New Roman"/>
          <w:sz w:val="26"/>
          <w:szCs w:val="26"/>
        </w:rPr>
        <w:t xml:space="preserve"> (dnešní Bratislava). Mnoho významných postav se zasloužilo o počáteční nápad postavit budovu, která by výhradně sloužila pro parlamentní zasedání, jako například </w:t>
      </w:r>
      <w:proofErr w:type="spellStart"/>
      <w:r w:rsidRPr="00510CD0">
        <w:rPr>
          <w:rFonts w:ascii="Times New Roman" w:hAnsi="Times New Roman" w:cs="Times New Roman"/>
          <w:sz w:val="26"/>
          <w:szCs w:val="26"/>
        </w:rPr>
        <w:t>Istvan</w:t>
      </w:r>
      <w:proofErr w:type="spellEnd"/>
      <w:r w:rsidRPr="00510CD0">
        <w:rPr>
          <w:rFonts w:ascii="Times New Roman" w:hAnsi="Times New Roman" w:cs="Times New Roman"/>
          <w:sz w:val="26"/>
          <w:szCs w:val="26"/>
        </w:rPr>
        <w:t> </w:t>
      </w:r>
      <w:proofErr w:type="spellStart"/>
      <w:r w:rsidRPr="00510CD0">
        <w:rPr>
          <w:rFonts w:ascii="Times New Roman" w:hAnsi="Times New Roman" w:cs="Times New Roman"/>
          <w:bCs/>
          <w:sz w:val="26"/>
          <w:szCs w:val="26"/>
        </w:rPr>
        <w:t>Szechenyi</w:t>
      </w:r>
      <w:proofErr w:type="spellEnd"/>
      <w:r w:rsidRPr="00510CD0">
        <w:rPr>
          <w:rFonts w:ascii="Times New Roman" w:hAnsi="Times New Roman" w:cs="Times New Roman"/>
          <w:bCs/>
          <w:sz w:val="26"/>
          <w:szCs w:val="26"/>
        </w:rPr>
        <w:t xml:space="preserve">, </w:t>
      </w:r>
      <w:proofErr w:type="spellStart"/>
      <w:r w:rsidRPr="00510CD0">
        <w:rPr>
          <w:rFonts w:ascii="Times New Roman" w:hAnsi="Times New Roman" w:cs="Times New Roman"/>
          <w:bCs/>
          <w:sz w:val="26"/>
          <w:szCs w:val="26"/>
        </w:rPr>
        <w:t>Miklos</w:t>
      </w:r>
      <w:proofErr w:type="spellEnd"/>
      <w:r w:rsidRPr="00510CD0">
        <w:rPr>
          <w:rFonts w:ascii="Times New Roman" w:hAnsi="Times New Roman" w:cs="Times New Roman"/>
          <w:bCs/>
          <w:sz w:val="26"/>
          <w:szCs w:val="26"/>
        </w:rPr>
        <w:t> </w:t>
      </w:r>
      <w:proofErr w:type="spellStart"/>
      <w:r w:rsidRPr="00510CD0">
        <w:rPr>
          <w:rFonts w:ascii="Times New Roman" w:hAnsi="Times New Roman" w:cs="Times New Roman"/>
          <w:bCs/>
          <w:sz w:val="26"/>
          <w:szCs w:val="26"/>
        </w:rPr>
        <w:t>Wesselenyi</w:t>
      </w:r>
      <w:proofErr w:type="spellEnd"/>
      <w:r w:rsidRPr="00510CD0">
        <w:rPr>
          <w:rFonts w:ascii="Times New Roman" w:hAnsi="Times New Roman" w:cs="Times New Roman"/>
          <w:bCs/>
          <w:sz w:val="26"/>
          <w:szCs w:val="26"/>
        </w:rPr>
        <w:t>, Ferenc </w:t>
      </w:r>
      <w:proofErr w:type="spellStart"/>
      <w:r w:rsidRPr="00510CD0">
        <w:rPr>
          <w:rFonts w:ascii="Times New Roman" w:hAnsi="Times New Roman" w:cs="Times New Roman"/>
          <w:bCs/>
          <w:sz w:val="26"/>
          <w:szCs w:val="26"/>
        </w:rPr>
        <w:t>Deak</w:t>
      </w:r>
      <w:proofErr w:type="spellEnd"/>
      <w:r w:rsidRPr="00510CD0">
        <w:rPr>
          <w:rFonts w:ascii="Times New Roman" w:hAnsi="Times New Roman" w:cs="Times New Roman"/>
          <w:bCs/>
          <w:sz w:val="26"/>
          <w:szCs w:val="26"/>
        </w:rPr>
        <w:t xml:space="preserve">, </w:t>
      </w:r>
      <w:proofErr w:type="spellStart"/>
      <w:r w:rsidRPr="00510CD0">
        <w:rPr>
          <w:rFonts w:ascii="Times New Roman" w:hAnsi="Times New Roman" w:cs="Times New Roman"/>
          <w:bCs/>
          <w:sz w:val="26"/>
          <w:szCs w:val="26"/>
        </w:rPr>
        <w:t>Lajos</w:t>
      </w:r>
      <w:proofErr w:type="spellEnd"/>
      <w:r w:rsidRPr="00510CD0">
        <w:rPr>
          <w:rFonts w:ascii="Times New Roman" w:hAnsi="Times New Roman" w:cs="Times New Roman"/>
          <w:bCs/>
          <w:sz w:val="26"/>
          <w:szCs w:val="26"/>
        </w:rPr>
        <w:t> </w:t>
      </w:r>
      <w:proofErr w:type="spellStart"/>
      <w:r w:rsidRPr="00510CD0">
        <w:rPr>
          <w:rFonts w:ascii="Times New Roman" w:hAnsi="Times New Roman" w:cs="Times New Roman"/>
          <w:bCs/>
          <w:sz w:val="26"/>
          <w:szCs w:val="26"/>
        </w:rPr>
        <w:t>Kossuth</w:t>
      </w:r>
      <w:proofErr w:type="spellEnd"/>
      <w:r w:rsidRPr="00510CD0">
        <w:rPr>
          <w:rFonts w:ascii="Times New Roman" w:hAnsi="Times New Roman" w:cs="Times New Roman"/>
          <w:bCs/>
          <w:sz w:val="26"/>
          <w:szCs w:val="26"/>
        </w:rPr>
        <w:t xml:space="preserve">, Ferenc </w:t>
      </w:r>
      <w:proofErr w:type="spellStart"/>
      <w:r w:rsidRPr="00510CD0">
        <w:rPr>
          <w:rFonts w:ascii="Times New Roman" w:hAnsi="Times New Roman" w:cs="Times New Roman"/>
          <w:bCs/>
          <w:sz w:val="26"/>
          <w:szCs w:val="26"/>
        </w:rPr>
        <w:t>Kolcsey</w:t>
      </w:r>
      <w:proofErr w:type="spellEnd"/>
      <w:r w:rsidRPr="00510CD0">
        <w:rPr>
          <w:rFonts w:ascii="Times New Roman" w:hAnsi="Times New Roman" w:cs="Times New Roman"/>
          <w:bCs/>
          <w:sz w:val="26"/>
          <w:szCs w:val="26"/>
        </w:rPr>
        <w:t xml:space="preserve">, </w:t>
      </w:r>
      <w:proofErr w:type="spellStart"/>
      <w:r w:rsidRPr="00510CD0">
        <w:rPr>
          <w:rFonts w:ascii="Times New Roman" w:hAnsi="Times New Roman" w:cs="Times New Roman"/>
          <w:bCs/>
          <w:sz w:val="26"/>
          <w:szCs w:val="26"/>
        </w:rPr>
        <w:t>Sandor</w:t>
      </w:r>
      <w:proofErr w:type="spellEnd"/>
      <w:r w:rsidRPr="00510CD0">
        <w:rPr>
          <w:rFonts w:ascii="Times New Roman" w:hAnsi="Times New Roman" w:cs="Times New Roman"/>
          <w:bCs/>
          <w:sz w:val="26"/>
          <w:szCs w:val="26"/>
        </w:rPr>
        <w:t xml:space="preserve"> </w:t>
      </w:r>
      <w:proofErr w:type="spellStart"/>
      <w:r w:rsidRPr="00510CD0">
        <w:rPr>
          <w:rFonts w:ascii="Times New Roman" w:hAnsi="Times New Roman" w:cs="Times New Roman"/>
          <w:bCs/>
          <w:sz w:val="26"/>
          <w:szCs w:val="26"/>
        </w:rPr>
        <w:t>Petofi</w:t>
      </w:r>
      <w:proofErr w:type="spellEnd"/>
      <w:r w:rsidRPr="00510CD0">
        <w:rPr>
          <w:rFonts w:ascii="Times New Roman" w:hAnsi="Times New Roman" w:cs="Times New Roman"/>
          <w:bCs/>
          <w:sz w:val="26"/>
          <w:szCs w:val="26"/>
        </w:rPr>
        <w:t xml:space="preserve">. </w:t>
      </w:r>
      <w:r w:rsidR="00046302" w:rsidRPr="00510CD0">
        <w:rPr>
          <w:rFonts w:ascii="Times New Roman" w:hAnsi="Times New Roman" w:cs="Times New Roman"/>
          <w:sz w:val="26"/>
          <w:szCs w:val="26"/>
        </w:rPr>
        <w:t xml:space="preserve">Během historie mělo Maďarsko hned několik hlavních měst a různé lokace jejich národních kongresů a shromážděních. Až do pozdních let </w:t>
      </w:r>
      <w:r w:rsidR="00822698" w:rsidRPr="00510CD0">
        <w:rPr>
          <w:rFonts w:ascii="Times New Roman" w:hAnsi="Times New Roman" w:cs="Times New Roman"/>
          <w:sz w:val="26"/>
          <w:szCs w:val="26"/>
        </w:rPr>
        <w:t xml:space="preserve">19. století neměli žádné pevně vyhrazené místo pro národní shromáždění. Až po smíru mezi Maďarskem a Rakouskem nabrala maďarský národ na touze centralizovat národní prostředky. Tato atmosféra dala prvotní </w:t>
      </w:r>
      <w:commentRangeStart w:id="6"/>
      <w:r w:rsidR="00822698" w:rsidRPr="00510CD0">
        <w:rPr>
          <w:rFonts w:ascii="Times New Roman" w:hAnsi="Times New Roman" w:cs="Times New Roman"/>
          <w:sz w:val="26"/>
          <w:szCs w:val="26"/>
        </w:rPr>
        <w:t>nápad</w:t>
      </w:r>
      <w:commentRangeEnd w:id="6"/>
      <w:r w:rsidR="006A49EA">
        <w:rPr>
          <w:rStyle w:val="Odkaznakoment"/>
        </w:rPr>
        <w:commentReference w:id="6"/>
      </w:r>
      <w:r w:rsidR="00822698" w:rsidRPr="00510CD0">
        <w:rPr>
          <w:rFonts w:ascii="Times New Roman" w:hAnsi="Times New Roman" w:cs="Times New Roman"/>
          <w:sz w:val="26"/>
          <w:szCs w:val="26"/>
        </w:rPr>
        <w:t xml:space="preserve"> na vybudování nové budovy parlamentu, která by namísto </w:t>
      </w:r>
      <w:commentRangeStart w:id="7"/>
      <w:proofErr w:type="spellStart"/>
      <w:r w:rsidR="00822698" w:rsidRPr="00510CD0">
        <w:rPr>
          <w:rFonts w:ascii="Times New Roman" w:hAnsi="Times New Roman" w:cs="Times New Roman"/>
          <w:sz w:val="26"/>
          <w:szCs w:val="26"/>
        </w:rPr>
        <w:t>Pressburgu</w:t>
      </w:r>
      <w:commentRangeEnd w:id="7"/>
      <w:proofErr w:type="spellEnd"/>
      <w:r w:rsidR="006A49EA">
        <w:rPr>
          <w:rStyle w:val="Odkaznakoment"/>
        </w:rPr>
        <w:commentReference w:id="7"/>
      </w:r>
      <w:r w:rsidR="00822698" w:rsidRPr="00510CD0">
        <w:rPr>
          <w:rFonts w:ascii="Times New Roman" w:hAnsi="Times New Roman" w:cs="Times New Roman"/>
          <w:sz w:val="26"/>
          <w:szCs w:val="26"/>
        </w:rPr>
        <w:t xml:space="preserve"> měla být vystavěna v srdci Maďarska, tedy v </w:t>
      </w:r>
      <w:proofErr w:type="spellStart"/>
      <w:r w:rsidR="00822698" w:rsidRPr="00510CD0">
        <w:rPr>
          <w:rFonts w:ascii="Times New Roman" w:hAnsi="Times New Roman" w:cs="Times New Roman"/>
          <w:sz w:val="26"/>
          <w:szCs w:val="26"/>
        </w:rPr>
        <w:t>Pesti</w:t>
      </w:r>
      <w:proofErr w:type="spellEnd"/>
      <w:r w:rsidR="00822698" w:rsidRPr="00510CD0">
        <w:rPr>
          <w:rFonts w:ascii="Times New Roman" w:hAnsi="Times New Roman" w:cs="Times New Roman"/>
          <w:sz w:val="26"/>
          <w:szCs w:val="26"/>
        </w:rPr>
        <w:t xml:space="preserve">. Tento nápad byl projednávaný v roce </w:t>
      </w:r>
      <w:r w:rsidR="00B00958" w:rsidRPr="00510CD0">
        <w:rPr>
          <w:rFonts w:ascii="Times New Roman" w:hAnsi="Times New Roman" w:cs="Times New Roman"/>
          <w:sz w:val="26"/>
          <w:szCs w:val="26"/>
        </w:rPr>
        <w:t>1830 na národním shromáždění</w:t>
      </w:r>
      <w:r w:rsidR="00C179AC" w:rsidRPr="00510CD0">
        <w:rPr>
          <w:rFonts w:ascii="Times New Roman" w:hAnsi="Times New Roman" w:cs="Times New Roman"/>
          <w:sz w:val="26"/>
          <w:szCs w:val="26"/>
        </w:rPr>
        <w:t>.</w:t>
      </w:r>
      <w:r w:rsidR="00834FB6" w:rsidRPr="00510CD0">
        <w:rPr>
          <w:rFonts w:ascii="Times New Roman" w:hAnsi="Times New Roman" w:cs="Times New Roman"/>
          <w:bCs/>
          <w:sz w:val="26"/>
          <w:szCs w:val="26"/>
        </w:rPr>
        <w:t xml:space="preserve"> Protože královský palác byl umístěný nahoře na straně Buda, reformátoři se rozhodli vybrat pro budovu parlamentu symbolické místo, naproti královskému paláci na straně Pest. Počáteční nápad pro novou budovu parlamentu </w:t>
      </w:r>
      <w:proofErr w:type="spellStart"/>
      <w:r w:rsidR="00834FB6" w:rsidRPr="00510CD0">
        <w:rPr>
          <w:rFonts w:ascii="Times New Roman" w:hAnsi="Times New Roman" w:cs="Times New Roman"/>
          <w:bCs/>
          <w:sz w:val="26"/>
          <w:szCs w:val="26"/>
        </w:rPr>
        <w:t>Országház</w:t>
      </w:r>
      <w:proofErr w:type="spellEnd"/>
      <w:r w:rsidR="00834FB6" w:rsidRPr="00510CD0">
        <w:rPr>
          <w:rFonts w:ascii="Times New Roman" w:hAnsi="Times New Roman" w:cs="Times New Roman"/>
          <w:bCs/>
          <w:sz w:val="26"/>
          <w:szCs w:val="26"/>
        </w:rPr>
        <w:t xml:space="preserve"> (v překladu Národní dům) byl započat. </w:t>
      </w:r>
      <w:r w:rsidR="00834FB6" w:rsidRPr="006A49EA">
        <w:rPr>
          <w:rFonts w:ascii="Times New Roman" w:hAnsi="Times New Roman" w:cs="Times New Roman"/>
          <w:bCs/>
          <w:sz w:val="26"/>
          <w:szCs w:val="26"/>
          <w:highlight w:val="yellow"/>
          <w:rPrChange w:id="8" w:author="Jakubec" w:date="2018-08-03T17:02:00Z">
            <w:rPr>
              <w:rFonts w:ascii="Times New Roman" w:hAnsi="Times New Roman" w:cs="Times New Roman"/>
              <w:bCs/>
              <w:sz w:val="26"/>
              <w:szCs w:val="26"/>
            </w:rPr>
          </w:rPrChange>
        </w:rPr>
        <w:t xml:space="preserve">Každý </w:t>
      </w:r>
      <w:commentRangeStart w:id="9"/>
      <w:r w:rsidR="00834FB6" w:rsidRPr="006A49EA">
        <w:rPr>
          <w:rFonts w:ascii="Times New Roman" w:hAnsi="Times New Roman" w:cs="Times New Roman"/>
          <w:bCs/>
          <w:sz w:val="26"/>
          <w:szCs w:val="26"/>
          <w:highlight w:val="yellow"/>
          <w:rPrChange w:id="10" w:author="Jakubec" w:date="2018-08-03T17:02:00Z">
            <w:rPr>
              <w:rFonts w:ascii="Times New Roman" w:hAnsi="Times New Roman" w:cs="Times New Roman"/>
              <w:bCs/>
              <w:sz w:val="26"/>
              <w:szCs w:val="26"/>
            </w:rPr>
          </w:rPrChange>
        </w:rPr>
        <w:t>Maďar</w:t>
      </w:r>
      <w:commentRangeEnd w:id="9"/>
      <w:r w:rsidR="006A49EA" w:rsidRPr="006A49EA">
        <w:rPr>
          <w:rStyle w:val="Odkaznakoment"/>
          <w:highlight w:val="yellow"/>
          <w:rPrChange w:id="11" w:author="Jakubec" w:date="2018-08-03T17:02:00Z">
            <w:rPr>
              <w:rStyle w:val="Odkaznakoment"/>
            </w:rPr>
          </w:rPrChange>
        </w:rPr>
        <w:commentReference w:id="9"/>
      </w:r>
      <w:r w:rsidR="00834FB6" w:rsidRPr="006A49EA">
        <w:rPr>
          <w:rFonts w:ascii="Times New Roman" w:hAnsi="Times New Roman" w:cs="Times New Roman"/>
          <w:bCs/>
          <w:sz w:val="26"/>
          <w:szCs w:val="26"/>
          <w:highlight w:val="yellow"/>
          <w:rPrChange w:id="12" w:author="Jakubec" w:date="2018-08-03T17:02:00Z">
            <w:rPr>
              <w:rFonts w:ascii="Times New Roman" w:hAnsi="Times New Roman" w:cs="Times New Roman"/>
              <w:bCs/>
              <w:sz w:val="26"/>
              <w:szCs w:val="26"/>
            </w:rPr>
          </w:rPrChange>
        </w:rPr>
        <w:t xml:space="preserve"> t</w:t>
      </w:r>
      <w:r w:rsidR="00834FB6" w:rsidRPr="00510CD0">
        <w:rPr>
          <w:rFonts w:ascii="Times New Roman" w:hAnsi="Times New Roman" w:cs="Times New Roman"/>
          <w:bCs/>
          <w:sz w:val="26"/>
          <w:szCs w:val="26"/>
        </w:rPr>
        <w:t xml:space="preserve">oužil po krásné budově parlamentu, která by reprezentovala maďarský národ, ale trvalo několik dekád tento sen uskutečnit. V červenci roku 1843 byla podána žádost o přesunutí parlamentu do nového hlavního </w:t>
      </w:r>
      <w:r w:rsidR="00834FB6" w:rsidRPr="00510CD0">
        <w:rPr>
          <w:rFonts w:ascii="Times New Roman" w:hAnsi="Times New Roman" w:cs="Times New Roman"/>
          <w:bCs/>
          <w:sz w:val="26"/>
          <w:szCs w:val="26"/>
        </w:rPr>
        <w:lastRenderedPageBreak/>
        <w:t xml:space="preserve">města Pest-Buda, dva měsíce na to budoucí ministr Gábor </w:t>
      </w:r>
      <w:proofErr w:type="spellStart"/>
      <w:r w:rsidR="00834FB6" w:rsidRPr="00510CD0">
        <w:rPr>
          <w:rFonts w:ascii="Times New Roman" w:hAnsi="Times New Roman" w:cs="Times New Roman"/>
          <w:bCs/>
          <w:sz w:val="26"/>
          <w:szCs w:val="26"/>
        </w:rPr>
        <w:t>Klauzal</w:t>
      </w:r>
      <w:proofErr w:type="spellEnd"/>
      <w:r w:rsidR="00834FB6" w:rsidRPr="00510CD0">
        <w:rPr>
          <w:rFonts w:ascii="Times New Roman" w:hAnsi="Times New Roman" w:cs="Times New Roman"/>
          <w:bCs/>
          <w:sz w:val="26"/>
          <w:szCs w:val="26"/>
        </w:rPr>
        <w:t xml:space="preserve"> návrh vyhověl.</w:t>
      </w:r>
      <w:r w:rsidR="00480D20">
        <w:rPr>
          <w:rStyle w:val="Znakapoznpodarou"/>
          <w:rFonts w:ascii="Times New Roman" w:hAnsi="Times New Roman" w:cs="Times New Roman"/>
          <w:bCs/>
          <w:sz w:val="26"/>
          <w:szCs w:val="26"/>
        </w:rPr>
        <w:footnoteReference w:id="1"/>
      </w:r>
      <w:r w:rsidR="00834FB6" w:rsidRPr="00510CD0">
        <w:rPr>
          <w:rFonts w:ascii="Times New Roman" w:hAnsi="Times New Roman" w:cs="Times New Roman"/>
          <w:bCs/>
          <w:sz w:val="26"/>
          <w:szCs w:val="26"/>
        </w:rPr>
        <w:t xml:space="preserve"> Celkem 59 let trvalo najít správný design budovy a skutečně tuto budovu postavit. Až v roce 1902 se už v nové budově parlamentu uskutečnilo první zasedání. Samozřejmě tento proces byl pozastavený </w:t>
      </w:r>
      <w:del w:id="14" w:author="Jakubec" w:date="2018-08-03T17:04:00Z">
        <w:r w:rsidR="00834FB6" w:rsidRPr="00510CD0" w:rsidDel="007542B0">
          <w:rPr>
            <w:rFonts w:ascii="Times New Roman" w:hAnsi="Times New Roman" w:cs="Times New Roman"/>
            <w:bCs/>
            <w:sz w:val="26"/>
            <w:szCs w:val="26"/>
          </w:rPr>
          <w:delText xml:space="preserve">bojem o svobodu </w:delText>
        </w:r>
      </w:del>
      <w:ins w:id="15" w:author="Jakubec" w:date="2018-08-03T17:04:00Z">
        <w:r w:rsidR="007542B0">
          <w:rPr>
            <w:rFonts w:ascii="Times New Roman" w:hAnsi="Times New Roman" w:cs="Times New Roman"/>
            <w:bCs/>
            <w:sz w:val="26"/>
            <w:szCs w:val="26"/>
          </w:rPr>
          <w:t xml:space="preserve">revolucí </w:t>
        </w:r>
      </w:ins>
      <w:r w:rsidR="00834FB6" w:rsidRPr="00510CD0">
        <w:rPr>
          <w:rFonts w:ascii="Times New Roman" w:hAnsi="Times New Roman" w:cs="Times New Roman"/>
          <w:bCs/>
          <w:sz w:val="26"/>
          <w:szCs w:val="26"/>
        </w:rPr>
        <w:t>mezi lety 1848-49, ale také nespočtem návrhů, které byly v soutěži o návrh budovy.</w:t>
      </w:r>
    </w:p>
    <w:p w14:paraId="4B2E00E3" w14:textId="77777777" w:rsidR="00C179AC" w:rsidRPr="00510CD0" w:rsidRDefault="00C179AC" w:rsidP="00246BAD">
      <w:pPr>
        <w:jc w:val="center"/>
        <w:rPr>
          <w:rFonts w:ascii="Times New Roman" w:hAnsi="Times New Roman" w:cs="Times New Roman"/>
          <w:sz w:val="26"/>
          <w:szCs w:val="26"/>
        </w:rPr>
      </w:pPr>
    </w:p>
    <w:p w14:paraId="3EE4E952" w14:textId="77777777" w:rsidR="00C179AC" w:rsidRPr="00510CD0" w:rsidRDefault="00C179AC" w:rsidP="00246BAD">
      <w:pPr>
        <w:pStyle w:val="Nadpis1"/>
        <w:rPr>
          <w:rFonts w:ascii="Times New Roman" w:hAnsi="Times New Roman" w:cs="Times New Roman"/>
          <w:sz w:val="26"/>
          <w:szCs w:val="26"/>
        </w:rPr>
      </w:pPr>
      <w:r w:rsidRPr="00510CD0">
        <w:rPr>
          <w:rFonts w:ascii="Times New Roman" w:hAnsi="Times New Roman" w:cs="Times New Roman"/>
          <w:sz w:val="26"/>
          <w:szCs w:val="26"/>
        </w:rPr>
        <w:t>PRVNÍ SOUTĚŽ</w:t>
      </w:r>
    </w:p>
    <w:p w14:paraId="6ED7B4FF" w14:textId="55870401" w:rsidR="00495DBF" w:rsidRPr="00510CD0" w:rsidRDefault="00B00958" w:rsidP="00246BAD">
      <w:pPr>
        <w:jc w:val="center"/>
        <w:rPr>
          <w:rFonts w:ascii="Times New Roman" w:hAnsi="Times New Roman" w:cs="Times New Roman"/>
          <w:sz w:val="26"/>
          <w:szCs w:val="26"/>
        </w:rPr>
      </w:pPr>
      <w:r w:rsidRPr="00510CD0">
        <w:rPr>
          <w:rFonts w:ascii="Times New Roman" w:hAnsi="Times New Roman" w:cs="Times New Roman"/>
          <w:sz w:val="26"/>
          <w:szCs w:val="26"/>
        </w:rPr>
        <w:t xml:space="preserve">První návrh představil architekt </w:t>
      </w:r>
      <w:proofErr w:type="spellStart"/>
      <w:r w:rsidRPr="00510CD0">
        <w:rPr>
          <w:rFonts w:ascii="Times New Roman" w:hAnsi="Times New Roman" w:cs="Times New Roman"/>
          <w:sz w:val="26"/>
          <w:szCs w:val="26"/>
        </w:rPr>
        <w:t>Mihály</w:t>
      </w:r>
      <w:proofErr w:type="spellEnd"/>
      <w:r w:rsidRPr="00510CD0">
        <w:rPr>
          <w:rFonts w:ascii="Times New Roman" w:hAnsi="Times New Roman" w:cs="Times New Roman"/>
          <w:sz w:val="26"/>
          <w:szCs w:val="26"/>
        </w:rPr>
        <w:t xml:space="preserve"> </w:t>
      </w:r>
      <w:proofErr w:type="spellStart"/>
      <w:r w:rsidRPr="00510CD0">
        <w:rPr>
          <w:rFonts w:ascii="Times New Roman" w:hAnsi="Times New Roman" w:cs="Times New Roman"/>
          <w:sz w:val="26"/>
          <w:szCs w:val="26"/>
        </w:rPr>
        <w:t>Pollack</w:t>
      </w:r>
      <w:proofErr w:type="spellEnd"/>
      <w:r w:rsidRPr="00510CD0">
        <w:rPr>
          <w:rFonts w:ascii="Times New Roman" w:hAnsi="Times New Roman" w:cs="Times New Roman"/>
          <w:sz w:val="26"/>
          <w:szCs w:val="26"/>
        </w:rPr>
        <w:t>, jeho návrh byl v neorenesančním stylu, fasáda budovy byla dekorována bosáží, svým vzhledem připomínající florentské paláce (</w:t>
      </w:r>
      <w:commentRangeStart w:id="16"/>
      <w:r w:rsidRPr="00510CD0">
        <w:rPr>
          <w:rFonts w:ascii="Times New Roman" w:hAnsi="Times New Roman" w:cs="Times New Roman"/>
          <w:sz w:val="26"/>
          <w:szCs w:val="26"/>
        </w:rPr>
        <w:t>viz</w:t>
      </w:r>
      <w:commentRangeEnd w:id="16"/>
      <w:r w:rsidR="00E4526F">
        <w:rPr>
          <w:rStyle w:val="Odkaznakoment"/>
        </w:rPr>
        <w:commentReference w:id="16"/>
      </w:r>
      <w:del w:id="17" w:author="Jakubec" w:date="2018-08-13T08:41:00Z">
        <w:r w:rsidRPr="00510CD0" w:rsidDel="00E4526F">
          <w:rPr>
            <w:rFonts w:ascii="Times New Roman" w:hAnsi="Times New Roman" w:cs="Times New Roman"/>
            <w:sz w:val="26"/>
            <w:szCs w:val="26"/>
          </w:rPr>
          <w:delText>.</w:delText>
        </w:r>
      </w:del>
      <w:r w:rsidRPr="00510CD0">
        <w:rPr>
          <w:rFonts w:ascii="Times New Roman" w:hAnsi="Times New Roman" w:cs="Times New Roman"/>
          <w:sz w:val="26"/>
          <w:szCs w:val="26"/>
        </w:rPr>
        <w:t xml:space="preserve"> </w:t>
      </w:r>
      <w:ins w:id="18" w:author="Jakubec" w:date="2018-08-13T08:41:00Z">
        <w:r w:rsidR="00E4526F">
          <w:rPr>
            <w:rFonts w:ascii="Times New Roman" w:hAnsi="Times New Roman" w:cs="Times New Roman"/>
            <w:sz w:val="26"/>
            <w:szCs w:val="26"/>
          </w:rPr>
          <w:t>o</w:t>
        </w:r>
      </w:ins>
      <w:del w:id="19" w:author="Jakubec" w:date="2018-08-13T08:41:00Z">
        <w:r w:rsidRPr="00510CD0" w:rsidDel="00E4526F">
          <w:rPr>
            <w:rFonts w:ascii="Times New Roman" w:hAnsi="Times New Roman" w:cs="Times New Roman"/>
            <w:sz w:val="26"/>
            <w:szCs w:val="26"/>
          </w:rPr>
          <w:delText>O</w:delText>
        </w:r>
      </w:del>
      <w:r w:rsidRPr="00510CD0">
        <w:rPr>
          <w:rFonts w:ascii="Times New Roman" w:hAnsi="Times New Roman" w:cs="Times New Roman"/>
          <w:sz w:val="26"/>
          <w:szCs w:val="26"/>
        </w:rPr>
        <w:t xml:space="preserve">br. 1). Tento návrh byl však zamítnut. Komise byla pověřena v dalším jednání, co se týče soutěži o návrh tak i hledání vhodného místa. Komise vybrala vhodné </w:t>
      </w:r>
      <w:r w:rsidR="00495DBF" w:rsidRPr="00510CD0">
        <w:rPr>
          <w:rFonts w:ascii="Times New Roman" w:hAnsi="Times New Roman" w:cs="Times New Roman"/>
          <w:sz w:val="26"/>
          <w:szCs w:val="26"/>
        </w:rPr>
        <w:t xml:space="preserve">místo a oficiálně vyhlásila soutěž, která byla publikována v několika novinách. Uzávěrka žádostí byla stanovena na listopad roku 1845. V předběžných diskuzích povstal požadavek na „národním stylu“ vzhledu budovy, avšak tato podmínka nebyla zahrnuta v oficiálním požadavku, soutěžící si mohli proto zvolit libovolný styl.  V oznámení, které bylo publikované v novinách </w:t>
      </w:r>
      <w:proofErr w:type="spellStart"/>
      <w:r w:rsidR="00495DBF" w:rsidRPr="00510CD0">
        <w:rPr>
          <w:rFonts w:ascii="Times New Roman" w:hAnsi="Times New Roman" w:cs="Times New Roman"/>
          <w:sz w:val="26"/>
          <w:szCs w:val="26"/>
        </w:rPr>
        <w:t>Pesti</w:t>
      </w:r>
      <w:proofErr w:type="spellEnd"/>
      <w:r w:rsidR="00495DBF" w:rsidRPr="00510CD0">
        <w:rPr>
          <w:rFonts w:ascii="Times New Roman" w:hAnsi="Times New Roman" w:cs="Times New Roman"/>
          <w:sz w:val="26"/>
          <w:szCs w:val="26"/>
        </w:rPr>
        <w:t xml:space="preserve"> </w:t>
      </w:r>
      <w:proofErr w:type="spellStart"/>
      <w:r w:rsidR="00495DBF" w:rsidRPr="00510CD0">
        <w:rPr>
          <w:rFonts w:ascii="Times New Roman" w:hAnsi="Times New Roman" w:cs="Times New Roman"/>
          <w:sz w:val="26"/>
          <w:szCs w:val="26"/>
        </w:rPr>
        <w:t>Hirlap</w:t>
      </w:r>
      <w:proofErr w:type="spellEnd"/>
      <w:r w:rsidR="00495DBF" w:rsidRPr="00510CD0">
        <w:rPr>
          <w:rFonts w:ascii="Times New Roman" w:hAnsi="Times New Roman" w:cs="Times New Roman"/>
          <w:sz w:val="26"/>
          <w:szCs w:val="26"/>
        </w:rPr>
        <w:t xml:space="preserve"> bylo však zvýrazněno, že budova by měla být situována čelem k pobřeží řeky Dunaj. Hrabě János </w:t>
      </w:r>
      <w:proofErr w:type="spellStart"/>
      <w:r w:rsidR="00495DBF" w:rsidRPr="00510CD0">
        <w:rPr>
          <w:rFonts w:ascii="Times New Roman" w:hAnsi="Times New Roman" w:cs="Times New Roman"/>
          <w:sz w:val="26"/>
          <w:szCs w:val="26"/>
        </w:rPr>
        <w:t>Keglevich</w:t>
      </w:r>
      <w:proofErr w:type="spellEnd"/>
      <w:r w:rsidR="00495DBF" w:rsidRPr="00510CD0">
        <w:rPr>
          <w:rFonts w:ascii="Times New Roman" w:hAnsi="Times New Roman" w:cs="Times New Roman"/>
          <w:sz w:val="26"/>
          <w:szCs w:val="26"/>
        </w:rPr>
        <w:t xml:space="preserve"> byl pověřen shromážděním všech návrhů a později jejich představením při dalším shromáždění kongresu. Dohromady </w:t>
      </w:r>
      <w:commentRangeStart w:id="20"/>
      <w:r w:rsidR="00495DBF" w:rsidRPr="00510CD0">
        <w:rPr>
          <w:rFonts w:ascii="Times New Roman" w:hAnsi="Times New Roman" w:cs="Times New Roman"/>
          <w:sz w:val="26"/>
          <w:szCs w:val="26"/>
        </w:rPr>
        <w:t>bylo</w:t>
      </w:r>
      <w:commentRangeEnd w:id="20"/>
      <w:r w:rsidR="00E4526F">
        <w:rPr>
          <w:rStyle w:val="Odkaznakoment"/>
        </w:rPr>
        <w:commentReference w:id="20"/>
      </w:r>
      <w:r w:rsidR="00495DBF" w:rsidRPr="00510CD0">
        <w:rPr>
          <w:rFonts w:ascii="Times New Roman" w:hAnsi="Times New Roman" w:cs="Times New Roman"/>
          <w:sz w:val="26"/>
          <w:szCs w:val="26"/>
        </w:rPr>
        <w:t xml:space="preserve"> 42 návrhů, z nichž je dnes většina neznámá. Mezi soutěžícími byly návrhy </w:t>
      </w:r>
      <w:r w:rsidR="00C179AC" w:rsidRPr="00510CD0">
        <w:rPr>
          <w:rFonts w:ascii="Times New Roman" w:hAnsi="Times New Roman" w:cs="Times New Roman"/>
          <w:sz w:val="26"/>
          <w:szCs w:val="26"/>
        </w:rPr>
        <w:t>italských, českých, francouzských, anglických a rakouských architektů. Tato soutěž však byla přerušena kvůli bojům o svobodu mezi lety 1848-49, během kterých byla velká část návrhů zničena.</w:t>
      </w:r>
    </w:p>
    <w:p w14:paraId="64477C0B" w14:textId="77777777" w:rsidR="00C179AC" w:rsidRPr="00510CD0" w:rsidRDefault="00C179AC" w:rsidP="00246BAD">
      <w:pPr>
        <w:pStyle w:val="Nadpis2"/>
        <w:rPr>
          <w:rFonts w:ascii="Times New Roman" w:hAnsi="Times New Roman" w:cs="Times New Roman"/>
        </w:rPr>
      </w:pPr>
      <w:r w:rsidRPr="00510CD0">
        <w:rPr>
          <w:rFonts w:ascii="Times New Roman" w:hAnsi="Times New Roman" w:cs="Times New Roman"/>
        </w:rPr>
        <w:t>DRUHÁ SOUTĚŽ</w:t>
      </w:r>
    </w:p>
    <w:p w14:paraId="256E90EF" w14:textId="7C93C100" w:rsidR="00C179AC" w:rsidRPr="00510CD0" w:rsidRDefault="00C179AC" w:rsidP="00246BAD">
      <w:pPr>
        <w:jc w:val="center"/>
        <w:rPr>
          <w:rFonts w:ascii="Times New Roman" w:hAnsi="Times New Roman" w:cs="Times New Roman"/>
          <w:sz w:val="26"/>
          <w:szCs w:val="26"/>
        </w:rPr>
      </w:pPr>
      <w:r w:rsidRPr="00510CD0">
        <w:rPr>
          <w:rFonts w:ascii="Times New Roman" w:hAnsi="Times New Roman" w:cs="Times New Roman"/>
          <w:sz w:val="26"/>
          <w:szCs w:val="26"/>
        </w:rPr>
        <w:t xml:space="preserve">Dne 6. </w:t>
      </w:r>
      <w:commentRangeStart w:id="21"/>
      <w:ins w:id="22" w:author="Jakubec" w:date="2018-08-13T08:43:00Z">
        <w:r w:rsidR="00E4526F">
          <w:rPr>
            <w:rFonts w:ascii="Times New Roman" w:hAnsi="Times New Roman" w:cs="Times New Roman"/>
            <w:sz w:val="26"/>
            <w:szCs w:val="26"/>
          </w:rPr>
          <w:t>l</w:t>
        </w:r>
      </w:ins>
      <w:del w:id="23" w:author="Jakubec" w:date="2018-08-13T08:43:00Z">
        <w:r w:rsidRPr="00510CD0" w:rsidDel="00E4526F">
          <w:rPr>
            <w:rFonts w:ascii="Times New Roman" w:hAnsi="Times New Roman" w:cs="Times New Roman"/>
            <w:sz w:val="26"/>
            <w:szCs w:val="26"/>
          </w:rPr>
          <w:delText>L</w:delText>
        </w:r>
      </w:del>
      <w:r w:rsidRPr="00510CD0">
        <w:rPr>
          <w:rFonts w:ascii="Times New Roman" w:hAnsi="Times New Roman" w:cs="Times New Roman"/>
          <w:sz w:val="26"/>
          <w:szCs w:val="26"/>
        </w:rPr>
        <w:t>istopadu</w:t>
      </w:r>
      <w:commentRangeEnd w:id="21"/>
      <w:r w:rsidR="00E4526F">
        <w:rPr>
          <w:rStyle w:val="Odkaznakoment"/>
        </w:rPr>
        <w:commentReference w:id="21"/>
      </w:r>
      <w:r w:rsidRPr="00510CD0">
        <w:rPr>
          <w:rFonts w:ascii="Times New Roman" w:hAnsi="Times New Roman" w:cs="Times New Roman"/>
          <w:sz w:val="26"/>
          <w:szCs w:val="26"/>
        </w:rPr>
        <w:t xml:space="preserve"> roku 1880 premiér Kálmán </w:t>
      </w:r>
      <w:proofErr w:type="spellStart"/>
      <w:r w:rsidRPr="00510CD0">
        <w:rPr>
          <w:rFonts w:ascii="Times New Roman" w:hAnsi="Times New Roman" w:cs="Times New Roman"/>
          <w:sz w:val="26"/>
          <w:szCs w:val="26"/>
        </w:rPr>
        <w:t>Tisza</w:t>
      </w:r>
      <w:proofErr w:type="spellEnd"/>
      <w:r w:rsidRPr="00510CD0">
        <w:rPr>
          <w:rFonts w:ascii="Times New Roman" w:hAnsi="Times New Roman" w:cs="Times New Roman"/>
          <w:sz w:val="26"/>
          <w:szCs w:val="26"/>
        </w:rPr>
        <w:t xml:space="preserve"> předložil návrh o vybudování nové permanentní budovy maďarského parlamentu. Tento návrh byl projednáván na zasedání 1. Prosince 1880. Během pojednávání bylo vybráno nejvhodnější místo pro novou budovu náměstí </w:t>
      </w:r>
      <w:proofErr w:type="spellStart"/>
      <w:r w:rsidRPr="00510CD0">
        <w:rPr>
          <w:rFonts w:ascii="Times New Roman" w:hAnsi="Times New Roman" w:cs="Times New Roman"/>
          <w:sz w:val="26"/>
          <w:szCs w:val="26"/>
        </w:rPr>
        <w:t>Tömö</w:t>
      </w:r>
      <w:proofErr w:type="spellEnd"/>
      <w:r w:rsidRPr="00510CD0">
        <w:rPr>
          <w:rFonts w:ascii="Times New Roman" w:hAnsi="Times New Roman" w:cs="Times New Roman"/>
          <w:sz w:val="26"/>
          <w:szCs w:val="26"/>
        </w:rPr>
        <w:t xml:space="preserve"> (náměstí </w:t>
      </w:r>
      <w:proofErr w:type="spellStart"/>
      <w:r w:rsidR="00D971A5" w:rsidRPr="00510CD0">
        <w:rPr>
          <w:rFonts w:ascii="Times New Roman" w:hAnsi="Times New Roman" w:cs="Times New Roman"/>
          <w:sz w:val="26"/>
          <w:szCs w:val="26"/>
        </w:rPr>
        <w:t>Kossuth</w:t>
      </w:r>
      <w:proofErr w:type="spellEnd"/>
      <w:r w:rsidR="00D971A5" w:rsidRPr="00510CD0">
        <w:rPr>
          <w:rFonts w:ascii="Times New Roman" w:hAnsi="Times New Roman" w:cs="Times New Roman"/>
          <w:sz w:val="26"/>
          <w:szCs w:val="26"/>
        </w:rPr>
        <w:t xml:space="preserve"> </w:t>
      </w:r>
      <w:proofErr w:type="spellStart"/>
      <w:r w:rsidR="00D971A5" w:rsidRPr="00510CD0">
        <w:rPr>
          <w:rFonts w:ascii="Times New Roman" w:hAnsi="Times New Roman" w:cs="Times New Roman"/>
          <w:sz w:val="26"/>
          <w:szCs w:val="26"/>
        </w:rPr>
        <w:t>Lajos</w:t>
      </w:r>
      <w:proofErr w:type="spellEnd"/>
      <w:r w:rsidR="00D971A5" w:rsidRPr="00510CD0">
        <w:rPr>
          <w:rFonts w:ascii="Times New Roman" w:hAnsi="Times New Roman" w:cs="Times New Roman"/>
          <w:sz w:val="26"/>
          <w:szCs w:val="26"/>
        </w:rPr>
        <w:t xml:space="preserve"> od roku 1927, viz Obr. 2)</w:t>
      </w:r>
      <w:r w:rsidRPr="00510CD0">
        <w:rPr>
          <w:rFonts w:ascii="Times New Roman" w:hAnsi="Times New Roman" w:cs="Times New Roman"/>
          <w:sz w:val="26"/>
          <w:szCs w:val="26"/>
        </w:rPr>
        <w:t xml:space="preserve">. Všechny budovy nacházející se na tomto náměstí byly ve statním vlastnictví, což </w:t>
      </w:r>
      <w:r w:rsidR="00A54D70" w:rsidRPr="00510CD0">
        <w:rPr>
          <w:rFonts w:ascii="Times New Roman" w:hAnsi="Times New Roman" w:cs="Times New Roman"/>
          <w:sz w:val="26"/>
          <w:szCs w:val="26"/>
        </w:rPr>
        <w:t xml:space="preserve">přispělo k výběru právě tohoto místa. Motiv za touto soutěží bylo navrhnout budovu, bez jakýchkoli finančních omezení. Národní shromáždění vydalo Akt LVIII, obsahující následující paragrafy. Tímto ukládáme konstrukci permanentní parlamentní budovy, vhodnou pro obě komory parlamentu, umístněnou na náměstí </w:t>
      </w:r>
      <w:proofErr w:type="spellStart"/>
      <w:r w:rsidR="00A54D70" w:rsidRPr="00510CD0">
        <w:rPr>
          <w:rFonts w:ascii="Times New Roman" w:hAnsi="Times New Roman" w:cs="Times New Roman"/>
          <w:sz w:val="26"/>
          <w:szCs w:val="26"/>
        </w:rPr>
        <w:t>Tötö</w:t>
      </w:r>
      <w:proofErr w:type="spellEnd"/>
      <w:r w:rsidR="00A54D70" w:rsidRPr="00510CD0">
        <w:rPr>
          <w:rFonts w:ascii="Times New Roman" w:hAnsi="Times New Roman" w:cs="Times New Roman"/>
          <w:sz w:val="26"/>
          <w:szCs w:val="26"/>
        </w:rPr>
        <w:t xml:space="preserve"> v pátém okrsku </w:t>
      </w:r>
      <w:r w:rsidR="00246BAD" w:rsidRPr="00510CD0">
        <w:rPr>
          <w:rFonts w:ascii="Times New Roman" w:hAnsi="Times New Roman" w:cs="Times New Roman"/>
          <w:sz w:val="26"/>
          <w:szCs w:val="26"/>
        </w:rPr>
        <w:t>hlavního města Maďarska.</w:t>
      </w:r>
      <w:r w:rsidR="00963AEA" w:rsidRPr="00510CD0">
        <w:rPr>
          <w:rFonts w:ascii="Times New Roman" w:hAnsi="Times New Roman" w:cs="Times New Roman"/>
          <w:sz w:val="26"/>
          <w:szCs w:val="26"/>
        </w:rPr>
        <w:t xml:space="preserve"> </w:t>
      </w:r>
      <w:r w:rsidR="00246BAD" w:rsidRPr="00510CD0">
        <w:rPr>
          <w:rFonts w:ascii="Times New Roman" w:hAnsi="Times New Roman" w:cs="Times New Roman"/>
          <w:sz w:val="26"/>
          <w:szCs w:val="26"/>
        </w:rPr>
        <w:t>Vláda</w:t>
      </w:r>
      <w:r w:rsidR="00A54D70" w:rsidRPr="00510CD0">
        <w:rPr>
          <w:rFonts w:ascii="Times New Roman" w:hAnsi="Times New Roman" w:cs="Times New Roman"/>
          <w:sz w:val="26"/>
          <w:szCs w:val="26"/>
        </w:rPr>
        <w:t xml:space="preserve"> je pověřen</w:t>
      </w:r>
      <w:r w:rsidR="00246BAD" w:rsidRPr="00510CD0">
        <w:rPr>
          <w:rFonts w:ascii="Times New Roman" w:hAnsi="Times New Roman" w:cs="Times New Roman"/>
          <w:sz w:val="26"/>
          <w:szCs w:val="26"/>
        </w:rPr>
        <w:t>a</w:t>
      </w:r>
      <w:r w:rsidR="00A54D70" w:rsidRPr="00510CD0">
        <w:rPr>
          <w:rFonts w:ascii="Times New Roman" w:hAnsi="Times New Roman" w:cs="Times New Roman"/>
          <w:sz w:val="26"/>
          <w:szCs w:val="26"/>
        </w:rPr>
        <w:t xml:space="preserve"> představit kongresu návrhy pro novou budovu parlamentu ke schválení </w:t>
      </w:r>
      <w:r w:rsidR="00246BAD" w:rsidRPr="00510CD0">
        <w:rPr>
          <w:rFonts w:ascii="Times New Roman" w:hAnsi="Times New Roman" w:cs="Times New Roman"/>
          <w:sz w:val="26"/>
          <w:szCs w:val="26"/>
        </w:rPr>
        <w:t xml:space="preserve">společně s vypočítanými rozpočty pro stavbu. </w:t>
      </w:r>
      <w:r w:rsidR="00246BAD" w:rsidRPr="00510CD0">
        <w:rPr>
          <w:rFonts w:ascii="Times New Roman" w:hAnsi="Times New Roman" w:cs="Times New Roman"/>
          <w:sz w:val="26"/>
          <w:szCs w:val="26"/>
        </w:rPr>
        <w:lastRenderedPageBreak/>
        <w:t>Vláda je oprávněna vybrat doplňující půjčku k pokrytí nákladu související s produkcí návrhů ke stavbě. Premiér je pověřen spln</w:t>
      </w:r>
      <w:r w:rsidR="00D971A5" w:rsidRPr="00510CD0">
        <w:rPr>
          <w:rFonts w:ascii="Times New Roman" w:hAnsi="Times New Roman" w:cs="Times New Roman"/>
          <w:sz w:val="26"/>
          <w:szCs w:val="26"/>
        </w:rPr>
        <w:t>it výše uvedené body (viz obr. 3</w:t>
      </w:r>
      <w:r w:rsidR="00246BAD" w:rsidRPr="00510CD0">
        <w:rPr>
          <w:rFonts w:ascii="Times New Roman" w:hAnsi="Times New Roman" w:cs="Times New Roman"/>
          <w:sz w:val="26"/>
          <w:szCs w:val="26"/>
        </w:rPr>
        <w:t>).</w:t>
      </w:r>
    </w:p>
    <w:p w14:paraId="1DBAD99F" w14:textId="69ECD42E" w:rsidR="000D52B2" w:rsidRPr="00510CD0" w:rsidRDefault="00963AEA" w:rsidP="000D52B2">
      <w:pPr>
        <w:jc w:val="center"/>
        <w:rPr>
          <w:rFonts w:ascii="Times New Roman" w:hAnsi="Times New Roman" w:cs="Times New Roman"/>
          <w:sz w:val="26"/>
          <w:szCs w:val="26"/>
        </w:rPr>
      </w:pPr>
      <w:r w:rsidRPr="00510CD0">
        <w:rPr>
          <w:rFonts w:ascii="Times New Roman" w:hAnsi="Times New Roman" w:cs="Times New Roman"/>
          <w:sz w:val="26"/>
          <w:szCs w:val="26"/>
        </w:rPr>
        <w:t xml:space="preserve">František Josef I. dodal svůj souhlas aktem 14. </w:t>
      </w:r>
      <w:ins w:id="24" w:author="Jakubec" w:date="2018-08-13T08:46:00Z">
        <w:r w:rsidR="00E4526F">
          <w:rPr>
            <w:rFonts w:ascii="Times New Roman" w:hAnsi="Times New Roman" w:cs="Times New Roman"/>
            <w:sz w:val="26"/>
            <w:szCs w:val="26"/>
          </w:rPr>
          <w:t>p</w:t>
        </w:r>
      </w:ins>
      <w:del w:id="25" w:author="Jakubec" w:date="2018-08-13T08:46:00Z">
        <w:r w:rsidRPr="00510CD0" w:rsidDel="00E4526F">
          <w:rPr>
            <w:rFonts w:ascii="Times New Roman" w:hAnsi="Times New Roman" w:cs="Times New Roman"/>
            <w:sz w:val="26"/>
            <w:szCs w:val="26"/>
          </w:rPr>
          <w:delText>P</w:delText>
        </w:r>
      </w:del>
      <w:r w:rsidRPr="00510CD0">
        <w:rPr>
          <w:rFonts w:ascii="Times New Roman" w:hAnsi="Times New Roman" w:cs="Times New Roman"/>
          <w:sz w:val="26"/>
          <w:szCs w:val="26"/>
        </w:rPr>
        <w:t xml:space="preserve">rosince 1880. Po této skutečnosti svolal Kálmán </w:t>
      </w:r>
      <w:proofErr w:type="spellStart"/>
      <w:r w:rsidRPr="00510CD0">
        <w:rPr>
          <w:rFonts w:ascii="Times New Roman" w:hAnsi="Times New Roman" w:cs="Times New Roman"/>
          <w:sz w:val="26"/>
          <w:szCs w:val="26"/>
        </w:rPr>
        <w:t>Tisza</w:t>
      </w:r>
      <w:proofErr w:type="spellEnd"/>
      <w:r w:rsidRPr="00510CD0">
        <w:rPr>
          <w:rFonts w:ascii="Times New Roman" w:hAnsi="Times New Roman" w:cs="Times New Roman"/>
          <w:sz w:val="26"/>
          <w:szCs w:val="26"/>
        </w:rPr>
        <w:t xml:space="preserve"> poprvé komisi dne 20. </w:t>
      </w:r>
      <w:del w:id="26" w:author="Jakubec" w:date="2018-08-13T08:47:00Z">
        <w:r w:rsidRPr="00510CD0" w:rsidDel="00E4526F">
          <w:rPr>
            <w:rFonts w:ascii="Times New Roman" w:hAnsi="Times New Roman" w:cs="Times New Roman"/>
            <w:sz w:val="26"/>
            <w:szCs w:val="26"/>
          </w:rPr>
          <w:delText>K</w:delText>
        </w:r>
      </w:del>
      <w:proofErr w:type="spellStart"/>
      <w:r w:rsidRPr="00510CD0">
        <w:rPr>
          <w:rFonts w:ascii="Times New Roman" w:hAnsi="Times New Roman" w:cs="Times New Roman"/>
          <w:sz w:val="26"/>
          <w:szCs w:val="26"/>
        </w:rPr>
        <w:t>větna</w:t>
      </w:r>
      <w:proofErr w:type="spellEnd"/>
      <w:r w:rsidRPr="00510CD0">
        <w:rPr>
          <w:rFonts w:ascii="Times New Roman" w:hAnsi="Times New Roman" w:cs="Times New Roman"/>
          <w:sz w:val="26"/>
          <w:szCs w:val="26"/>
        </w:rPr>
        <w:t xml:space="preserve"> 1881, za účelem správy vymezené parcely ke stavbě, pověřením ke stavbě, ale hlavně za účelem vybrat návrh, vyhovující všem krit</w:t>
      </w:r>
      <w:ins w:id="27" w:author="Jakubec" w:date="2018-08-13T08:47:00Z">
        <w:r w:rsidR="00E4526F">
          <w:rPr>
            <w:rFonts w:ascii="Times New Roman" w:hAnsi="Times New Roman" w:cs="Times New Roman"/>
            <w:sz w:val="26"/>
            <w:szCs w:val="26"/>
          </w:rPr>
          <w:t>é</w:t>
        </w:r>
      </w:ins>
      <w:del w:id="28" w:author="Jakubec" w:date="2018-08-13T08:47:00Z">
        <w:r w:rsidRPr="00510CD0" w:rsidDel="00E4526F">
          <w:rPr>
            <w:rFonts w:ascii="Times New Roman" w:hAnsi="Times New Roman" w:cs="Times New Roman"/>
            <w:sz w:val="26"/>
            <w:szCs w:val="26"/>
          </w:rPr>
          <w:delText>e</w:delText>
        </w:r>
      </w:del>
      <w:r w:rsidRPr="00510CD0">
        <w:rPr>
          <w:rFonts w:ascii="Times New Roman" w:hAnsi="Times New Roman" w:cs="Times New Roman"/>
          <w:sz w:val="26"/>
          <w:szCs w:val="26"/>
        </w:rPr>
        <w:t xml:space="preserve">riím. </w:t>
      </w:r>
      <w:r w:rsidR="000D52B2" w:rsidRPr="00510CD0">
        <w:rPr>
          <w:rFonts w:ascii="Times New Roman" w:hAnsi="Times New Roman" w:cs="Times New Roman"/>
          <w:sz w:val="26"/>
          <w:szCs w:val="26"/>
        </w:rPr>
        <w:t xml:space="preserve">Na tomto shromáždění byly předloženy plány z Anglie a Rakouska, stejně i Belgie a Francie. Po dlouhých radách se komise rozhodla vydat se jiným směrem, namísto internacionální soutěže by měla být vyhlášena soutěž pouze pro Maďary. Odůvodnili to tím, že taková velká historická událost v kultuře Maďarů, by měla být zastoupena maďarským umělcem. </w:t>
      </w:r>
    </w:p>
    <w:p w14:paraId="243B7677" w14:textId="77777777" w:rsidR="00D971A5" w:rsidRPr="00510CD0" w:rsidRDefault="00B92EAB" w:rsidP="00D971A5">
      <w:pPr>
        <w:pStyle w:val="Nadpis1"/>
        <w:rPr>
          <w:rFonts w:ascii="Times New Roman" w:hAnsi="Times New Roman" w:cs="Times New Roman"/>
          <w:sz w:val="26"/>
          <w:szCs w:val="26"/>
        </w:rPr>
      </w:pPr>
      <w:r>
        <w:rPr>
          <w:rFonts w:ascii="Times New Roman" w:hAnsi="Times New Roman" w:cs="Times New Roman"/>
          <w:sz w:val="26"/>
          <w:szCs w:val="26"/>
        </w:rPr>
        <w:t xml:space="preserve">NÁVRH </w:t>
      </w:r>
      <w:r w:rsidR="00D971A5" w:rsidRPr="00510CD0">
        <w:rPr>
          <w:rFonts w:ascii="Times New Roman" w:hAnsi="Times New Roman" w:cs="Times New Roman"/>
          <w:sz w:val="26"/>
          <w:szCs w:val="26"/>
        </w:rPr>
        <w:t>IMREHO STEINDLA</w:t>
      </w:r>
    </w:p>
    <w:p w14:paraId="183C7492" w14:textId="3D94EB50" w:rsidR="00D971A5" w:rsidRPr="00510CD0" w:rsidRDefault="00D971A5" w:rsidP="00D971A5">
      <w:pPr>
        <w:jc w:val="center"/>
        <w:rPr>
          <w:rFonts w:ascii="Times New Roman" w:hAnsi="Times New Roman" w:cs="Times New Roman"/>
          <w:bCs/>
          <w:sz w:val="26"/>
          <w:szCs w:val="26"/>
        </w:rPr>
      </w:pPr>
      <w:r w:rsidRPr="00510CD0">
        <w:rPr>
          <w:rFonts w:ascii="Times New Roman" w:hAnsi="Times New Roman" w:cs="Times New Roman"/>
          <w:bCs/>
          <w:sz w:val="26"/>
          <w:szCs w:val="26"/>
        </w:rPr>
        <w:t xml:space="preserve">Definitivní návrh na novou budovu maďarského parlamentu vyhrál z 19 dalších uchazečů architekt </w:t>
      </w:r>
      <w:proofErr w:type="spellStart"/>
      <w:r w:rsidRPr="00510CD0">
        <w:rPr>
          <w:rFonts w:ascii="Times New Roman" w:hAnsi="Times New Roman" w:cs="Times New Roman"/>
          <w:bCs/>
          <w:sz w:val="26"/>
          <w:szCs w:val="26"/>
        </w:rPr>
        <w:t>Imre</w:t>
      </w:r>
      <w:proofErr w:type="spellEnd"/>
      <w:r w:rsidRPr="00510CD0">
        <w:rPr>
          <w:rFonts w:ascii="Times New Roman" w:hAnsi="Times New Roman" w:cs="Times New Roman"/>
          <w:bCs/>
          <w:sz w:val="26"/>
          <w:szCs w:val="26"/>
        </w:rPr>
        <w:t xml:space="preserve"> </w:t>
      </w:r>
      <w:proofErr w:type="spellStart"/>
      <w:r w:rsidRPr="00510CD0">
        <w:rPr>
          <w:rFonts w:ascii="Times New Roman" w:hAnsi="Times New Roman" w:cs="Times New Roman"/>
          <w:bCs/>
          <w:sz w:val="26"/>
          <w:szCs w:val="26"/>
        </w:rPr>
        <w:t>Steindl</w:t>
      </w:r>
      <w:proofErr w:type="spellEnd"/>
      <w:r w:rsidRPr="00510CD0">
        <w:rPr>
          <w:rFonts w:ascii="Times New Roman" w:hAnsi="Times New Roman" w:cs="Times New Roman"/>
          <w:bCs/>
          <w:sz w:val="26"/>
          <w:szCs w:val="26"/>
        </w:rPr>
        <w:t xml:space="preserve"> (viz</w:t>
      </w:r>
      <w:del w:id="29" w:author="Jakubec" w:date="2018-08-13T08:47:00Z">
        <w:r w:rsidRPr="00510CD0" w:rsidDel="00E4526F">
          <w:rPr>
            <w:rFonts w:ascii="Times New Roman" w:hAnsi="Times New Roman" w:cs="Times New Roman"/>
            <w:bCs/>
            <w:sz w:val="26"/>
            <w:szCs w:val="26"/>
          </w:rPr>
          <w:delText>.</w:delText>
        </w:r>
      </w:del>
      <w:r w:rsidRPr="00510CD0">
        <w:rPr>
          <w:rFonts w:ascii="Times New Roman" w:hAnsi="Times New Roman" w:cs="Times New Roman"/>
          <w:bCs/>
          <w:sz w:val="26"/>
          <w:szCs w:val="26"/>
        </w:rPr>
        <w:t xml:space="preserve"> </w:t>
      </w:r>
      <w:ins w:id="30" w:author="Jakubec" w:date="2018-08-13T08:47:00Z">
        <w:r w:rsidR="00E4526F">
          <w:rPr>
            <w:rFonts w:ascii="Times New Roman" w:hAnsi="Times New Roman" w:cs="Times New Roman"/>
            <w:bCs/>
            <w:sz w:val="26"/>
            <w:szCs w:val="26"/>
          </w:rPr>
          <w:t>o</w:t>
        </w:r>
      </w:ins>
      <w:del w:id="31" w:author="Jakubec" w:date="2018-08-13T08:47:00Z">
        <w:r w:rsidRPr="00510CD0" w:rsidDel="00E4526F">
          <w:rPr>
            <w:rFonts w:ascii="Times New Roman" w:hAnsi="Times New Roman" w:cs="Times New Roman"/>
            <w:bCs/>
            <w:sz w:val="26"/>
            <w:szCs w:val="26"/>
          </w:rPr>
          <w:delText>O</w:delText>
        </w:r>
      </w:del>
      <w:r w:rsidRPr="00510CD0">
        <w:rPr>
          <w:rFonts w:ascii="Times New Roman" w:hAnsi="Times New Roman" w:cs="Times New Roman"/>
          <w:bCs/>
          <w:sz w:val="26"/>
          <w:szCs w:val="26"/>
        </w:rPr>
        <w:t>br. 4).</w:t>
      </w:r>
    </w:p>
    <w:p w14:paraId="6250C780" w14:textId="77777777" w:rsidR="00D971A5" w:rsidRPr="00510CD0" w:rsidRDefault="00D971A5" w:rsidP="00D971A5">
      <w:pPr>
        <w:jc w:val="center"/>
        <w:rPr>
          <w:rFonts w:ascii="Times New Roman" w:hAnsi="Times New Roman" w:cs="Times New Roman"/>
          <w:bCs/>
          <w:sz w:val="26"/>
          <w:szCs w:val="26"/>
        </w:rPr>
      </w:pPr>
      <w:r w:rsidRPr="00510CD0">
        <w:rPr>
          <w:rFonts w:ascii="Times New Roman" w:hAnsi="Times New Roman" w:cs="Times New Roman"/>
          <w:bCs/>
          <w:sz w:val="26"/>
          <w:szCs w:val="26"/>
        </w:rPr>
        <w:t xml:space="preserve">V roce 1880 byl přijat návrh budovy </w:t>
      </w:r>
      <w:proofErr w:type="spellStart"/>
      <w:r w:rsidRPr="00510CD0">
        <w:rPr>
          <w:rFonts w:ascii="Times New Roman" w:hAnsi="Times New Roman" w:cs="Times New Roman"/>
          <w:bCs/>
          <w:sz w:val="26"/>
          <w:szCs w:val="26"/>
        </w:rPr>
        <w:t>Imreho</w:t>
      </w:r>
      <w:proofErr w:type="spellEnd"/>
      <w:r w:rsidRPr="00510CD0">
        <w:rPr>
          <w:rFonts w:ascii="Times New Roman" w:hAnsi="Times New Roman" w:cs="Times New Roman"/>
          <w:bCs/>
          <w:sz w:val="26"/>
          <w:szCs w:val="26"/>
        </w:rPr>
        <w:t xml:space="preserve"> </w:t>
      </w:r>
      <w:proofErr w:type="spellStart"/>
      <w:r w:rsidRPr="00510CD0">
        <w:rPr>
          <w:rFonts w:ascii="Times New Roman" w:hAnsi="Times New Roman" w:cs="Times New Roman"/>
          <w:bCs/>
          <w:sz w:val="26"/>
          <w:szCs w:val="26"/>
        </w:rPr>
        <w:t>Steindla</w:t>
      </w:r>
      <w:proofErr w:type="spellEnd"/>
      <w:r w:rsidRPr="00510CD0">
        <w:rPr>
          <w:rFonts w:ascii="Times New Roman" w:hAnsi="Times New Roman" w:cs="Times New Roman"/>
          <w:bCs/>
          <w:sz w:val="26"/>
          <w:szCs w:val="26"/>
        </w:rPr>
        <w:t xml:space="preserve">, maďarského architekta, který exceloval ve studiu benátské architektury, stejně jako v architektuře ve </w:t>
      </w:r>
      <w:commentRangeStart w:id="32"/>
      <w:r w:rsidRPr="00510CD0">
        <w:rPr>
          <w:rFonts w:ascii="Times New Roman" w:hAnsi="Times New Roman" w:cs="Times New Roman"/>
          <w:bCs/>
          <w:sz w:val="26"/>
          <w:szCs w:val="26"/>
        </w:rPr>
        <w:t>Francii</w:t>
      </w:r>
      <w:commentRangeEnd w:id="32"/>
      <w:r w:rsidR="00E4526F">
        <w:rPr>
          <w:rStyle w:val="Odkaznakoment"/>
        </w:rPr>
        <w:commentReference w:id="32"/>
      </w:r>
      <w:r w:rsidRPr="00510CD0">
        <w:rPr>
          <w:rFonts w:ascii="Times New Roman" w:hAnsi="Times New Roman" w:cs="Times New Roman"/>
          <w:bCs/>
          <w:sz w:val="26"/>
          <w:szCs w:val="26"/>
        </w:rPr>
        <w:t xml:space="preserve"> a po celém Maďarsku. Působil spíše jako profesor na Technické univerzitě, ale jeho návrh budovy inspirovaný anglickým parlamentem podél řeky Temže v Londýně, oslovil </w:t>
      </w:r>
      <w:proofErr w:type="spellStart"/>
      <w:r w:rsidRPr="00510CD0">
        <w:rPr>
          <w:rFonts w:ascii="Times New Roman" w:hAnsi="Times New Roman" w:cs="Times New Roman"/>
          <w:bCs/>
          <w:sz w:val="26"/>
          <w:szCs w:val="26"/>
        </w:rPr>
        <w:t>Gyula</w:t>
      </w:r>
      <w:proofErr w:type="spellEnd"/>
      <w:r w:rsidRPr="00510CD0">
        <w:rPr>
          <w:rFonts w:ascii="Times New Roman" w:hAnsi="Times New Roman" w:cs="Times New Roman"/>
          <w:bCs/>
          <w:sz w:val="26"/>
          <w:szCs w:val="26"/>
        </w:rPr>
        <w:t xml:space="preserve"> </w:t>
      </w:r>
      <w:proofErr w:type="spellStart"/>
      <w:r w:rsidRPr="00510CD0">
        <w:rPr>
          <w:rFonts w:ascii="Times New Roman" w:hAnsi="Times New Roman" w:cs="Times New Roman"/>
          <w:bCs/>
          <w:sz w:val="26"/>
          <w:szCs w:val="26"/>
        </w:rPr>
        <w:t>Andrassy</w:t>
      </w:r>
      <w:proofErr w:type="spellEnd"/>
      <w:r w:rsidRPr="00510CD0">
        <w:rPr>
          <w:rFonts w:ascii="Times New Roman" w:hAnsi="Times New Roman" w:cs="Times New Roman"/>
          <w:bCs/>
          <w:sz w:val="26"/>
          <w:szCs w:val="26"/>
        </w:rPr>
        <w:t>, bývalého premiéra, který v Londýně strávil mnoho času.</w:t>
      </w:r>
    </w:p>
    <w:p w14:paraId="500257C2" w14:textId="77777777" w:rsidR="00D971A5" w:rsidRPr="00510CD0" w:rsidRDefault="00D971A5" w:rsidP="00D971A5">
      <w:pPr>
        <w:jc w:val="center"/>
        <w:rPr>
          <w:rFonts w:ascii="Times New Roman" w:hAnsi="Times New Roman" w:cs="Times New Roman"/>
          <w:bCs/>
          <w:sz w:val="26"/>
          <w:szCs w:val="26"/>
        </w:rPr>
      </w:pPr>
      <w:proofErr w:type="spellStart"/>
      <w:r w:rsidRPr="00510CD0">
        <w:rPr>
          <w:rFonts w:ascii="Times New Roman" w:hAnsi="Times New Roman" w:cs="Times New Roman"/>
          <w:bCs/>
          <w:sz w:val="26"/>
          <w:szCs w:val="26"/>
        </w:rPr>
        <w:t>Imre</w:t>
      </w:r>
      <w:proofErr w:type="spellEnd"/>
      <w:r w:rsidRPr="00510CD0">
        <w:rPr>
          <w:rFonts w:ascii="Times New Roman" w:hAnsi="Times New Roman" w:cs="Times New Roman"/>
          <w:bCs/>
          <w:sz w:val="26"/>
          <w:szCs w:val="26"/>
        </w:rPr>
        <w:t xml:space="preserve"> </w:t>
      </w:r>
      <w:proofErr w:type="spellStart"/>
      <w:r w:rsidRPr="00510CD0">
        <w:rPr>
          <w:rFonts w:ascii="Times New Roman" w:hAnsi="Times New Roman" w:cs="Times New Roman"/>
          <w:bCs/>
          <w:sz w:val="26"/>
          <w:szCs w:val="26"/>
        </w:rPr>
        <w:t>Steindl</w:t>
      </w:r>
      <w:proofErr w:type="spellEnd"/>
      <w:r w:rsidRPr="00510CD0">
        <w:rPr>
          <w:rFonts w:ascii="Times New Roman" w:hAnsi="Times New Roman" w:cs="Times New Roman"/>
          <w:bCs/>
          <w:sz w:val="26"/>
          <w:szCs w:val="26"/>
        </w:rPr>
        <w:t xml:space="preserve"> věřil, že zkombinování historické architektury s moderními prvky, bude nejlépe reprezentovat novou Národní budovu. Budova maďarského parlamentu je jedna z nejkrásnějších ukázek historického eklekticismu. Budova je postavena v tzv. „</w:t>
      </w:r>
      <w:proofErr w:type="spellStart"/>
      <w:r w:rsidRPr="00510CD0">
        <w:rPr>
          <w:rFonts w:ascii="Times New Roman" w:hAnsi="Times New Roman" w:cs="Times New Roman"/>
          <w:bCs/>
          <w:sz w:val="26"/>
          <w:szCs w:val="26"/>
        </w:rPr>
        <w:t>Gothic</w:t>
      </w:r>
      <w:proofErr w:type="spellEnd"/>
      <w:r w:rsidRPr="00510CD0">
        <w:rPr>
          <w:rFonts w:ascii="Times New Roman" w:hAnsi="Times New Roman" w:cs="Times New Roman"/>
          <w:bCs/>
          <w:sz w:val="26"/>
          <w:szCs w:val="26"/>
        </w:rPr>
        <w:t xml:space="preserve"> </w:t>
      </w:r>
      <w:proofErr w:type="spellStart"/>
      <w:r w:rsidRPr="00510CD0">
        <w:rPr>
          <w:rFonts w:ascii="Times New Roman" w:hAnsi="Times New Roman" w:cs="Times New Roman"/>
          <w:bCs/>
          <w:sz w:val="26"/>
          <w:szCs w:val="26"/>
        </w:rPr>
        <w:t>Revival</w:t>
      </w:r>
      <w:proofErr w:type="spellEnd"/>
      <w:r w:rsidRPr="00510CD0">
        <w:rPr>
          <w:rFonts w:ascii="Times New Roman" w:hAnsi="Times New Roman" w:cs="Times New Roman"/>
          <w:bCs/>
          <w:sz w:val="26"/>
          <w:szCs w:val="26"/>
        </w:rPr>
        <w:t xml:space="preserve">“ (rozšířený v roce 1830v Anglii). Budova parlamentu je 268 metrů dlouhá a 118 metrů široká, budova je situovaná kolem centrálních nádvoří, majestátní dóm, který lze spatřit již zdálky, sahá do výšky 96 metrů. </w:t>
      </w:r>
    </w:p>
    <w:p w14:paraId="04ED9AA7" w14:textId="77777777" w:rsidR="00D971A5" w:rsidRPr="005C7CC8" w:rsidRDefault="00D971A5" w:rsidP="005C7CC8">
      <w:pPr>
        <w:jc w:val="center"/>
        <w:rPr>
          <w:rFonts w:ascii="Times New Roman" w:hAnsi="Times New Roman" w:cs="Times New Roman"/>
          <w:bCs/>
          <w:sz w:val="26"/>
          <w:szCs w:val="26"/>
        </w:rPr>
      </w:pPr>
      <w:r w:rsidRPr="00510CD0">
        <w:rPr>
          <w:rFonts w:ascii="Times New Roman" w:hAnsi="Times New Roman" w:cs="Times New Roman"/>
          <w:bCs/>
          <w:sz w:val="26"/>
          <w:szCs w:val="26"/>
        </w:rPr>
        <w:t xml:space="preserve">V roce 1885 byl slavnostně položen základní kámen budovy maďarského parlamentu na Toto náměstí, později přejmenovaného na náměstí </w:t>
      </w:r>
      <w:proofErr w:type="spellStart"/>
      <w:r w:rsidRPr="00510CD0">
        <w:rPr>
          <w:rFonts w:ascii="Times New Roman" w:hAnsi="Times New Roman" w:cs="Times New Roman"/>
          <w:bCs/>
          <w:sz w:val="26"/>
          <w:szCs w:val="26"/>
        </w:rPr>
        <w:t>Kossuth</w:t>
      </w:r>
      <w:proofErr w:type="spellEnd"/>
      <w:r w:rsidRPr="00510CD0">
        <w:rPr>
          <w:rFonts w:ascii="Times New Roman" w:hAnsi="Times New Roman" w:cs="Times New Roman"/>
          <w:bCs/>
          <w:sz w:val="26"/>
          <w:szCs w:val="26"/>
        </w:rPr>
        <w:t xml:space="preserve">. Na stavbě pracovalo v průměru 1000 pracovníků a trvalo téměř dvě dekády tuto stavbu dokončit. Tato stavba je jednou z nejdůležitějších investic maďarské vlády a je známo, že se na stavbu budovy používalo výhradně materiálu z Maďarska, ve snaze podpořit lokální ekonomiku. Budova je symetrická a odpovídá dvoukomorové struktuře, s jednou komorou pro dolní sněmovnu a s jednou pro horní. Tyto dvě komory jsou spojeny majestátní kupolí uprostřed, tento prostor se využíval pro společné jednání obou sněmoven. Po druhé světové válce budova byla využívaná i zákonodárnou a </w:t>
      </w:r>
      <w:proofErr w:type="spellStart"/>
      <w:r w:rsidRPr="00510CD0">
        <w:rPr>
          <w:rFonts w:ascii="Times New Roman" w:hAnsi="Times New Roman" w:cs="Times New Roman"/>
          <w:bCs/>
          <w:sz w:val="26"/>
          <w:szCs w:val="26"/>
        </w:rPr>
        <w:t>výkonodárnou</w:t>
      </w:r>
      <w:proofErr w:type="spellEnd"/>
      <w:r w:rsidRPr="00510CD0">
        <w:rPr>
          <w:rFonts w:ascii="Times New Roman" w:hAnsi="Times New Roman" w:cs="Times New Roman"/>
          <w:bCs/>
          <w:sz w:val="26"/>
          <w:szCs w:val="26"/>
        </w:rPr>
        <w:t xml:space="preserve"> složkou, severní křídlo využíval předseda vlády a jižní křídlo prezident.</w:t>
      </w:r>
      <w:r>
        <w:rPr>
          <w:bCs/>
        </w:rPr>
        <w:br w:type="page"/>
      </w:r>
      <w:r w:rsidRPr="005C7CC8">
        <w:rPr>
          <w:rStyle w:val="Nadpis1Char"/>
        </w:rPr>
        <w:lastRenderedPageBreak/>
        <w:t>PARLAMENTNÍ BUDOVA V ČÍSLECH</w:t>
      </w:r>
    </w:p>
    <w:p w14:paraId="2A529EBC" w14:textId="77777777" w:rsidR="00D971A5" w:rsidRPr="00510CD0" w:rsidRDefault="00D971A5" w:rsidP="00D971A5">
      <w:pPr>
        <w:jc w:val="center"/>
        <w:rPr>
          <w:rFonts w:ascii="Times New Roman" w:hAnsi="Times New Roman" w:cs="Times New Roman"/>
          <w:bCs/>
          <w:sz w:val="26"/>
          <w:szCs w:val="26"/>
        </w:rPr>
      </w:pPr>
      <w:r w:rsidRPr="00510CD0">
        <w:rPr>
          <w:rFonts w:ascii="Times New Roman" w:hAnsi="Times New Roman" w:cs="Times New Roman"/>
          <w:bCs/>
          <w:sz w:val="26"/>
          <w:szCs w:val="26"/>
        </w:rPr>
        <w:t xml:space="preserve">Konstrukce probíhala 17 let od roku 1885 do roku 1902. Celková plánovaná částka vyhrazena na konstrukci byla 18,5 milionů maďarských korun, konečná částka však byla 38 milionů maďarských korun. Pro základy budovy bylo odstraněno 176 000 kubických metrů půdy, budova stojí na velmi silném (2–5 metrů) betonovém základu. Na stavbu bylo použito 40 milionů cihel a 40 kilogramů 22-23 karátového zlata. Bylo použito přes půl milionu vyřezávaných kamenů pro dekoraci parlamentních stěn. </w:t>
      </w:r>
    </w:p>
    <w:p w14:paraId="3EA05043" w14:textId="77777777" w:rsidR="00D971A5" w:rsidRPr="00510CD0" w:rsidRDefault="00D971A5" w:rsidP="00D971A5">
      <w:pPr>
        <w:jc w:val="center"/>
        <w:rPr>
          <w:rFonts w:ascii="Times New Roman" w:hAnsi="Times New Roman" w:cs="Times New Roman"/>
          <w:bCs/>
          <w:sz w:val="26"/>
          <w:szCs w:val="26"/>
        </w:rPr>
      </w:pPr>
      <w:r w:rsidRPr="00510CD0">
        <w:rPr>
          <w:rFonts w:ascii="Times New Roman" w:hAnsi="Times New Roman" w:cs="Times New Roman"/>
          <w:bCs/>
          <w:sz w:val="26"/>
          <w:szCs w:val="26"/>
        </w:rPr>
        <w:t xml:space="preserve">Jak jsem již zmínila, na konstrukci budovy bylo použito více jak půl milionů vyřezávaných kamenů, tyto kamny byly z měkkého pískovce, tyto kameny byly postupně vyměněny za kameny z tvrdého pískovce. Budova je neustále pod údržbou a je z ní pravidelně odstraňováno stopy po znečištění smogem. </w:t>
      </w:r>
      <w:r w:rsidR="005C7CC8">
        <w:rPr>
          <w:rStyle w:val="Znakapoznpodarou"/>
          <w:rFonts w:ascii="Times New Roman" w:hAnsi="Times New Roman" w:cs="Times New Roman"/>
          <w:bCs/>
          <w:sz w:val="26"/>
          <w:szCs w:val="26"/>
        </w:rPr>
        <w:footnoteReference w:id="2"/>
      </w:r>
    </w:p>
    <w:p w14:paraId="2733FC7F" w14:textId="77777777" w:rsidR="00D971A5" w:rsidRDefault="002625F4" w:rsidP="00D971A5">
      <w:pPr>
        <w:pStyle w:val="Nadpis1"/>
      </w:pPr>
      <w:r>
        <w:t>HLAVNÍ SCHODIŠTĚ</w:t>
      </w:r>
    </w:p>
    <w:p w14:paraId="106A6C08" w14:textId="77777777" w:rsidR="00D971A5" w:rsidRPr="00510CD0" w:rsidRDefault="00D971A5" w:rsidP="00D971A5">
      <w:pPr>
        <w:jc w:val="center"/>
        <w:rPr>
          <w:rFonts w:ascii="Times New Roman" w:hAnsi="Times New Roman" w:cs="Times New Roman"/>
          <w:bCs/>
          <w:sz w:val="26"/>
          <w:szCs w:val="26"/>
        </w:rPr>
      </w:pPr>
      <w:r w:rsidRPr="00510CD0">
        <w:rPr>
          <w:rFonts w:ascii="Times New Roman" w:hAnsi="Times New Roman" w:cs="Times New Roman"/>
          <w:bCs/>
          <w:sz w:val="26"/>
          <w:szCs w:val="26"/>
        </w:rPr>
        <w:t xml:space="preserve">Hlavní schodiště vedoucí k hlavnímu vstupu do budovy parlamentu je dekorované sochami lvů umělce Bela </w:t>
      </w:r>
      <w:proofErr w:type="spellStart"/>
      <w:r w:rsidRPr="00510CD0">
        <w:rPr>
          <w:rFonts w:ascii="Times New Roman" w:hAnsi="Times New Roman" w:cs="Times New Roman"/>
          <w:bCs/>
          <w:sz w:val="26"/>
          <w:szCs w:val="26"/>
        </w:rPr>
        <w:t>Markupy</w:t>
      </w:r>
      <w:proofErr w:type="spellEnd"/>
      <w:r w:rsidRPr="00510CD0">
        <w:rPr>
          <w:rFonts w:ascii="Times New Roman" w:hAnsi="Times New Roman" w:cs="Times New Roman"/>
          <w:bCs/>
          <w:sz w:val="26"/>
          <w:szCs w:val="26"/>
        </w:rPr>
        <w:t xml:space="preserve">, originální sochy však byly bohužel zničeny během druhé světové války. Dnes jsou na jejich obnovené sochy vytvořené </w:t>
      </w:r>
      <w:proofErr w:type="spellStart"/>
      <w:r w:rsidRPr="00510CD0">
        <w:rPr>
          <w:rFonts w:ascii="Times New Roman" w:hAnsi="Times New Roman" w:cs="Times New Roman"/>
          <w:bCs/>
          <w:sz w:val="26"/>
          <w:szCs w:val="26"/>
        </w:rPr>
        <w:t>Jozsefem</w:t>
      </w:r>
      <w:proofErr w:type="spellEnd"/>
      <w:r w:rsidRPr="00510CD0">
        <w:rPr>
          <w:rFonts w:ascii="Times New Roman" w:hAnsi="Times New Roman" w:cs="Times New Roman"/>
          <w:bCs/>
          <w:sz w:val="26"/>
          <w:szCs w:val="26"/>
        </w:rPr>
        <w:t xml:space="preserve"> </w:t>
      </w:r>
      <w:proofErr w:type="spellStart"/>
      <w:r w:rsidRPr="00510CD0">
        <w:rPr>
          <w:rFonts w:ascii="Times New Roman" w:hAnsi="Times New Roman" w:cs="Times New Roman"/>
          <w:bCs/>
          <w:sz w:val="26"/>
          <w:szCs w:val="26"/>
        </w:rPr>
        <w:t>Somogyi</w:t>
      </w:r>
      <w:proofErr w:type="spellEnd"/>
      <w:r w:rsidRPr="00510CD0">
        <w:rPr>
          <w:rFonts w:ascii="Times New Roman" w:hAnsi="Times New Roman" w:cs="Times New Roman"/>
          <w:bCs/>
          <w:sz w:val="26"/>
          <w:szCs w:val="26"/>
        </w:rPr>
        <w:t xml:space="preserve">. </w:t>
      </w:r>
      <w:r w:rsidR="00510CD0" w:rsidRPr="00510CD0">
        <w:rPr>
          <w:rFonts w:ascii="Times New Roman" w:hAnsi="Times New Roman" w:cs="Times New Roman"/>
          <w:bCs/>
          <w:sz w:val="26"/>
          <w:szCs w:val="26"/>
        </w:rPr>
        <w:t xml:space="preserve"> Hlavní vstupní hala je podpořena různými sloupy, 8 z nich je dovezeno ze Švýcarska a jsou očividně odlišné od ostatních svou tmavě rudou barvou. Tyto sloupy jsou 6 metrů vysoké a byly vytesány z jednoho kusu kamenu. Schodiště je lemované sochami služebnictva, nesoucí korunovační předměty.</w:t>
      </w:r>
      <w:r w:rsidR="005C7CC8">
        <w:rPr>
          <w:rStyle w:val="Znakapoznpodarou"/>
          <w:rFonts w:ascii="Times New Roman" w:hAnsi="Times New Roman" w:cs="Times New Roman"/>
          <w:bCs/>
          <w:sz w:val="26"/>
          <w:szCs w:val="26"/>
        </w:rPr>
        <w:footnoteReference w:id="3"/>
      </w:r>
    </w:p>
    <w:p w14:paraId="5DBF24DA" w14:textId="77777777" w:rsidR="00E710E1" w:rsidRDefault="00E710E1" w:rsidP="00E710E1">
      <w:pPr>
        <w:pStyle w:val="Nadpis1"/>
      </w:pPr>
      <w:r>
        <w:t>HALA S KUPOLÍ</w:t>
      </w:r>
    </w:p>
    <w:p w14:paraId="08F5B702" w14:textId="77777777" w:rsidR="00331601" w:rsidRDefault="00510CD0" w:rsidP="00331601">
      <w:pPr>
        <w:jc w:val="center"/>
        <w:rPr>
          <w:rFonts w:ascii="Times New Roman" w:hAnsi="Times New Roman" w:cs="Times New Roman"/>
          <w:sz w:val="26"/>
          <w:szCs w:val="26"/>
        </w:rPr>
      </w:pPr>
      <w:r>
        <w:rPr>
          <w:rFonts w:ascii="Times New Roman" w:hAnsi="Times New Roman" w:cs="Times New Roman"/>
          <w:sz w:val="26"/>
          <w:szCs w:val="26"/>
        </w:rPr>
        <w:t xml:space="preserve"> </w:t>
      </w:r>
      <w:r w:rsidR="00647A56">
        <w:rPr>
          <w:rFonts w:ascii="Times New Roman" w:hAnsi="Times New Roman" w:cs="Times New Roman"/>
          <w:sz w:val="26"/>
          <w:szCs w:val="26"/>
        </w:rPr>
        <w:t xml:space="preserve">Tato hala je duší a srdcem celé budovy, při výjimečných situací slouží k shromáždění obou komor parlamentu. Společně s hlavním vstupem do budovy, byly tyto části prvními, které byly vystavěny, aby mohl být v těchto prostorách uskutečněna oslava k výroční oslavě roku 1896. Kolem obvodu haly je </w:t>
      </w:r>
      <w:proofErr w:type="spellStart"/>
      <w:r w:rsidR="00647A56">
        <w:rPr>
          <w:rFonts w:ascii="Times New Roman" w:hAnsi="Times New Roman" w:cs="Times New Roman"/>
          <w:sz w:val="26"/>
          <w:szCs w:val="26"/>
        </w:rPr>
        <w:t>rozmístněno</w:t>
      </w:r>
      <w:proofErr w:type="spellEnd"/>
      <w:r w:rsidR="00647A56">
        <w:rPr>
          <w:rFonts w:ascii="Times New Roman" w:hAnsi="Times New Roman" w:cs="Times New Roman"/>
          <w:sz w:val="26"/>
          <w:szCs w:val="26"/>
        </w:rPr>
        <w:t xml:space="preserve"> několik soch panovníků. </w:t>
      </w:r>
      <w:r w:rsidR="00331601">
        <w:rPr>
          <w:rFonts w:ascii="Times New Roman" w:hAnsi="Times New Roman" w:cs="Times New Roman"/>
          <w:sz w:val="26"/>
          <w:szCs w:val="26"/>
        </w:rPr>
        <w:t xml:space="preserve">V hale se nachází i 4 mramorové desky, které mají připomínat oslavu výročí milénia vítězství. </w:t>
      </w:r>
    </w:p>
    <w:p w14:paraId="557A8C36" w14:textId="77777777" w:rsidR="00331601" w:rsidRDefault="00331601" w:rsidP="00331601">
      <w:pPr>
        <w:pStyle w:val="Nadpis1"/>
      </w:pPr>
      <w:r>
        <w:lastRenderedPageBreak/>
        <w:t>UDRŽBA A RESTAURÁTORSKÉ</w:t>
      </w:r>
    </w:p>
    <w:p w14:paraId="5961CE34" w14:textId="77777777" w:rsidR="00331601" w:rsidRDefault="004F023F" w:rsidP="00331601">
      <w:pPr>
        <w:jc w:val="center"/>
        <w:rPr>
          <w:rFonts w:ascii="Times New Roman" w:hAnsi="Times New Roman" w:cs="Times New Roman"/>
          <w:sz w:val="26"/>
          <w:szCs w:val="26"/>
        </w:rPr>
      </w:pPr>
      <w:r>
        <w:rPr>
          <w:rFonts w:ascii="Times New Roman" w:hAnsi="Times New Roman" w:cs="Times New Roman"/>
          <w:sz w:val="26"/>
          <w:szCs w:val="26"/>
        </w:rPr>
        <w:t xml:space="preserve">V roce 1930 došlo k drolení měkkého pískovce, ze kterého byly vyrobeny cihly, </w:t>
      </w:r>
      <w:r w:rsidR="004E3680">
        <w:rPr>
          <w:rFonts w:ascii="Times New Roman" w:hAnsi="Times New Roman" w:cs="Times New Roman"/>
          <w:sz w:val="26"/>
          <w:szCs w:val="26"/>
        </w:rPr>
        <w:t xml:space="preserve">tento pískovec je </w:t>
      </w:r>
      <w:r w:rsidR="004E3680" w:rsidRPr="004E3680">
        <w:rPr>
          <w:rFonts w:ascii="Times New Roman" w:hAnsi="Times New Roman" w:cs="Times New Roman"/>
          <w:sz w:val="26"/>
          <w:szCs w:val="26"/>
        </w:rPr>
        <w:t>velmi křehký a lehce koroduje</w:t>
      </w:r>
      <w:r w:rsidR="004E3680">
        <w:rPr>
          <w:rFonts w:ascii="Times New Roman" w:hAnsi="Times New Roman" w:cs="Times New Roman"/>
          <w:sz w:val="26"/>
          <w:szCs w:val="26"/>
        </w:rPr>
        <w:t>.</w:t>
      </w:r>
      <w:r w:rsidR="004E3680" w:rsidRPr="004E3680">
        <w:rPr>
          <w:rFonts w:ascii="Times New Roman" w:hAnsi="Times New Roman" w:cs="Times New Roman"/>
          <w:sz w:val="26"/>
          <w:szCs w:val="26"/>
        </w:rPr>
        <w:t xml:space="preserve"> </w:t>
      </w:r>
      <w:r w:rsidR="004E3680">
        <w:rPr>
          <w:rFonts w:ascii="Times New Roman" w:hAnsi="Times New Roman" w:cs="Times New Roman"/>
          <w:sz w:val="26"/>
          <w:szCs w:val="26"/>
        </w:rPr>
        <w:t>B</w:t>
      </w:r>
      <w:r>
        <w:rPr>
          <w:rFonts w:ascii="Times New Roman" w:hAnsi="Times New Roman" w:cs="Times New Roman"/>
          <w:sz w:val="26"/>
          <w:szCs w:val="26"/>
        </w:rPr>
        <w:t xml:space="preserve">udova byla dále poničena během druhé světové války. </w:t>
      </w:r>
      <w:r w:rsidR="004E3680">
        <w:rPr>
          <w:rFonts w:ascii="Times New Roman" w:hAnsi="Times New Roman" w:cs="Times New Roman"/>
          <w:sz w:val="26"/>
          <w:szCs w:val="26"/>
        </w:rPr>
        <w:t xml:space="preserve">Po druhé světové válce je budova pod neustálou údržbou, proto pravděpodobně budovu nikdy nelze spatřit bel lešení. </w:t>
      </w:r>
    </w:p>
    <w:p w14:paraId="183091E3" w14:textId="77777777" w:rsidR="004E3680" w:rsidRDefault="004E3680" w:rsidP="00331601">
      <w:pPr>
        <w:jc w:val="center"/>
        <w:rPr>
          <w:rFonts w:ascii="Times New Roman" w:hAnsi="Times New Roman" w:cs="Times New Roman"/>
          <w:sz w:val="26"/>
          <w:szCs w:val="26"/>
        </w:rPr>
      </w:pPr>
      <w:r>
        <w:rPr>
          <w:rFonts w:ascii="Times New Roman" w:hAnsi="Times New Roman" w:cs="Times New Roman"/>
          <w:sz w:val="26"/>
          <w:szCs w:val="26"/>
        </w:rPr>
        <w:t>Již po 30 letech od dostavení budovy, bylo potřeba úprav. V této době došlo k</w:t>
      </w:r>
      <w:r w:rsidR="00F23237">
        <w:rPr>
          <w:rFonts w:ascii="Times New Roman" w:hAnsi="Times New Roman" w:cs="Times New Roman"/>
          <w:sz w:val="26"/>
          <w:szCs w:val="26"/>
        </w:rPr>
        <w:t> záměně 15-30cm tlusté vrstvy měkkého pískovce za jiný druh pískovce, který není tak náchylný k drolení. Dále je bohužel budova zabarvena do šeda vlivem smogu, tím se tato stavba stala nejnákladnější budovou na údržbu v Maďarsku.</w:t>
      </w:r>
    </w:p>
    <w:p w14:paraId="1A5961A5" w14:textId="77777777" w:rsidR="00F23237" w:rsidRDefault="00F23237" w:rsidP="00F23237">
      <w:pPr>
        <w:pStyle w:val="Nadpis1"/>
      </w:pPr>
      <w:commentRangeStart w:id="33"/>
      <w:r>
        <w:t>ZÁVĚR</w:t>
      </w:r>
      <w:commentRangeEnd w:id="33"/>
      <w:r w:rsidR="00E4526F">
        <w:rPr>
          <w:rStyle w:val="Odkaznakoment"/>
          <w:rFonts w:asciiTheme="minorHAnsi" w:eastAsiaTheme="minorHAnsi" w:hAnsiTheme="minorHAnsi" w:cstheme="minorBidi"/>
          <w:b w:val="0"/>
          <w:bCs w:val="0"/>
          <w:color w:val="auto"/>
        </w:rPr>
        <w:commentReference w:id="33"/>
      </w:r>
    </w:p>
    <w:p w14:paraId="7203C8E9" w14:textId="77777777" w:rsidR="005C7CC8" w:rsidRDefault="006C4D43" w:rsidP="00331601">
      <w:pPr>
        <w:jc w:val="center"/>
        <w:rPr>
          <w:rFonts w:ascii="Times New Roman" w:hAnsi="Times New Roman" w:cs="Times New Roman"/>
          <w:sz w:val="26"/>
          <w:szCs w:val="26"/>
        </w:rPr>
      </w:pPr>
      <w:r>
        <w:rPr>
          <w:rFonts w:ascii="Times New Roman" w:hAnsi="Times New Roman" w:cs="Times New Roman"/>
          <w:sz w:val="26"/>
          <w:szCs w:val="26"/>
        </w:rPr>
        <w:t>Budova maďarského parlamentu je považována za jednu z nejkrásnějších budov parlamentu na světě a je zapsaná na seznamu památek UNESCO. Tato stavba není pouze neocenitelným bohatstvím, ale hlavně v první řádě symbolem hrdosti maďarského národa. Budova je základnou maďarského parlamentu, ale i domovem korunovačních předmětů.</w:t>
      </w:r>
      <w:r w:rsidR="002409A3">
        <w:rPr>
          <w:rFonts w:ascii="Times New Roman" w:hAnsi="Times New Roman" w:cs="Times New Roman"/>
          <w:sz w:val="26"/>
          <w:szCs w:val="26"/>
        </w:rPr>
        <w:t xml:space="preserve"> </w:t>
      </w:r>
      <w:r w:rsidR="005C7CC8">
        <w:rPr>
          <w:rStyle w:val="Znakapoznpodarou"/>
          <w:rFonts w:ascii="Times New Roman" w:hAnsi="Times New Roman" w:cs="Times New Roman"/>
          <w:sz w:val="26"/>
          <w:szCs w:val="26"/>
        </w:rPr>
        <w:footnoteReference w:id="4"/>
      </w:r>
      <w:r w:rsidR="002409A3">
        <w:rPr>
          <w:rFonts w:ascii="Times New Roman" w:hAnsi="Times New Roman" w:cs="Times New Roman"/>
          <w:sz w:val="26"/>
          <w:szCs w:val="26"/>
        </w:rPr>
        <w:t xml:space="preserve">Tato impozantní budova postavená v rozmezí 20 let se stala symbolem Maďarska a jeho hlavního města Budapešti. Byla postavena v době dynamicky vzrůstající ekonomiky. Můžeme tuto stavbu brát jako největší úspěch této doby, který měl velký vliv na vnitřní ekonomiku. Během její stavby, bylo hlavním záměrem použít výhradně materiálů z Maďarska, společně s pracovníky z vnitřního okruhu republiky. </w:t>
      </w:r>
      <w:r>
        <w:rPr>
          <w:rFonts w:ascii="Times New Roman" w:hAnsi="Times New Roman" w:cs="Times New Roman"/>
          <w:sz w:val="26"/>
          <w:szCs w:val="26"/>
        </w:rPr>
        <w:t xml:space="preserve">Náklady na tuto budovu byly přemrštěny nad původně očekávanou částku, což přispělo k majestátnímu vzhledu budovy. </w:t>
      </w:r>
      <w:r w:rsidR="009B4DB2">
        <w:rPr>
          <w:rFonts w:ascii="Times New Roman" w:hAnsi="Times New Roman" w:cs="Times New Roman"/>
          <w:sz w:val="26"/>
          <w:szCs w:val="26"/>
        </w:rPr>
        <w:t>Tato fascinující budova s její objemnou kupolí a neogotickou fasádou je první na seznamu návštěvnosti v Maďarsku.</w:t>
      </w:r>
    </w:p>
    <w:p w14:paraId="163F87E9" w14:textId="77777777" w:rsidR="005C7CC8" w:rsidRDefault="005C7CC8">
      <w:pPr>
        <w:rPr>
          <w:rFonts w:ascii="Times New Roman" w:hAnsi="Times New Roman" w:cs="Times New Roman"/>
          <w:sz w:val="26"/>
          <w:szCs w:val="26"/>
        </w:rPr>
      </w:pPr>
      <w:r>
        <w:rPr>
          <w:rFonts w:ascii="Times New Roman" w:hAnsi="Times New Roman" w:cs="Times New Roman"/>
          <w:sz w:val="26"/>
          <w:szCs w:val="26"/>
        </w:rPr>
        <w:br w:type="page"/>
      </w:r>
    </w:p>
    <w:p w14:paraId="1E4DB376" w14:textId="77777777" w:rsidR="00F23237" w:rsidRDefault="00F23237" w:rsidP="00331601">
      <w:pPr>
        <w:jc w:val="center"/>
        <w:rPr>
          <w:rFonts w:ascii="Times New Roman" w:hAnsi="Times New Roman" w:cs="Times New Roman"/>
          <w:sz w:val="26"/>
          <w:szCs w:val="26"/>
        </w:rPr>
      </w:pPr>
    </w:p>
    <w:p w14:paraId="25EA8A17" w14:textId="77777777" w:rsidR="005C7CC8" w:rsidRDefault="005C7CC8" w:rsidP="005C7CC8">
      <w:pPr>
        <w:pStyle w:val="Nadpis1"/>
      </w:pPr>
      <w:r>
        <w:t>BIBLIOGRAFIE</w:t>
      </w:r>
    </w:p>
    <w:p w14:paraId="31C04E20" w14:textId="77777777" w:rsidR="005C7CC8" w:rsidRDefault="005C7CC8" w:rsidP="005C7CC8">
      <w:pPr>
        <w:rPr>
          <w:rFonts w:ascii="Times New Roman" w:hAnsi="Times New Roman" w:cs="Times New Roman"/>
          <w:sz w:val="26"/>
          <w:szCs w:val="26"/>
        </w:rPr>
      </w:pPr>
      <w:r w:rsidRPr="005C7CC8">
        <w:rPr>
          <w:rFonts w:ascii="Times New Roman" w:hAnsi="Times New Roman" w:cs="Times New Roman"/>
          <w:sz w:val="26"/>
          <w:szCs w:val="26"/>
        </w:rPr>
        <w:t>Charles</w:t>
      </w:r>
      <w:r>
        <w:rPr>
          <w:rFonts w:ascii="Times New Roman" w:hAnsi="Times New Roman" w:cs="Times New Roman"/>
          <w:sz w:val="26"/>
          <w:szCs w:val="26"/>
        </w:rPr>
        <w:t xml:space="preserve"> Herbert</w:t>
      </w:r>
      <w:r w:rsidRPr="005C7CC8">
        <w:rPr>
          <w:rFonts w:ascii="Times New Roman" w:hAnsi="Times New Roman" w:cs="Times New Roman"/>
          <w:sz w:val="26"/>
          <w:szCs w:val="26"/>
        </w:rPr>
        <w:t>; Dan</w:t>
      </w:r>
      <w:r>
        <w:rPr>
          <w:rFonts w:ascii="Times New Roman" w:hAnsi="Times New Roman" w:cs="Times New Roman"/>
          <w:sz w:val="26"/>
          <w:szCs w:val="26"/>
        </w:rPr>
        <w:t xml:space="preserve"> </w:t>
      </w:r>
      <w:proofErr w:type="spellStart"/>
      <w:r>
        <w:rPr>
          <w:rFonts w:ascii="Times New Roman" w:hAnsi="Times New Roman" w:cs="Times New Roman"/>
          <w:sz w:val="26"/>
          <w:szCs w:val="26"/>
        </w:rPr>
        <w:t>Richardson</w:t>
      </w:r>
      <w:proofErr w:type="spellEnd"/>
      <w:r w:rsidRPr="005C7CC8">
        <w:rPr>
          <w:rFonts w:ascii="Times New Roman" w:hAnsi="Times New Roman" w:cs="Times New Roman"/>
          <w:sz w:val="26"/>
          <w:szCs w:val="26"/>
        </w:rPr>
        <w:t>. </w:t>
      </w:r>
      <w:r w:rsidRPr="005C7CC8">
        <w:rPr>
          <w:rFonts w:ascii="Times New Roman" w:hAnsi="Times New Roman" w:cs="Times New Roman"/>
          <w:i/>
          <w:iCs/>
          <w:sz w:val="26"/>
          <w:szCs w:val="26"/>
        </w:rPr>
        <w:t>Budapešť</w:t>
      </w:r>
      <w:r w:rsidRPr="005C7CC8">
        <w:rPr>
          <w:rFonts w:ascii="Times New Roman" w:hAnsi="Times New Roman" w:cs="Times New Roman"/>
          <w:sz w:val="26"/>
          <w:szCs w:val="26"/>
        </w:rPr>
        <w:t xml:space="preserve">. Brno: Nakladatelství JOTA, 2004. </w:t>
      </w:r>
    </w:p>
    <w:p w14:paraId="3981FD30" w14:textId="77777777" w:rsidR="005C7CC8" w:rsidRDefault="005C7CC8" w:rsidP="005C7CC8">
      <w:pPr>
        <w:rPr>
          <w:rFonts w:ascii="Times New Roman" w:hAnsi="Times New Roman" w:cs="Times New Roman"/>
          <w:sz w:val="26"/>
          <w:szCs w:val="26"/>
        </w:rPr>
      </w:pPr>
      <w:r w:rsidRPr="005C7CC8">
        <w:rPr>
          <w:rFonts w:ascii="Times New Roman" w:hAnsi="Times New Roman" w:cs="Times New Roman"/>
          <w:sz w:val="26"/>
          <w:szCs w:val="26"/>
        </w:rPr>
        <w:t xml:space="preserve">Josef </w:t>
      </w:r>
      <w:proofErr w:type="spellStart"/>
      <w:r w:rsidRPr="005C7CC8">
        <w:rPr>
          <w:rFonts w:ascii="Times New Roman" w:hAnsi="Times New Roman" w:cs="Times New Roman"/>
          <w:sz w:val="26"/>
          <w:szCs w:val="26"/>
        </w:rPr>
        <w:t>Laufer</w:t>
      </w:r>
      <w:proofErr w:type="spellEnd"/>
      <w:r w:rsidRPr="005C7CC8">
        <w:rPr>
          <w:rFonts w:ascii="Times New Roman" w:hAnsi="Times New Roman" w:cs="Times New Roman"/>
          <w:sz w:val="26"/>
          <w:szCs w:val="26"/>
        </w:rPr>
        <w:t>. </w:t>
      </w:r>
      <w:r w:rsidRPr="005C7CC8">
        <w:rPr>
          <w:rFonts w:ascii="Times New Roman" w:hAnsi="Times New Roman" w:cs="Times New Roman"/>
          <w:i/>
          <w:iCs/>
          <w:sz w:val="26"/>
          <w:szCs w:val="26"/>
        </w:rPr>
        <w:t>Maďarsko (průvodce Olympia)</w:t>
      </w:r>
      <w:r w:rsidRPr="005C7CC8">
        <w:rPr>
          <w:rFonts w:ascii="Times New Roman" w:hAnsi="Times New Roman" w:cs="Times New Roman"/>
          <w:sz w:val="26"/>
          <w:szCs w:val="26"/>
        </w:rPr>
        <w:t>. Praha: Nakladatelství Olympia, 1983. Kapitola VI. BUDAPEST</w:t>
      </w:r>
    </w:p>
    <w:p w14:paraId="4ADAF2ED" w14:textId="77777777" w:rsidR="005C7CC8" w:rsidRPr="005C7CC8" w:rsidRDefault="005C7CC8" w:rsidP="005C7CC8">
      <w:pPr>
        <w:rPr>
          <w:rFonts w:ascii="Times New Roman" w:hAnsi="Times New Roman" w:cs="Times New Roman"/>
          <w:sz w:val="26"/>
          <w:szCs w:val="26"/>
        </w:rPr>
      </w:pPr>
      <w:proofErr w:type="spellStart"/>
      <w:r>
        <w:rPr>
          <w:rFonts w:ascii="Times New Roman" w:hAnsi="Times New Roman" w:cs="Times New Roman"/>
          <w:sz w:val="26"/>
          <w:szCs w:val="26"/>
        </w:rPr>
        <w:t>József</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Sesa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Hungarian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Parliament</w:t>
      </w:r>
      <w:proofErr w:type="spellEnd"/>
      <w:r>
        <w:rPr>
          <w:rFonts w:ascii="Times New Roman" w:hAnsi="Times New Roman" w:cs="Times New Roman"/>
          <w:sz w:val="26"/>
          <w:szCs w:val="26"/>
        </w:rPr>
        <w:t xml:space="preserve"> – A </w:t>
      </w:r>
      <w:proofErr w:type="spellStart"/>
      <w:r>
        <w:rPr>
          <w:rFonts w:ascii="Times New Roman" w:hAnsi="Times New Roman" w:cs="Times New Roman"/>
          <w:sz w:val="26"/>
          <w:szCs w:val="26"/>
        </w:rPr>
        <w:t>Walk</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w:t>
      </w:r>
      <w:r w:rsidR="00480D20">
        <w:rPr>
          <w:rFonts w:ascii="Times New Roman" w:hAnsi="Times New Roman" w:cs="Times New Roman"/>
          <w:sz w:val="26"/>
          <w:szCs w:val="26"/>
        </w:rPr>
        <w:t>hrough</w:t>
      </w:r>
      <w:proofErr w:type="spellEnd"/>
      <w:r w:rsidR="00480D20">
        <w:rPr>
          <w:rFonts w:ascii="Times New Roman" w:hAnsi="Times New Roman" w:cs="Times New Roman"/>
          <w:sz w:val="26"/>
          <w:szCs w:val="26"/>
        </w:rPr>
        <w:t xml:space="preserve"> </w:t>
      </w:r>
      <w:proofErr w:type="spellStart"/>
      <w:r w:rsidR="00480D20">
        <w:rPr>
          <w:rFonts w:ascii="Times New Roman" w:hAnsi="Times New Roman" w:cs="Times New Roman"/>
          <w:sz w:val="26"/>
          <w:szCs w:val="26"/>
        </w:rPr>
        <w:t>Hi</w:t>
      </w:r>
      <w:r>
        <w:rPr>
          <w:rFonts w:ascii="Times New Roman" w:hAnsi="Times New Roman" w:cs="Times New Roman"/>
          <w:sz w:val="26"/>
          <w:szCs w:val="26"/>
        </w:rPr>
        <w:t>story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Budapest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Corvina</w:t>
      </w:r>
      <w:proofErr w:type="spellEnd"/>
      <w:r>
        <w:rPr>
          <w:rFonts w:ascii="Times New Roman" w:hAnsi="Times New Roman" w:cs="Times New Roman"/>
          <w:sz w:val="26"/>
          <w:szCs w:val="26"/>
        </w:rPr>
        <w:t xml:space="preserve"> 2011</w:t>
      </w:r>
    </w:p>
    <w:p w14:paraId="4CA65BCB" w14:textId="77777777" w:rsidR="005C7CC8" w:rsidRPr="005C7CC8" w:rsidRDefault="005C7CC8" w:rsidP="005C7CC8">
      <w:pPr>
        <w:rPr>
          <w:rFonts w:ascii="Times New Roman" w:hAnsi="Times New Roman" w:cs="Times New Roman"/>
          <w:sz w:val="26"/>
          <w:szCs w:val="26"/>
        </w:rPr>
      </w:pPr>
      <w:r w:rsidRPr="005C7CC8">
        <w:rPr>
          <w:rFonts w:ascii="Times New Roman" w:hAnsi="Times New Roman" w:cs="Times New Roman"/>
          <w:sz w:val="26"/>
          <w:szCs w:val="26"/>
        </w:rPr>
        <w:t>Radim</w:t>
      </w:r>
      <w:r>
        <w:rPr>
          <w:rFonts w:ascii="Times New Roman" w:hAnsi="Times New Roman" w:cs="Times New Roman"/>
          <w:sz w:val="26"/>
          <w:szCs w:val="26"/>
        </w:rPr>
        <w:t xml:space="preserve"> Tomášek</w:t>
      </w:r>
      <w:r w:rsidRPr="005C7CC8">
        <w:rPr>
          <w:rFonts w:ascii="Times New Roman" w:hAnsi="Times New Roman" w:cs="Times New Roman"/>
          <w:sz w:val="26"/>
          <w:szCs w:val="26"/>
        </w:rPr>
        <w:t>. </w:t>
      </w:r>
      <w:r w:rsidRPr="005C7CC8">
        <w:rPr>
          <w:rFonts w:ascii="Times New Roman" w:hAnsi="Times New Roman" w:cs="Times New Roman"/>
          <w:i/>
          <w:iCs/>
          <w:sz w:val="26"/>
          <w:szCs w:val="26"/>
        </w:rPr>
        <w:t>Maďarsko (průvodce Olympia)</w:t>
      </w:r>
      <w:r w:rsidRPr="005C7CC8">
        <w:rPr>
          <w:rFonts w:ascii="Times New Roman" w:hAnsi="Times New Roman" w:cs="Times New Roman"/>
          <w:sz w:val="26"/>
          <w:szCs w:val="26"/>
        </w:rPr>
        <w:t>. Praha: Nakladatelství Olympia, 1988</w:t>
      </w:r>
    </w:p>
    <w:p w14:paraId="251C5197" w14:textId="77777777" w:rsidR="005C7CC8" w:rsidRDefault="00480D20" w:rsidP="00480D20">
      <w:pPr>
        <w:pStyle w:val="Nadpis1"/>
      </w:pPr>
      <w:r>
        <w:t>OBRAZOVÁ PŘÍLOHA</w:t>
      </w:r>
    </w:p>
    <w:p w14:paraId="4A72D556" w14:textId="77777777" w:rsidR="00480D20" w:rsidRDefault="00480D20" w:rsidP="00480D20">
      <w:r>
        <w:rPr>
          <w:noProof/>
          <w:lang w:eastAsia="cs-CZ"/>
        </w:rPr>
        <w:drawing>
          <wp:inline distT="0" distB="0" distL="0" distR="0" wp14:anchorId="0F040497" wp14:editId="2830CCAE">
            <wp:extent cx="3349860" cy="2389517"/>
            <wp:effectExtent l="19050" t="0" r="2940" b="0"/>
            <wp:docPr id="1" name="Obrázek 0" descr="polla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lacl.jpg"/>
                    <pic:cNvPicPr/>
                  </pic:nvPicPr>
                  <pic:blipFill>
                    <a:blip r:embed="rId9"/>
                    <a:stretch>
                      <a:fillRect/>
                    </a:stretch>
                  </pic:blipFill>
                  <pic:spPr>
                    <a:xfrm>
                      <a:off x="0" y="0"/>
                      <a:ext cx="3353002" cy="2391758"/>
                    </a:xfrm>
                    <a:prstGeom prst="rect">
                      <a:avLst/>
                    </a:prstGeom>
                  </pic:spPr>
                </pic:pic>
              </a:graphicData>
            </a:graphic>
          </wp:inline>
        </w:drawing>
      </w:r>
      <w:r>
        <w:t xml:space="preserve"> </w:t>
      </w:r>
      <w:r w:rsidRPr="00480D20">
        <w:rPr>
          <w:rFonts w:ascii="Times New Roman" w:hAnsi="Times New Roman" w:cs="Times New Roman"/>
        </w:rPr>
        <w:t>Obr. 1</w:t>
      </w:r>
      <w:r>
        <w:rPr>
          <w:rFonts w:ascii="Times New Roman" w:hAnsi="Times New Roman" w:cs="Times New Roman"/>
        </w:rPr>
        <w:t xml:space="preserve"> </w:t>
      </w:r>
      <w:r>
        <w:t xml:space="preserve">Návrh budovy </w:t>
      </w:r>
      <w:proofErr w:type="spellStart"/>
      <w:r w:rsidRPr="00480D20">
        <w:rPr>
          <w:rFonts w:ascii="Times New Roman" w:hAnsi="Times New Roman" w:cs="Times New Roman"/>
        </w:rPr>
        <w:t>Mihály</w:t>
      </w:r>
      <w:proofErr w:type="spellEnd"/>
      <w:r w:rsidRPr="00480D20">
        <w:rPr>
          <w:rFonts w:ascii="Times New Roman" w:hAnsi="Times New Roman" w:cs="Times New Roman"/>
        </w:rPr>
        <w:t xml:space="preserve"> </w:t>
      </w:r>
      <w:proofErr w:type="spellStart"/>
      <w:r w:rsidRPr="00480D20">
        <w:rPr>
          <w:rFonts w:ascii="Times New Roman" w:hAnsi="Times New Roman" w:cs="Times New Roman"/>
        </w:rPr>
        <w:t>Pollacka</w:t>
      </w:r>
      <w:proofErr w:type="spellEnd"/>
      <w:r>
        <w:rPr>
          <w:noProof/>
          <w:lang w:eastAsia="cs-CZ"/>
        </w:rPr>
        <w:drawing>
          <wp:inline distT="0" distB="0" distL="0" distR="0" wp14:anchorId="7328EF0C" wp14:editId="04679646">
            <wp:extent cx="1932317" cy="2415396"/>
            <wp:effectExtent l="19050" t="0" r="0" b="0"/>
            <wp:docPr id="10" name="Obrázek 1" descr="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jpg"/>
                    <pic:cNvPicPr/>
                  </pic:nvPicPr>
                  <pic:blipFill>
                    <a:blip r:embed="rId10" cstate="print"/>
                    <a:stretch>
                      <a:fillRect/>
                    </a:stretch>
                  </pic:blipFill>
                  <pic:spPr>
                    <a:xfrm>
                      <a:off x="0" y="0"/>
                      <a:ext cx="1935910" cy="2419887"/>
                    </a:xfrm>
                    <a:prstGeom prst="rect">
                      <a:avLst/>
                    </a:prstGeom>
                  </pic:spPr>
                </pic:pic>
              </a:graphicData>
            </a:graphic>
          </wp:inline>
        </w:drawing>
      </w:r>
    </w:p>
    <w:p w14:paraId="326F2906" w14:textId="77777777" w:rsidR="00480D20" w:rsidRDefault="00480D20" w:rsidP="00480D20">
      <w:proofErr w:type="gramStart"/>
      <w:r>
        <w:t>Obr.2 Mapa</w:t>
      </w:r>
      <w:proofErr w:type="gramEnd"/>
      <w:r>
        <w:t xml:space="preserve"> Budapešti vydaná roku 1873</w:t>
      </w:r>
    </w:p>
    <w:p w14:paraId="6D858A6B" w14:textId="77777777" w:rsidR="00480D20" w:rsidRDefault="00480D20" w:rsidP="00480D20">
      <w:r>
        <w:rPr>
          <w:noProof/>
          <w:lang w:eastAsia="cs-CZ"/>
        </w:rPr>
        <w:lastRenderedPageBreak/>
        <w:drawing>
          <wp:inline distT="0" distB="0" distL="0" distR="0" wp14:anchorId="14FCB919" wp14:editId="3E55BA5D">
            <wp:extent cx="3474648" cy="3065354"/>
            <wp:effectExtent l="19050" t="0" r="0" b="0"/>
            <wp:docPr id="5" name="Obrázek 4" descr="smoul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oulva.jpg"/>
                    <pic:cNvPicPr/>
                  </pic:nvPicPr>
                  <pic:blipFill>
                    <a:blip r:embed="rId11"/>
                    <a:stretch>
                      <a:fillRect/>
                    </a:stretch>
                  </pic:blipFill>
                  <pic:spPr>
                    <a:xfrm>
                      <a:off x="0" y="0"/>
                      <a:ext cx="3473663" cy="3064485"/>
                    </a:xfrm>
                    <a:prstGeom prst="rect">
                      <a:avLst/>
                    </a:prstGeom>
                  </pic:spPr>
                </pic:pic>
              </a:graphicData>
            </a:graphic>
          </wp:inline>
        </w:drawing>
      </w:r>
      <w:r>
        <w:t xml:space="preserve">Obr. 3 </w:t>
      </w:r>
      <w:r w:rsidRPr="00480D20">
        <w:rPr>
          <w:rFonts w:ascii="Times New Roman" w:hAnsi="Times New Roman" w:cs="Times New Roman"/>
        </w:rPr>
        <w:t>Akt LVIII</w:t>
      </w:r>
      <w:r>
        <w:rPr>
          <w:rFonts w:ascii="Times New Roman" w:hAnsi="Times New Roman" w:cs="Times New Roman"/>
        </w:rPr>
        <w:t xml:space="preserve"> podepsaný premiérem </w:t>
      </w:r>
      <w:r w:rsidRPr="00B92EAB">
        <w:rPr>
          <w:rFonts w:ascii="Times New Roman" w:hAnsi="Times New Roman" w:cs="Times New Roman"/>
        </w:rPr>
        <w:t>Kálmán</w:t>
      </w:r>
      <w:r w:rsidR="00B92EAB">
        <w:rPr>
          <w:rFonts w:ascii="Times New Roman" w:hAnsi="Times New Roman" w:cs="Times New Roman"/>
        </w:rPr>
        <w:t>em</w:t>
      </w:r>
      <w:r w:rsidRPr="00B92EAB">
        <w:rPr>
          <w:rFonts w:ascii="Times New Roman" w:hAnsi="Times New Roman" w:cs="Times New Roman"/>
        </w:rPr>
        <w:t xml:space="preserve"> </w:t>
      </w:r>
      <w:proofErr w:type="spellStart"/>
      <w:r w:rsidRPr="00B92EAB">
        <w:rPr>
          <w:rFonts w:ascii="Times New Roman" w:hAnsi="Times New Roman" w:cs="Times New Roman"/>
        </w:rPr>
        <w:t>Tisz</w:t>
      </w:r>
      <w:r w:rsidR="00B92EAB">
        <w:rPr>
          <w:rFonts w:ascii="Times New Roman" w:hAnsi="Times New Roman" w:cs="Times New Roman"/>
        </w:rPr>
        <w:t>ou</w:t>
      </w:r>
      <w:proofErr w:type="spellEnd"/>
    </w:p>
    <w:p w14:paraId="371C1066" w14:textId="77777777" w:rsidR="00B839A7" w:rsidRDefault="00480D20" w:rsidP="00480D20">
      <w:r>
        <w:rPr>
          <w:noProof/>
          <w:lang w:eastAsia="cs-CZ"/>
        </w:rPr>
        <w:drawing>
          <wp:inline distT="0" distB="0" distL="0" distR="0" wp14:anchorId="79DB6A28" wp14:editId="718481B4">
            <wp:extent cx="2076450" cy="5000625"/>
            <wp:effectExtent l="19050" t="0" r="0" b="0"/>
            <wp:docPr id="6" name="Obrázek 5" descr="plá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án.jpg"/>
                    <pic:cNvPicPr/>
                  </pic:nvPicPr>
                  <pic:blipFill>
                    <a:blip r:embed="rId12"/>
                    <a:stretch>
                      <a:fillRect/>
                    </a:stretch>
                  </pic:blipFill>
                  <pic:spPr>
                    <a:xfrm>
                      <a:off x="0" y="0"/>
                      <a:ext cx="2076450" cy="5000625"/>
                    </a:xfrm>
                    <a:prstGeom prst="rect">
                      <a:avLst/>
                    </a:prstGeom>
                  </pic:spPr>
                </pic:pic>
              </a:graphicData>
            </a:graphic>
          </wp:inline>
        </w:drawing>
      </w:r>
      <w:r>
        <w:t>Obr. 4</w:t>
      </w:r>
      <w:r>
        <w:rPr>
          <w:noProof/>
          <w:lang w:eastAsia="cs-CZ"/>
        </w:rPr>
        <w:drawing>
          <wp:inline distT="0" distB="0" distL="0" distR="0" wp14:anchorId="0370DC4B" wp14:editId="1BBFCD24">
            <wp:extent cx="1828800" cy="987552"/>
            <wp:effectExtent l="19050" t="0" r="0" b="0"/>
            <wp:docPr id="8" name="Obrázek 6" descr="alapraj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prajz.jpg"/>
                    <pic:cNvPicPr/>
                  </pic:nvPicPr>
                  <pic:blipFill>
                    <a:blip r:embed="rId13"/>
                    <a:stretch>
                      <a:fillRect/>
                    </a:stretch>
                  </pic:blipFill>
                  <pic:spPr>
                    <a:xfrm>
                      <a:off x="0" y="0"/>
                      <a:ext cx="1828800" cy="987552"/>
                    </a:xfrm>
                    <a:prstGeom prst="rect">
                      <a:avLst/>
                    </a:prstGeom>
                  </pic:spPr>
                </pic:pic>
              </a:graphicData>
            </a:graphic>
          </wp:inline>
        </w:drawing>
      </w:r>
      <w:r w:rsidR="00B92EAB">
        <w:t xml:space="preserve"> návrh budovy </w:t>
      </w:r>
      <w:proofErr w:type="spellStart"/>
      <w:r w:rsidR="00B92EAB">
        <w:t>Imreho</w:t>
      </w:r>
      <w:proofErr w:type="spellEnd"/>
      <w:r w:rsidR="00B92EAB">
        <w:t xml:space="preserve"> </w:t>
      </w:r>
      <w:proofErr w:type="spellStart"/>
      <w:r w:rsidR="00B92EAB">
        <w:t>Steindla</w:t>
      </w:r>
      <w:proofErr w:type="spellEnd"/>
    </w:p>
    <w:p w14:paraId="4AADF7B0" w14:textId="77777777" w:rsidR="00B839A7" w:rsidRDefault="00B839A7">
      <w:r>
        <w:br w:type="page"/>
      </w:r>
      <w:r>
        <w:rPr>
          <w:noProof/>
          <w:lang w:eastAsia="cs-CZ"/>
        </w:rPr>
        <w:lastRenderedPageBreak/>
        <w:drawing>
          <wp:inline distT="0" distB="0" distL="0" distR="0" wp14:anchorId="282D91C8" wp14:editId="773E65DE">
            <wp:extent cx="3957964" cy="2889316"/>
            <wp:effectExtent l="19050" t="0" r="4436" b="0"/>
            <wp:docPr id="7" name="Obrázek 6" descr="1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05.jpg"/>
                    <pic:cNvPicPr/>
                  </pic:nvPicPr>
                  <pic:blipFill>
                    <a:blip r:embed="rId14"/>
                    <a:stretch>
                      <a:fillRect/>
                    </a:stretch>
                  </pic:blipFill>
                  <pic:spPr>
                    <a:xfrm>
                      <a:off x="0" y="0"/>
                      <a:ext cx="3958703" cy="2889855"/>
                    </a:xfrm>
                    <a:prstGeom prst="rect">
                      <a:avLst/>
                    </a:prstGeom>
                  </pic:spPr>
                </pic:pic>
              </a:graphicData>
            </a:graphic>
          </wp:inline>
        </w:drawing>
      </w:r>
      <w:r>
        <w:t>Obr. 5 parlamentní budova z roku 1905</w:t>
      </w:r>
    </w:p>
    <w:sectPr w:rsidR="00B839A7" w:rsidSect="005B497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akubec" w:date="2018-07-26T18:59:00Z" w:initials="J">
    <w:p w14:paraId="62B6F3FB" w14:textId="77777777" w:rsidR="00402A74" w:rsidRDefault="00402A74">
      <w:pPr>
        <w:pStyle w:val="Textkomente"/>
      </w:pPr>
      <w:r>
        <w:rPr>
          <w:rStyle w:val="Odkaznakoment"/>
        </w:rPr>
        <w:annotationRef/>
      </w:r>
      <w:r>
        <w:rPr>
          <w:rStyle w:val="Odkaznakoment"/>
        </w:rPr>
        <w:t xml:space="preserve">Standard </w:t>
      </w:r>
      <w:r>
        <w:t>je zarovnávání textu do bloku či nalevo, ne na střed.</w:t>
      </w:r>
    </w:p>
  </w:comment>
  <w:comment w:id="3" w:author="Jakubec" w:date="2018-07-26T18:58:00Z" w:initials="J">
    <w:p w14:paraId="1FBACBBD" w14:textId="77777777" w:rsidR="00402A74" w:rsidRDefault="00402A74">
      <w:pPr>
        <w:pStyle w:val="Textkomente"/>
      </w:pPr>
      <w:r>
        <w:rPr>
          <w:rStyle w:val="Odkaznakoment"/>
        </w:rPr>
        <w:annotationRef/>
      </w:r>
      <w:r>
        <w:t>Tyto dvě věty mají nelogický syntax – nedávají smysl.</w:t>
      </w:r>
    </w:p>
  </w:comment>
  <w:comment w:id="4" w:author="Jakubec" w:date="2018-08-03T17:00:00Z" w:initials="J">
    <w:p w14:paraId="3E6D3E19" w14:textId="3699AA55" w:rsidR="006A49EA" w:rsidRDefault="006A49EA">
      <w:pPr>
        <w:pStyle w:val="Textkomente"/>
      </w:pPr>
      <w:r>
        <w:rPr>
          <w:rStyle w:val="Odkaznakoment"/>
        </w:rPr>
        <w:annotationRef/>
      </w:r>
      <w:r>
        <w:t>Parlament, to není jen místo, kde se diskutuje o politice….!</w:t>
      </w:r>
    </w:p>
  </w:comment>
  <w:comment w:id="5" w:author="Jakubec" w:date="2018-08-03T17:06:00Z" w:initials="J">
    <w:p w14:paraId="162375E1" w14:textId="63213BCA" w:rsidR="007542B0" w:rsidRDefault="007542B0">
      <w:pPr>
        <w:pStyle w:val="Textkomente"/>
      </w:pPr>
      <w:r>
        <w:rPr>
          <w:rStyle w:val="Odkaznakoment"/>
        </w:rPr>
        <w:annotationRef/>
      </w:r>
      <w:r>
        <w:t>Nevhodné zjednodušení! Šlechta byla stále klíčovým politickým hráčem…</w:t>
      </w:r>
    </w:p>
  </w:comment>
  <w:comment w:id="6" w:author="Jakubec" w:date="2018-08-03T17:01:00Z" w:initials="J">
    <w:p w14:paraId="40285BCA" w14:textId="31AE64D8" w:rsidR="006A49EA" w:rsidRDefault="006A49EA">
      <w:pPr>
        <w:pStyle w:val="Textkomente"/>
      </w:pPr>
      <w:r>
        <w:rPr>
          <w:rStyle w:val="Odkaznakoment"/>
        </w:rPr>
        <w:annotationRef/>
      </w:r>
      <w:r>
        <w:t>Vazba „dala nápad“ není česká. Snad „dala vzniknout“… apod.</w:t>
      </w:r>
    </w:p>
  </w:comment>
  <w:comment w:id="7" w:author="Jakubec" w:date="2018-08-03T17:03:00Z" w:initials="J">
    <w:p w14:paraId="7C5905C9" w14:textId="6DD01405" w:rsidR="006A49EA" w:rsidRDefault="006A49EA">
      <w:pPr>
        <w:pStyle w:val="Textkomente"/>
      </w:pPr>
      <w:r>
        <w:rPr>
          <w:rStyle w:val="Odkaznakoment"/>
        </w:rPr>
        <w:annotationRef/>
      </w:r>
      <w:r>
        <w:t>Když jste už použila podobu „</w:t>
      </w:r>
      <w:proofErr w:type="spellStart"/>
      <w:r w:rsidRPr="00510CD0">
        <w:rPr>
          <w:rFonts w:ascii="Times New Roman" w:hAnsi="Times New Roman" w:cs="Times New Roman"/>
          <w:sz w:val="26"/>
          <w:szCs w:val="26"/>
        </w:rPr>
        <w:t>Pozsony</w:t>
      </w:r>
      <w:proofErr w:type="spellEnd"/>
      <w:r>
        <w:t>“, měla byste se jí držet.</w:t>
      </w:r>
    </w:p>
  </w:comment>
  <w:comment w:id="9" w:author="Jakubec" w:date="2018-08-03T17:02:00Z" w:initials="J">
    <w:p w14:paraId="0A5F76A8" w14:textId="1F55F27F" w:rsidR="006A49EA" w:rsidRDefault="006A49EA">
      <w:pPr>
        <w:pStyle w:val="Textkomente"/>
      </w:pPr>
      <w:r>
        <w:rPr>
          <w:rStyle w:val="Odkaznakoment"/>
        </w:rPr>
        <w:annotationRef/>
      </w:r>
      <w:r>
        <w:t>Zkuste psát kritičtěji. Toto zní jako čirá propaganda…</w:t>
      </w:r>
    </w:p>
  </w:comment>
  <w:comment w:id="16" w:author="Jakubec" w:date="2018-08-13T08:41:00Z" w:initials="J">
    <w:p w14:paraId="37B17FD1" w14:textId="4A21BC5E" w:rsidR="00E4526F" w:rsidRDefault="00E4526F">
      <w:pPr>
        <w:pStyle w:val="Textkomente"/>
      </w:pPr>
      <w:r>
        <w:rPr>
          <w:rStyle w:val="Odkaznakoment"/>
        </w:rPr>
        <w:annotationRef/>
      </w:r>
      <w:proofErr w:type="gramStart"/>
      <w:r>
        <w:t>Viz není</w:t>
      </w:r>
      <w:proofErr w:type="gramEnd"/>
      <w:r>
        <w:t xml:space="preserve"> zkratka, ale rozkazovací způsob slovesa vidět – tečka se zde nepíše!</w:t>
      </w:r>
    </w:p>
  </w:comment>
  <w:comment w:id="20" w:author="Jakubec" w:date="2018-08-13T08:42:00Z" w:initials="J">
    <w:p w14:paraId="0B442E81" w14:textId="12986CD4" w:rsidR="00E4526F" w:rsidRDefault="00E4526F">
      <w:pPr>
        <w:pStyle w:val="Textkomente"/>
      </w:pPr>
      <w:r>
        <w:rPr>
          <w:rStyle w:val="Odkaznakoment"/>
        </w:rPr>
        <w:annotationRef/>
      </w:r>
      <w:r>
        <w:t>Lze použít bohatší slovesnou formu.</w:t>
      </w:r>
    </w:p>
  </w:comment>
  <w:comment w:id="21" w:author="Jakubec" w:date="2018-08-13T08:43:00Z" w:initials="J">
    <w:p w14:paraId="4B6021D9" w14:textId="08186396" w:rsidR="00E4526F" w:rsidRDefault="00E4526F">
      <w:pPr>
        <w:pStyle w:val="Textkomente"/>
      </w:pPr>
      <w:r>
        <w:rPr>
          <w:rStyle w:val="Odkaznakoment"/>
        </w:rPr>
        <w:annotationRef/>
      </w:r>
      <w:r>
        <w:t>Pozor na automatické formátování!</w:t>
      </w:r>
    </w:p>
  </w:comment>
  <w:comment w:id="32" w:author="Jakubec" w:date="2018-08-13T08:47:00Z" w:initials="J">
    <w:p w14:paraId="1514268B" w14:textId="568ABB4F" w:rsidR="00E4526F" w:rsidRDefault="00E4526F">
      <w:pPr>
        <w:pStyle w:val="Textkomente"/>
      </w:pPr>
      <w:r>
        <w:rPr>
          <w:rStyle w:val="Odkaznakoment"/>
        </w:rPr>
        <w:annotationRef/>
      </w:r>
      <w:r>
        <w:t xml:space="preserve">Co to znamená, že „exceloval v architektuře </w:t>
      </w:r>
      <w:proofErr w:type="spellStart"/>
      <w:r>
        <w:t>ev</w:t>
      </w:r>
      <w:proofErr w:type="spellEnd"/>
      <w:r>
        <w:t xml:space="preserve"> Francii..!!???!!!</w:t>
      </w:r>
    </w:p>
  </w:comment>
  <w:comment w:id="33" w:author="Jakubec" w:date="2018-08-13T08:49:00Z" w:initials="J">
    <w:p w14:paraId="2340B4D2" w14:textId="01493B50" w:rsidR="00E4526F" w:rsidRDefault="00E4526F">
      <w:pPr>
        <w:pStyle w:val="Textkomente"/>
      </w:pPr>
      <w:r>
        <w:rPr>
          <w:rStyle w:val="Odkaznakoment"/>
        </w:rPr>
        <w:annotationRef/>
      </w:r>
      <w:r>
        <w:t>V celé práci ale není příliš, res. Vůbec analyzován styl stavby – mluví se jen obecně o historismu. Toho bych si u uměleckohistorické práce cenil jistě více než oněch „čísel“ apod. V této podobě je tato práce, která trpí nedostat</w:t>
      </w:r>
      <w:r w:rsidR="007963DA">
        <w:t>k</w:t>
      </w:r>
      <w:r>
        <w:t xml:space="preserve">em analytického přístupu,  </w:t>
      </w:r>
      <w:r w:rsidR="007963DA">
        <w:t xml:space="preserve">je to spíše psáno jako průvodcovský text. Projevuje se to mj. i tím, jak málo literatury a poznámek užíváte, stejně jako čerpáte z Průvodce (pozn. </w:t>
      </w:r>
      <w:r w:rsidR="007963DA">
        <w:t xml:space="preserve">4), to je pro odborný text jen málo </w:t>
      </w:r>
      <w:r w:rsidR="007963DA">
        <w:t>obhajitelné.</w:t>
      </w:r>
      <w:bookmarkStart w:id="34" w:name="_GoBack"/>
      <w:bookmarkEnd w:id="34"/>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B6F3FB" w15:done="0"/>
  <w15:commentEx w15:paraId="1FBACBBD" w15:done="0"/>
  <w15:commentEx w15:paraId="3E6D3E19" w15:done="0"/>
  <w15:commentEx w15:paraId="162375E1" w15:done="0"/>
  <w15:commentEx w15:paraId="40285BCA" w15:done="0"/>
  <w15:commentEx w15:paraId="7C5905C9" w15:done="0"/>
  <w15:commentEx w15:paraId="0A5F76A8" w15:done="0"/>
  <w15:commentEx w15:paraId="37B17FD1" w15:done="0"/>
  <w15:commentEx w15:paraId="0B442E81" w15:done="0"/>
  <w15:commentEx w15:paraId="4B6021D9" w15:done="0"/>
  <w15:commentEx w15:paraId="1514268B" w15:done="0"/>
  <w15:commentEx w15:paraId="2340B4D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33539" w14:textId="77777777" w:rsidR="00691440" w:rsidRDefault="00691440" w:rsidP="005C7CC8">
      <w:pPr>
        <w:spacing w:after="0" w:line="240" w:lineRule="auto"/>
      </w:pPr>
      <w:r>
        <w:separator/>
      </w:r>
    </w:p>
  </w:endnote>
  <w:endnote w:type="continuationSeparator" w:id="0">
    <w:p w14:paraId="71569E7E" w14:textId="77777777" w:rsidR="00691440" w:rsidRDefault="00691440" w:rsidP="005C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3C68C" w14:textId="77777777" w:rsidR="00691440" w:rsidRDefault="00691440" w:rsidP="005C7CC8">
      <w:pPr>
        <w:spacing w:after="0" w:line="240" w:lineRule="auto"/>
      </w:pPr>
      <w:r>
        <w:separator/>
      </w:r>
    </w:p>
  </w:footnote>
  <w:footnote w:type="continuationSeparator" w:id="0">
    <w:p w14:paraId="4D24E380" w14:textId="77777777" w:rsidR="00691440" w:rsidRDefault="00691440" w:rsidP="005C7CC8">
      <w:pPr>
        <w:spacing w:after="0" w:line="240" w:lineRule="auto"/>
      </w:pPr>
      <w:r>
        <w:continuationSeparator/>
      </w:r>
    </w:p>
  </w:footnote>
  <w:footnote w:id="1">
    <w:p w14:paraId="2F8D8D7B" w14:textId="282DC2C9" w:rsidR="00480D20" w:rsidRPr="005C7CC8" w:rsidRDefault="00480D20" w:rsidP="00480D20">
      <w:pPr>
        <w:rPr>
          <w:rFonts w:ascii="Times New Roman" w:hAnsi="Times New Roman" w:cs="Times New Roman"/>
          <w:sz w:val="26"/>
          <w:szCs w:val="26"/>
        </w:rPr>
      </w:pPr>
      <w:r>
        <w:rPr>
          <w:rStyle w:val="Znakapoznpodarou"/>
        </w:rPr>
        <w:footnoteRef/>
      </w:r>
      <w:r>
        <w:t xml:space="preserve"> </w:t>
      </w:r>
      <w:proofErr w:type="spellStart"/>
      <w:r>
        <w:rPr>
          <w:rFonts w:ascii="Times New Roman" w:hAnsi="Times New Roman" w:cs="Times New Roman"/>
          <w:sz w:val="26"/>
          <w:szCs w:val="26"/>
        </w:rPr>
        <w:t>József</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Sesa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Hungarian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Parliament</w:t>
      </w:r>
      <w:proofErr w:type="spellEnd"/>
      <w:r>
        <w:rPr>
          <w:rFonts w:ascii="Times New Roman" w:hAnsi="Times New Roman" w:cs="Times New Roman"/>
          <w:sz w:val="26"/>
          <w:szCs w:val="26"/>
        </w:rPr>
        <w:t xml:space="preserve"> – A </w:t>
      </w:r>
      <w:proofErr w:type="spellStart"/>
      <w:r>
        <w:rPr>
          <w:rFonts w:ascii="Times New Roman" w:hAnsi="Times New Roman" w:cs="Times New Roman"/>
          <w:sz w:val="26"/>
          <w:szCs w:val="26"/>
        </w:rPr>
        <w:t>Walk</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Through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History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Budapest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Corvina</w:t>
      </w:r>
      <w:proofErr w:type="spellEnd"/>
      <w:r>
        <w:rPr>
          <w:rFonts w:ascii="Times New Roman" w:hAnsi="Times New Roman" w:cs="Times New Roman"/>
          <w:sz w:val="26"/>
          <w:szCs w:val="26"/>
        </w:rPr>
        <w:t xml:space="preserve"> 2011</w:t>
      </w:r>
      <w:ins w:id="13" w:author="Jakubec" w:date="2018-08-13T08:46:00Z">
        <w:r w:rsidR="00E4526F">
          <w:rPr>
            <w:rFonts w:ascii="Times New Roman" w:hAnsi="Times New Roman" w:cs="Times New Roman"/>
            <w:sz w:val="26"/>
            <w:szCs w:val="26"/>
          </w:rPr>
          <w:t>Třeba uvést stranu/strany – Od toho jsou poznámky!</w:t>
        </w:r>
      </w:ins>
    </w:p>
    <w:p w14:paraId="64798438" w14:textId="77777777" w:rsidR="00480D20" w:rsidRDefault="00480D20">
      <w:pPr>
        <w:pStyle w:val="Textpoznpodarou"/>
      </w:pPr>
    </w:p>
  </w:footnote>
  <w:footnote w:id="2">
    <w:p w14:paraId="24D23EB3" w14:textId="77777777" w:rsidR="005C7CC8" w:rsidRDefault="005C7CC8" w:rsidP="005C7CC8">
      <w:pPr>
        <w:rPr>
          <w:rFonts w:ascii="Times New Roman" w:hAnsi="Times New Roman" w:cs="Times New Roman"/>
          <w:sz w:val="26"/>
          <w:szCs w:val="26"/>
        </w:rPr>
      </w:pPr>
      <w:r>
        <w:rPr>
          <w:rStyle w:val="Znakapoznpodarou"/>
        </w:rPr>
        <w:footnoteRef/>
      </w:r>
      <w:r>
        <w:t xml:space="preserve"> </w:t>
      </w:r>
      <w:r w:rsidRPr="005C7CC8">
        <w:rPr>
          <w:rFonts w:ascii="Times New Roman" w:hAnsi="Times New Roman" w:cs="Times New Roman"/>
          <w:sz w:val="26"/>
          <w:szCs w:val="26"/>
        </w:rPr>
        <w:t xml:space="preserve">Josef </w:t>
      </w:r>
      <w:proofErr w:type="spellStart"/>
      <w:r w:rsidRPr="005C7CC8">
        <w:rPr>
          <w:rFonts w:ascii="Times New Roman" w:hAnsi="Times New Roman" w:cs="Times New Roman"/>
          <w:sz w:val="26"/>
          <w:szCs w:val="26"/>
        </w:rPr>
        <w:t>Laufer</w:t>
      </w:r>
      <w:proofErr w:type="spellEnd"/>
      <w:r w:rsidRPr="005C7CC8">
        <w:rPr>
          <w:rFonts w:ascii="Times New Roman" w:hAnsi="Times New Roman" w:cs="Times New Roman"/>
          <w:sz w:val="26"/>
          <w:szCs w:val="26"/>
        </w:rPr>
        <w:t>. </w:t>
      </w:r>
      <w:r w:rsidRPr="005C7CC8">
        <w:rPr>
          <w:rFonts w:ascii="Times New Roman" w:hAnsi="Times New Roman" w:cs="Times New Roman"/>
          <w:i/>
          <w:iCs/>
          <w:sz w:val="26"/>
          <w:szCs w:val="26"/>
        </w:rPr>
        <w:t>Maďarsko (průvodce Olympia)</w:t>
      </w:r>
      <w:r w:rsidRPr="005C7CC8">
        <w:rPr>
          <w:rFonts w:ascii="Times New Roman" w:hAnsi="Times New Roman" w:cs="Times New Roman"/>
          <w:sz w:val="26"/>
          <w:szCs w:val="26"/>
        </w:rPr>
        <w:t>. Praha: Nakladatelství Olympia, 1983. Kapitola VI. BUDAPEST</w:t>
      </w:r>
      <w:r>
        <w:rPr>
          <w:rFonts w:ascii="Times New Roman" w:hAnsi="Times New Roman" w:cs="Times New Roman"/>
          <w:sz w:val="26"/>
          <w:szCs w:val="26"/>
        </w:rPr>
        <w:t xml:space="preserve"> s. 158-159</w:t>
      </w:r>
    </w:p>
    <w:p w14:paraId="30BC1126" w14:textId="77777777" w:rsidR="005C7CC8" w:rsidRDefault="005C7CC8">
      <w:pPr>
        <w:pStyle w:val="Textpoznpodarou"/>
      </w:pPr>
    </w:p>
  </w:footnote>
  <w:footnote w:id="3">
    <w:p w14:paraId="39EABA85" w14:textId="77777777" w:rsidR="005C7CC8" w:rsidRDefault="005C7CC8" w:rsidP="005C7CC8">
      <w:pPr>
        <w:rPr>
          <w:rFonts w:ascii="Times New Roman" w:hAnsi="Times New Roman" w:cs="Times New Roman"/>
          <w:sz w:val="26"/>
          <w:szCs w:val="26"/>
        </w:rPr>
      </w:pPr>
      <w:r>
        <w:rPr>
          <w:rStyle w:val="Znakapoznpodarou"/>
        </w:rPr>
        <w:footnoteRef/>
      </w:r>
      <w:r>
        <w:t xml:space="preserve"> </w:t>
      </w:r>
      <w:r w:rsidRPr="005C7CC8">
        <w:rPr>
          <w:rFonts w:ascii="Times New Roman" w:hAnsi="Times New Roman" w:cs="Times New Roman"/>
          <w:sz w:val="26"/>
          <w:szCs w:val="26"/>
        </w:rPr>
        <w:t>Charles</w:t>
      </w:r>
      <w:r>
        <w:rPr>
          <w:rFonts w:ascii="Times New Roman" w:hAnsi="Times New Roman" w:cs="Times New Roman"/>
          <w:sz w:val="26"/>
          <w:szCs w:val="26"/>
        </w:rPr>
        <w:t xml:space="preserve"> Herbert</w:t>
      </w:r>
      <w:r w:rsidRPr="005C7CC8">
        <w:rPr>
          <w:rFonts w:ascii="Times New Roman" w:hAnsi="Times New Roman" w:cs="Times New Roman"/>
          <w:sz w:val="26"/>
          <w:szCs w:val="26"/>
        </w:rPr>
        <w:t>; Dan</w:t>
      </w:r>
      <w:r>
        <w:rPr>
          <w:rFonts w:ascii="Times New Roman" w:hAnsi="Times New Roman" w:cs="Times New Roman"/>
          <w:sz w:val="26"/>
          <w:szCs w:val="26"/>
        </w:rPr>
        <w:t xml:space="preserve"> </w:t>
      </w:r>
      <w:proofErr w:type="spellStart"/>
      <w:r>
        <w:rPr>
          <w:rFonts w:ascii="Times New Roman" w:hAnsi="Times New Roman" w:cs="Times New Roman"/>
          <w:sz w:val="26"/>
          <w:szCs w:val="26"/>
        </w:rPr>
        <w:t>Richardson</w:t>
      </w:r>
      <w:proofErr w:type="spellEnd"/>
      <w:r w:rsidRPr="005C7CC8">
        <w:rPr>
          <w:rFonts w:ascii="Times New Roman" w:hAnsi="Times New Roman" w:cs="Times New Roman"/>
          <w:sz w:val="26"/>
          <w:szCs w:val="26"/>
        </w:rPr>
        <w:t>. </w:t>
      </w:r>
      <w:r w:rsidRPr="005C7CC8">
        <w:rPr>
          <w:rFonts w:ascii="Times New Roman" w:hAnsi="Times New Roman" w:cs="Times New Roman"/>
          <w:i/>
          <w:iCs/>
          <w:sz w:val="26"/>
          <w:szCs w:val="26"/>
        </w:rPr>
        <w:t>Budapešť</w:t>
      </w:r>
      <w:r w:rsidRPr="005C7CC8">
        <w:rPr>
          <w:rFonts w:ascii="Times New Roman" w:hAnsi="Times New Roman" w:cs="Times New Roman"/>
          <w:sz w:val="26"/>
          <w:szCs w:val="26"/>
        </w:rPr>
        <w:t xml:space="preserve">. Brno: Nakladatelství JOTA, 2004. </w:t>
      </w:r>
      <w:r>
        <w:rPr>
          <w:rFonts w:ascii="Times New Roman" w:hAnsi="Times New Roman" w:cs="Times New Roman"/>
          <w:sz w:val="26"/>
          <w:szCs w:val="26"/>
        </w:rPr>
        <w:t>s. 103</w:t>
      </w:r>
    </w:p>
    <w:p w14:paraId="7D024060" w14:textId="77777777" w:rsidR="005C7CC8" w:rsidRDefault="005C7CC8">
      <w:pPr>
        <w:pStyle w:val="Textpoznpodarou"/>
      </w:pPr>
    </w:p>
  </w:footnote>
  <w:footnote w:id="4">
    <w:p w14:paraId="5A6CAEB1" w14:textId="77777777" w:rsidR="005C7CC8" w:rsidRPr="005C7CC8" w:rsidRDefault="005C7CC8" w:rsidP="005C7CC8">
      <w:pPr>
        <w:rPr>
          <w:rFonts w:ascii="Times New Roman" w:hAnsi="Times New Roman" w:cs="Times New Roman"/>
          <w:sz w:val="26"/>
          <w:szCs w:val="26"/>
        </w:rPr>
      </w:pPr>
      <w:r>
        <w:rPr>
          <w:rStyle w:val="Znakapoznpodarou"/>
        </w:rPr>
        <w:footnoteRef/>
      </w:r>
      <w:r>
        <w:t xml:space="preserve"> </w:t>
      </w:r>
      <w:r w:rsidRPr="005C7CC8">
        <w:rPr>
          <w:rFonts w:ascii="Times New Roman" w:hAnsi="Times New Roman" w:cs="Times New Roman"/>
          <w:sz w:val="26"/>
          <w:szCs w:val="26"/>
        </w:rPr>
        <w:t>Radim</w:t>
      </w:r>
      <w:r>
        <w:rPr>
          <w:rFonts w:ascii="Times New Roman" w:hAnsi="Times New Roman" w:cs="Times New Roman"/>
          <w:sz w:val="26"/>
          <w:szCs w:val="26"/>
        </w:rPr>
        <w:t xml:space="preserve"> Tomášek</w:t>
      </w:r>
      <w:r w:rsidRPr="005C7CC8">
        <w:rPr>
          <w:rFonts w:ascii="Times New Roman" w:hAnsi="Times New Roman" w:cs="Times New Roman"/>
          <w:sz w:val="26"/>
          <w:szCs w:val="26"/>
        </w:rPr>
        <w:t>. </w:t>
      </w:r>
      <w:r w:rsidRPr="005C7CC8">
        <w:rPr>
          <w:rFonts w:ascii="Times New Roman" w:hAnsi="Times New Roman" w:cs="Times New Roman"/>
          <w:i/>
          <w:iCs/>
          <w:sz w:val="26"/>
          <w:szCs w:val="26"/>
        </w:rPr>
        <w:t>Maďarsko (průvodce Olympia)</w:t>
      </w:r>
      <w:r w:rsidRPr="005C7CC8">
        <w:rPr>
          <w:rFonts w:ascii="Times New Roman" w:hAnsi="Times New Roman" w:cs="Times New Roman"/>
          <w:sz w:val="26"/>
          <w:szCs w:val="26"/>
        </w:rPr>
        <w:t>. Praha: Nakladatelství Olympia, 1988</w:t>
      </w:r>
      <w:r>
        <w:rPr>
          <w:rFonts w:ascii="Times New Roman" w:hAnsi="Times New Roman" w:cs="Times New Roman"/>
          <w:sz w:val="26"/>
          <w:szCs w:val="26"/>
        </w:rPr>
        <w:t xml:space="preserve"> s. 104</w:t>
      </w:r>
    </w:p>
    <w:p w14:paraId="1676940B" w14:textId="77777777" w:rsidR="005C7CC8" w:rsidRDefault="005C7CC8">
      <w:pPr>
        <w:pStyle w:val="Textpoznpodarou"/>
      </w:pP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kubec">
    <w15:presenceInfo w15:providerId="None" w15:userId="Jakub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9ED"/>
    <w:rsid w:val="000444D6"/>
    <w:rsid w:val="00046302"/>
    <w:rsid w:val="000D52B2"/>
    <w:rsid w:val="000E43EF"/>
    <w:rsid w:val="001C2812"/>
    <w:rsid w:val="002320AE"/>
    <w:rsid w:val="002409A3"/>
    <w:rsid w:val="00246BAD"/>
    <w:rsid w:val="002625F4"/>
    <w:rsid w:val="00331601"/>
    <w:rsid w:val="00402A74"/>
    <w:rsid w:val="00480D20"/>
    <w:rsid w:val="00495DBF"/>
    <w:rsid w:val="004E3680"/>
    <w:rsid w:val="004F023F"/>
    <w:rsid w:val="00510CD0"/>
    <w:rsid w:val="005219ED"/>
    <w:rsid w:val="005B4973"/>
    <w:rsid w:val="005C7CC8"/>
    <w:rsid w:val="00647A56"/>
    <w:rsid w:val="006734CA"/>
    <w:rsid w:val="00691440"/>
    <w:rsid w:val="006A49EA"/>
    <w:rsid w:val="006C4D43"/>
    <w:rsid w:val="006D6EB2"/>
    <w:rsid w:val="007542B0"/>
    <w:rsid w:val="007963DA"/>
    <w:rsid w:val="00797A8C"/>
    <w:rsid w:val="00822698"/>
    <w:rsid w:val="00834FB6"/>
    <w:rsid w:val="00963AEA"/>
    <w:rsid w:val="00990DFB"/>
    <w:rsid w:val="009B4DB2"/>
    <w:rsid w:val="00A54D70"/>
    <w:rsid w:val="00B00958"/>
    <w:rsid w:val="00B839A7"/>
    <w:rsid w:val="00B92EAB"/>
    <w:rsid w:val="00BD2A8D"/>
    <w:rsid w:val="00C179AC"/>
    <w:rsid w:val="00D971A5"/>
    <w:rsid w:val="00DC565F"/>
    <w:rsid w:val="00E27AD2"/>
    <w:rsid w:val="00E4526F"/>
    <w:rsid w:val="00E710E1"/>
    <w:rsid w:val="00F23237"/>
    <w:rsid w:val="00F43C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D849F"/>
  <w15:docId w15:val="{1E09D1C1-57AB-4446-B212-4C7550DE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4973"/>
  </w:style>
  <w:style w:type="paragraph" w:styleId="Nadpis1">
    <w:name w:val="heading 1"/>
    <w:basedOn w:val="Normln"/>
    <w:next w:val="Normln"/>
    <w:link w:val="Nadpis1Char"/>
    <w:uiPriority w:val="9"/>
    <w:qFormat/>
    <w:rsid w:val="00246B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246B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46BAD"/>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246BAD"/>
    <w:rPr>
      <w:rFonts w:asciiTheme="majorHAnsi" w:eastAsiaTheme="majorEastAsia" w:hAnsiTheme="majorHAnsi" w:cstheme="majorBidi"/>
      <w:b/>
      <w:bCs/>
      <w:color w:val="4F81BD" w:themeColor="accent1"/>
      <w:sz w:val="26"/>
      <w:szCs w:val="26"/>
    </w:rPr>
  </w:style>
  <w:style w:type="paragraph" w:styleId="Textpoznpodarou">
    <w:name w:val="footnote text"/>
    <w:basedOn w:val="Normln"/>
    <w:link w:val="TextpoznpodarouChar"/>
    <w:uiPriority w:val="99"/>
    <w:semiHidden/>
    <w:unhideWhenUsed/>
    <w:rsid w:val="005C7CC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C7CC8"/>
    <w:rPr>
      <w:sz w:val="20"/>
      <w:szCs w:val="20"/>
    </w:rPr>
  </w:style>
  <w:style w:type="character" w:styleId="Znakapoznpodarou">
    <w:name w:val="footnote reference"/>
    <w:basedOn w:val="Standardnpsmoodstavce"/>
    <w:uiPriority w:val="99"/>
    <w:semiHidden/>
    <w:unhideWhenUsed/>
    <w:rsid w:val="005C7CC8"/>
    <w:rPr>
      <w:vertAlign w:val="superscript"/>
    </w:rPr>
  </w:style>
  <w:style w:type="paragraph" w:styleId="Textbubliny">
    <w:name w:val="Balloon Text"/>
    <w:basedOn w:val="Normln"/>
    <w:link w:val="TextbublinyChar"/>
    <w:uiPriority w:val="99"/>
    <w:semiHidden/>
    <w:unhideWhenUsed/>
    <w:rsid w:val="00480D2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0D20"/>
    <w:rPr>
      <w:rFonts w:ascii="Tahoma" w:hAnsi="Tahoma" w:cs="Tahoma"/>
      <w:sz w:val="16"/>
      <w:szCs w:val="16"/>
    </w:rPr>
  </w:style>
  <w:style w:type="paragraph" w:styleId="Zkladntext">
    <w:name w:val="Body Text"/>
    <w:basedOn w:val="Normln"/>
    <w:link w:val="ZkladntextChar"/>
    <w:uiPriority w:val="99"/>
    <w:rsid w:val="00797A8C"/>
    <w:pPr>
      <w:autoSpaceDE w:val="0"/>
      <w:autoSpaceDN w:val="0"/>
      <w:spacing w:after="0" w:line="240" w:lineRule="auto"/>
      <w:jc w:val="center"/>
    </w:pPr>
    <w:rPr>
      <w:rFonts w:ascii="Arial" w:eastAsia="Times New Roman" w:hAnsi="Arial" w:cs="Arial"/>
      <w:b/>
      <w:bCs/>
      <w:sz w:val="24"/>
      <w:szCs w:val="24"/>
      <w:u w:val="single"/>
      <w:lang w:eastAsia="cs-CZ"/>
    </w:rPr>
  </w:style>
  <w:style w:type="character" w:customStyle="1" w:styleId="ZkladntextChar">
    <w:name w:val="Základní text Char"/>
    <w:basedOn w:val="Standardnpsmoodstavce"/>
    <w:link w:val="Zkladntext"/>
    <w:uiPriority w:val="99"/>
    <w:rsid w:val="00797A8C"/>
    <w:rPr>
      <w:rFonts w:ascii="Arial" w:eastAsia="Times New Roman" w:hAnsi="Arial" w:cs="Arial"/>
      <w:b/>
      <w:bCs/>
      <w:sz w:val="24"/>
      <w:szCs w:val="24"/>
      <w:u w:val="single"/>
      <w:lang w:eastAsia="cs-CZ"/>
    </w:rPr>
  </w:style>
  <w:style w:type="character" w:styleId="Odkaznakoment">
    <w:name w:val="annotation reference"/>
    <w:basedOn w:val="Standardnpsmoodstavce"/>
    <w:uiPriority w:val="99"/>
    <w:semiHidden/>
    <w:unhideWhenUsed/>
    <w:rsid w:val="00402A74"/>
    <w:rPr>
      <w:sz w:val="16"/>
      <w:szCs w:val="16"/>
    </w:rPr>
  </w:style>
  <w:style w:type="paragraph" w:styleId="Textkomente">
    <w:name w:val="annotation text"/>
    <w:basedOn w:val="Normln"/>
    <w:link w:val="TextkomenteChar"/>
    <w:uiPriority w:val="99"/>
    <w:semiHidden/>
    <w:unhideWhenUsed/>
    <w:rsid w:val="00402A74"/>
    <w:pPr>
      <w:spacing w:line="240" w:lineRule="auto"/>
    </w:pPr>
    <w:rPr>
      <w:sz w:val="20"/>
      <w:szCs w:val="20"/>
    </w:rPr>
  </w:style>
  <w:style w:type="character" w:customStyle="1" w:styleId="TextkomenteChar">
    <w:name w:val="Text komentáře Char"/>
    <w:basedOn w:val="Standardnpsmoodstavce"/>
    <w:link w:val="Textkomente"/>
    <w:uiPriority w:val="99"/>
    <w:semiHidden/>
    <w:rsid w:val="00402A74"/>
    <w:rPr>
      <w:sz w:val="20"/>
      <w:szCs w:val="20"/>
    </w:rPr>
  </w:style>
  <w:style w:type="paragraph" w:styleId="Pedmtkomente">
    <w:name w:val="annotation subject"/>
    <w:basedOn w:val="Textkomente"/>
    <w:next w:val="Textkomente"/>
    <w:link w:val="PedmtkomenteChar"/>
    <w:uiPriority w:val="99"/>
    <w:semiHidden/>
    <w:unhideWhenUsed/>
    <w:rsid w:val="00402A74"/>
    <w:rPr>
      <w:b/>
      <w:bCs/>
    </w:rPr>
  </w:style>
  <w:style w:type="character" w:customStyle="1" w:styleId="PedmtkomenteChar">
    <w:name w:val="Předmět komentáře Char"/>
    <w:basedOn w:val="TextkomenteChar"/>
    <w:link w:val="Pedmtkomente"/>
    <w:uiPriority w:val="99"/>
    <w:semiHidden/>
    <w:rsid w:val="00402A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17660">
      <w:bodyDiv w:val="1"/>
      <w:marLeft w:val="0"/>
      <w:marRight w:val="0"/>
      <w:marTop w:val="0"/>
      <w:marBottom w:val="0"/>
      <w:divBdr>
        <w:top w:val="none" w:sz="0" w:space="0" w:color="auto"/>
        <w:left w:val="none" w:sz="0" w:space="0" w:color="auto"/>
        <w:bottom w:val="none" w:sz="0" w:space="0" w:color="auto"/>
        <w:right w:val="none" w:sz="0" w:space="0" w:color="auto"/>
      </w:divBdr>
    </w:div>
    <w:div w:id="76022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0C395981-A031-45A2-9EB1-91E0C5FF7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1749</Words>
  <Characters>10323</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Bojajová</dc:creator>
  <cp:lastModifiedBy>Jakubec</cp:lastModifiedBy>
  <cp:revision>2</cp:revision>
  <dcterms:created xsi:type="dcterms:W3CDTF">2018-08-13T09:36:00Z</dcterms:created>
  <dcterms:modified xsi:type="dcterms:W3CDTF">2018-08-13T09:36:00Z</dcterms:modified>
</cp:coreProperties>
</file>