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5FBE9" w14:textId="665F3491" w:rsidR="00AD4792" w:rsidRPr="00601C56" w:rsidRDefault="00AD4792" w:rsidP="00AD47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Sociální začle</w:t>
      </w:r>
      <w:ins w:id="0" w:author="Jan" w:date="2018-03-13T16:39:00Z">
        <w:r w:rsidR="006E4531">
          <w:rPr>
            <w:rFonts w:ascii="Times New Roman" w:hAnsi="Times New Roman" w:cs="Times New Roman"/>
            <w:b/>
            <w:sz w:val="24"/>
            <w:szCs w:val="24"/>
          </w:rPr>
          <w:t>ňová</w:t>
        </w:r>
      </w:ins>
      <w:del w:id="1" w:author="Jan" w:date="2018-03-13T16:39:00Z">
        <w:r w:rsidDel="006E4531">
          <w:rPr>
            <w:rFonts w:ascii="Times New Roman" w:hAnsi="Times New Roman" w:cs="Times New Roman"/>
            <w:b/>
            <w:sz w:val="24"/>
            <w:szCs w:val="24"/>
          </w:rPr>
          <w:delText>ně</w:delText>
        </w:r>
      </w:del>
      <w:r>
        <w:rPr>
          <w:rFonts w:ascii="Times New Roman" w:hAnsi="Times New Roman" w:cs="Times New Roman"/>
          <w:b/>
          <w:sz w:val="24"/>
          <w:szCs w:val="24"/>
        </w:rPr>
        <w:t>ní</w:t>
      </w:r>
    </w:p>
    <w:p w14:paraId="500DE6BF" w14:textId="715CDDCA" w:rsidR="00AD4792" w:rsidRPr="00601C56" w:rsidRDefault="00B51CC1" w:rsidP="00AD47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7780">
        <w:rPr>
          <w:rFonts w:ascii="Times New Roman" w:hAnsi="Times New Roman" w:cs="Times New Roman"/>
          <w:sz w:val="24"/>
          <w:szCs w:val="24"/>
        </w:rPr>
        <w:t>Mluvíme-li</w:t>
      </w:r>
      <w:r w:rsidR="00AD4792" w:rsidRPr="00601C56">
        <w:rPr>
          <w:rFonts w:ascii="Times New Roman" w:hAnsi="Times New Roman" w:cs="Times New Roman"/>
          <w:sz w:val="24"/>
          <w:szCs w:val="24"/>
        </w:rPr>
        <w:t xml:space="preserve"> o sociálním začlenění </w:t>
      </w:r>
      <w:r w:rsidR="00AD4792">
        <w:rPr>
          <w:rFonts w:ascii="Times New Roman" w:hAnsi="Times New Roman" w:cs="Times New Roman"/>
          <w:sz w:val="24"/>
          <w:szCs w:val="24"/>
        </w:rPr>
        <w:t>v souvislosti s kolektivním</w:t>
      </w:r>
      <w:r w:rsidR="00AA6D09">
        <w:rPr>
          <w:rFonts w:ascii="Times New Roman" w:hAnsi="Times New Roman" w:cs="Times New Roman"/>
          <w:sz w:val="24"/>
          <w:szCs w:val="24"/>
        </w:rPr>
        <w:t>i</w:t>
      </w:r>
      <w:r w:rsidR="00AD4792">
        <w:rPr>
          <w:rFonts w:ascii="Times New Roman" w:hAnsi="Times New Roman" w:cs="Times New Roman"/>
          <w:sz w:val="24"/>
          <w:szCs w:val="24"/>
        </w:rPr>
        <w:t xml:space="preserve"> </w:t>
      </w:r>
      <w:r w:rsidR="00AA6D09">
        <w:rPr>
          <w:rFonts w:ascii="Times New Roman" w:hAnsi="Times New Roman" w:cs="Times New Roman"/>
          <w:sz w:val="24"/>
          <w:szCs w:val="24"/>
        </w:rPr>
        <w:t>kuchyně</w:t>
      </w:r>
      <w:r w:rsidR="00AD4792">
        <w:rPr>
          <w:rFonts w:ascii="Times New Roman" w:hAnsi="Times New Roman" w:cs="Times New Roman"/>
          <w:sz w:val="24"/>
          <w:szCs w:val="24"/>
        </w:rPr>
        <w:t>m</w:t>
      </w:r>
      <w:r w:rsidR="00AA6D09">
        <w:rPr>
          <w:rFonts w:ascii="Times New Roman" w:hAnsi="Times New Roman" w:cs="Times New Roman"/>
          <w:sz w:val="24"/>
          <w:szCs w:val="24"/>
        </w:rPr>
        <w:t>i</w:t>
      </w:r>
      <w:r w:rsidR="00832C24">
        <w:rPr>
          <w:rFonts w:ascii="Times New Roman" w:hAnsi="Times New Roman" w:cs="Times New Roman"/>
          <w:sz w:val="24"/>
          <w:szCs w:val="24"/>
        </w:rPr>
        <w:t>, je to</w:t>
      </w:r>
      <w:r w:rsidR="00AD4792" w:rsidRPr="00601C56">
        <w:rPr>
          <w:rFonts w:ascii="Times New Roman" w:hAnsi="Times New Roman" w:cs="Times New Roman"/>
          <w:sz w:val="24"/>
          <w:szCs w:val="24"/>
        </w:rPr>
        <w:t xml:space="preserve"> proto, že </w:t>
      </w:r>
      <w:r w:rsidR="00A961F9">
        <w:rPr>
          <w:rFonts w:ascii="Times New Roman" w:hAnsi="Times New Roman" w:cs="Times New Roman"/>
          <w:sz w:val="24"/>
          <w:szCs w:val="24"/>
        </w:rPr>
        <w:t xml:space="preserve">jen </w:t>
      </w:r>
      <w:r w:rsidR="00AD4792">
        <w:rPr>
          <w:rFonts w:ascii="Times New Roman" w:hAnsi="Times New Roman" w:cs="Times New Roman"/>
          <w:sz w:val="24"/>
          <w:szCs w:val="24"/>
        </w:rPr>
        <w:t xml:space="preserve">málo </w:t>
      </w:r>
      <w:del w:id="2" w:author="Jan" w:date="2018-03-13T17:11:00Z">
        <w:r w:rsidR="00DC4059" w:rsidRPr="001419FD" w:rsidDel="001419FD">
          <w:rPr>
            <w:rFonts w:ascii="Times New Roman" w:hAnsi="Times New Roman" w:cs="Times New Roman"/>
            <w:sz w:val="24"/>
            <w:szCs w:val="24"/>
          </w:rPr>
          <w:delText>jejích</w:delText>
        </w:r>
        <w:r w:rsidR="00DC4059" w:rsidDel="001419F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3" w:author="Jan" w:date="2018-03-13T17:11:00Z">
        <w:r w:rsidR="001419FD">
          <w:rPr>
            <w:rFonts w:ascii="Times New Roman" w:hAnsi="Times New Roman" w:cs="Times New Roman"/>
            <w:sz w:val="24"/>
            <w:szCs w:val="24"/>
          </w:rPr>
          <w:t>jejich</w:t>
        </w:r>
        <w:bookmarkStart w:id="4" w:name="_GoBack"/>
        <w:bookmarkEnd w:id="4"/>
        <w:r w:rsidR="001419F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D4792">
        <w:rPr>
          <w:rFonts w:ascii="Times New Roman" w:hAnsi="Times New Roman" w:cs="Times New Roman"/>
          <w:sz w:val="24"/>
          <w:szCs w:val="24"/>
        </w:rPr>
        <w:t>účastnic</w:t>
      </w:r>
      <w:r w:rsidR="00AD4792" w:rsidRPr="00601C56">
        <w:rPr>
          <w:rFonts w:ascii="Times New Roman" w:hAnsi="Times New Roman" w:cs="Times New Roman"/>
          <w:sz w:val="24"/>
          <w:szCs w:val="24"/>
        </w:rPr>
        <w:t xml:space="preserve"> </w:t>
      </w:r>
      <w:del w:id="5" w:author="Jan" w:date="2018-03-13T16:35:00Z">
        <w:r w:rsidR="00AD4792" w:rsidDel="006E4531">
          <w:rPr>
            <w:rFonts w:ascii="Times New Roman" w:hAnsi="Times New Roman" w:cs="Times New Roman"/>
            <w:sz w:val="24"/>
            <w:szCs w:val="24"/>
          </w:rPr>
          <w:delText>má zaměstnání</w:delText>
        </w:r>
      </w:del>
      <w:ins w:id="6" w:author="Jan" w:date="2018-03-13T16:35:00Z">
        <w:r w:rsidR="006E4531">
          <w:rPr>
            <w:rFonts w:ascii="Times New Roman" w:hAnsi="Times New Roman" w:cs="Times New Roman"/>
            <w:sz w:val="24"/>
            <w:szCs w:val="24"/>
          </w:rPr>
          <w:t>je aktivní na pracovním trhu</w:t>
        </w:r>
      </w:ins>
      <w:r w:rsidR="00A961F9">
        <w:rPr>
          <w:rFonts w:ascii="Times New Roman" w:hAnsi="Times New Roman" w:cs="Times New Roman"/>
          <w:sz w:val="24"/>
          <w:szCs w:val="24"/>
        </w:rPr>
        <w:t xml:space="preserve">, většina </w:t>
      </w:r>
      <w:r w:rsidR="00AD4792">
        <w:rPr>
          <w:rFonts w:ascii="Times New Roman" w:hAnsi="Times New Roman" w:cs="Times New Roman"/>
          <w:sz w:val="24"/>
          <w:szCs w:val="24"/>
        </w:rPr>
        <w:t>z nich pobírá sociální dávky nebo je v důchodu.</w:t>
      </w:r>
      <w:r w:rsidR="00ED600F">
        <w:rPr>
          <w:rFonts w:ascii="Times New Roman" w:hAnsi="Times New Roman" w:cs="Times New Roman"/>
          <w:sz w:val="24"/>
          <w:szCs w:val="24"/>
        </w:rPr>
        <w:t xml:space="preserve"> </w:t>
      </w:r>
      <w:r w:rsidR="00802054">
        <w:rPr>
          <w:rFonts w:ascii="Times New Roman" w:hAnsi="Times New Roman" w:cs="Times New Roman"/>
          <w:sz w:val="24"/>
          <w:szCs w:val="24"/>
        </w:rPr>
        <w:t>J</w:t>
      </w:r>
      <w:r w:rsidR="00AD4792" w:rsidRPr="00601C56">
        <w:rPr>
          <w:rFonts w:ascii="Times New Roman" w:hAnsi="Times New Roman" w:cs="Times New Roman"/>
          <w:sz w:val="24"/>
          <w:szCs w:val="24"/>
        </w:rPr>
        <w:t>sou</w:t>
      </w:r>
      <w:r w:rsidR="00802054">
        <w:rPr>
          <w:rFonts w:ascii="Times New Roman" w:hAnsi="Times New Roman" w:cs="Times New Roman"/>
          <w:sz w:val="24"/>
          <w:szCs w:val="24"/>
        </w:rPr>
        <w:t xml:space="preserve"> ale</w:t>
      </w:r>
      <w:r w:rsidR="00AD4792" w:rsidRPr="00601C56">
        <w:rPr>
          <w:rFonts w:ascii="Times New Roman" w:hAnsi="Times New Roman" w:cs="Times New Roman"/>
          <w:sz w:val="24"/>
          <w:szCs w:val="24"/>
        </w:rPr>
        <w:t xml:space="preserve"> účastnice kolektivních kuchyní </w:t>
      </w:r>
      <w:del w:id="7" w:author="Jan" w:date="2018-03-13T15:16:00Z">
        <w:r w:rsidR="00AD4792" w:rsidRPr="00601C56" w:rsidDel="00681893">
          <w:rPr>
            <w:rFonts w:ascii="Times New Roman" w:hAnsi="Times New Roman" w:cs="Times New Roman"/>
            <w:sz w:val="24"/>
            <w:szCs w:val="24"/>
          </w:rPr>
          <w:delText>vyloučeny ze společnosti</w:delText>
        </w:r>
      </w:del>
      <w:ins w:id="8" w:author="Jan" w:date="2018-03-13T15:16:00Z">
        <w:r w:rsidR="00681893">
          <w:rPr>
            <w:rFonts w:ascii="Times New Roman" w:hAnsi="Times New Roman" w:cs="Times New Roman"/>
            <w:sz w:val="24"/>
            <w:szCs w:val="24"/>
          </w:rPr>
          <w:t>sociálně vyloučen</w:t>
        </w:r>
      </w:ins>
      <w:ins w:id="9" w:author="Jan" w:date="2018-03-13T15:17:00Z">
        <w:r w:rsidR="00681893">
          <w:rPr>
            <w:rFonts w:ascii="Times New Roman" w:hAnsi="Times New Roman" w:cs="Times New Roman"/>
            <w:sz w:val="24"/>
            <w:szCs w:val="24"/>
          </w:rPr>
          <w:t>y</w:t>
        </w:r>
      </w:ins>
      <w:r w:rsidR="00AD4792" w:rsidRPr="00601C56">
        <w:rPr>
          <w:rFonts w:ascii="Times New Roman" w:hAnsi="Times New Roman" w:cs="Times New Roman"/>
          <w:sz w:val="24"/>
          <w:szCs w:val="24"/>
        </w:rPr>
        <w:t>?</w:t>
      </w:r>
      <w:r w:rsidR="00AD4792">
        <w:rPr>
          <w:rFonts w:ascii="Times New Roman" w:hAnsi="Times New Roman" w:cs="Times New Roman"/>
          <w:sz w:val="24"/>
          <w:szCs w:val="24"/>
        </w:rPr>
        <w:t xml:space="preserve"> Na tuto otázku je těžké jednoduše odpovědět.</w:t>
      </w:r>
      <w:r w:rsidR="00ED600F">
        <w:rPr>
          <w:rFonts w:ascii="Times New Roman" w:hAnsi="Times New Roman" w:cs="Times New Roman"/>
          <w:sz w:val="24"/>
          <w:szCs w:val="24"/>
        </w:rPr>
        <w:t xml:space="preserve"> </w:t>
      </w:r>
      <w:r w:rsidR="00AD4792" w:rsidRPr="00601C56">
        <w:rPr>
          <w:rFonts w:ascii="Times New Roman" w:hAnsi="Times New Roman" w:cs="Times New Roman"/>
          <w:sz w:val="24"/>
          <w:szCs w:val="24"/>
        </w:rPr>
        <w:t>V kuchyních, kde jsme prováděly</w:t>
      </w:r>
      <w:r w:rsidR="001E3D3F">
        <w:rPr>
          <w:rFonts w:ascii="Times New Roman" w:hAnsi="Times New Roman" w:cs="Times New Roman"/>
          <w:sz w:val="24"/>
          <w:szCs w:val="24"/>
        </w:rPr>
        <w:t xml:space="preserve"> zúčastněn</w:t>
      </w:r>
      <w:ins w:id="10" w:author="Jan" w:date="2018-03-13T15:27:00Z">
        <w:r w:rsidR="00CB4EB5">
          <w:rPr>
            <w:rFonts w:ascii="Times New Roman" w:hAnsi="Times New Roman" w:cs="Times New Roman"/>
            <w:sz w:val="24"/>
            <w:szCs w:val="24"/>
          </w:rPr>
          <w:t>é</w:t>
        </w:r>
      </w:ins>
      <w:del w:id="11" w:author="Jan" w:date="2018-03-13T15:27:00Z">
        <w:r w:rsidR="001E3D3F" w:rsidDel="00CB4EB5">
          <w:rPr>
            <w:rFonts w:ascii="Times New Roman" w:hAnsi="Times New Roman" w:cs="Times New Roman"/>
            <w:sz w:val="24"/>
            <w:szCs w:val="24"/>
          </w:rPr>
          <w:delText>á</w:delText>
        </w:r>
      </w:del>
      <w:r w:rsidR="001E3D3F">
        <w:rPr>
          <w:rFonts w:ascii="Times New Roman" w:hAnsi="Times New Roman" w:cs="Times New Roman"/>
          <w:sz w:val="24"/>
          <w:szCs w:val="24"/>
        </w:rPr>
        <w:t xml:space="preserve"> pozorování, jsme se setkaly s ženami</w:t>
      </w:r>
      <w:r w:rsidR="00AD4792">
        <w:rPr>
          <w:rFonts w:ascii="Times New Roman" w:hAnsi="Times New Roman" w:cs="Times New Roman"/>
          <w:sz w:val="24"/>
          <w:szCs w:val="24"/>
        </w:rPr>
        <w:t xml:space="preserve"> v různých situacích</w:t>
      </w:r>
      <w:r w:rsidR="00AD4792" w:rsidRPr="00601C56">
        <w:rPr>
          <w:rFonts w:ascii="Times New Roman" w:hAnsi="Times New Roman" w:cs="Times New Roman"/>
          <w:sz w:val="24"/>
          <w:szCs w:val="24"/>
        </w:rPr>
        <w:t xml:space="preserve">. Všechny účastnice nemají stejné rysy ani </w:t>
      </w:r>
      <w:r w:rsidR="00744247" w:rsidRPr="0006175B">
        <w:rPr>
          <w:rFonts w:ascii="Times New Roman" w:hAnsi="Times New Roman" w:cs="Times New Roman"/>
          <w:sz w:val="24"/>
          <w:szCs w:val="24"/>
        </w:rPr>
        <w:t>ne</w:t>
      </w:r>
      <w:r w:rsidR="00AD4792" w:rsidRPr="0006175B">
        <w:rPr>
          <w:rFonts w:ascii="Times New Roman" w:hAnsi="Times New Roman" w:cs="Times New Roman"/>
          <w:sz w:val="24"/>
          <w:szCs w:val="24"/>
        </w:rPr>
        <w:t>prožívají</w:t>
      </w:r>
      <w:r w:rsidR="00AD4792" w:rsidRPr="00601C56">
        <w:rPr>
          <w:rFonts w:ascii="Times New Roman" w:hAnsi="Times New Roman" w:cs="Times New Roman"/>
          <w:sz w:val="24"/>
          <w:szCs w:val="24"/>
        </w:rPr>
        <w:t xml:space="preserve"> </w:t>
      </w:r>
      <w:r w:rsidR="006E1817">
        <w:rPr>
          <w:rFonts w:ascii="Times New Roman" w:hAnsi="Times New Roman" w:cs="Times New Roman"/>
          <w:sz w:val="24"/>
          <w:szCs w:val="24"/>
        </w:rPr>
        <w:t>obdobné</w:t>
      </w:r>
      <w:r w:rsidR="00AD4792" w:rsidRPr="00601C56">
        <w:rPr>
          <w:rFonts w:ascii="Times New Roman" w:hAnsi="Times New Roman" w:cs="Times New Roman"/>
          <w:sz w:val="24"/>
          <w:szCs w:val="24"/>
        </w:rPr>
        <w:t xml:space="preserve"> těžkosti. </w:t>
      </w:r>
      <w:r w:rsidR="00AD4792">
        <w:rPr>
          <w:rFonts w:ascii="Times New Roman" w:hAnsi="Times New Roman" w:cs="Times New Roman"/>
          <w:sz w:val="24"/>
          <w:szCs w:val="24"/>
        </w:rPr>
        <w:t xml:space="preserve">U některých se zdá, že mají vážné osobní a rodinné problémy, </w:t>
      </w:r>
      <w:del w:id="12" w:author="Jan" w:date="2018-03-13T15:30:00Z">
        <w:r w:rsidR="0075258B" w:rsidRPr="00932C63" w:rsidDel="00CB4EB5">
          <w:rPr>
            <w:rFonts w:ascii="Times New Roman" w:hAnsi="Times New Roman" w:cs="Times New Roman"/>
            <w:sz w:val="24"/>
            <w:szCs w:val="24"/>
          </w:rPr>
          <w:delText>n</w:delText>
        </w:r>
        <w:r w:rsidR="00AD4792" w:rsidRPr="00932C63" w:rsidDel="00CB4EB5">
          <w:rPr>
            <w:rFonts w:ascii="Times New Roman" w:hAnsi="Times New Roman" w:cs="Times New Roman"/>
            <w:sz w:val="24"/>
            <w:szCs w:val="24"/>
          </w:rPr>
          <w:delText>erozvinutou</w:delText>
        </w:r>
        <w:r w:rsidR="00AD4792" w:rsidDel="00CB4EB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3" w:author="Jan" w:date="2018-03-13T15:30:00Z">
        <w:r w:rsidR="00CB4EB5">
          <w:rPr>
            <w:rFonts w:ascii="Times New Roman" w:hAnsi="Times New Roman" w:cs="Times New Roman"/>
            <w:sz w:val="24"/>
            <w:szCs w:val="24"/>
          </w:rPr>
          <w:t xml:space="preserve">nepříliš rozvinutou </w:t>
        </w:r>
      </w:ins>
      <w:r w:rsidR="00AD4792">
        <w:rPr>
          <w:rFonts w:ascii="Times New Roman" w:hAnsi="Times New Roman" w:cs="Times New Roman"/>
          <w:sz w:val="24"/>
          <w:szCs w:val="24"/>
        </w:rPr>
        <w:t xml:space="preserve">síť kontaktů a zázemí, které je </w:t>
      </w:r>
      <w:r w:rsidR="00760D38">
        <w:rPr>
          <w:rFonts w:ascii="Times New Roman" w:hAnsi="Times New Roman" w:cs="Times New Roman"/>
          <w:sz w:val="24"/>
          <w:szCs w:val="24"/>
        </w:rPr>
        <w:t xml:space="preserve">málo </w:t>
      </w:r>
      <w:r w:rsidR="00AD4792">
        <w:rPr>
          <w:rFonts w:ascii="Times New Roman" w:hAnsi="Times New Roman" w:cs="Times New Roman"/>
          <w:sz w:val="24"/>
          <w:szCs w:val="24"/>
        </w:rPr>
        <w:t>podporuje.</w:t>
      </w:r>
      <w:r w:rsidR="006C527D">
        <w:rPr>
          <w:rFonts w:ascii="Times New Roman" w:hAnsi="Times New Roman" w:cs="Times New Roman"/>
          <w:sz w:val="24"/>
          <w:szCs w:val="24"/>
        </w:rPr>
        <w:t xml:space="preserve"> </w:t>
      </w:r>
      <w:r w:rsidR="00AD4792" w:rsidRPr="00546AE1">
        <w:rPr>
          <w:rFonts w:ascii="Times New Roman" w:hAnsi="Times New Roman" w:cs="Times New Roman"/>
          <w:sz w:val="24"/>
          <w:szCs w:val="24"/>
        </w:rPr>
        <w:t>Naproti tomu</w:t>
      </w:r>
      <w:r w:rsidR="00AD4792">
        <w:rPr>
          <w:rFonts w:ascii="Times New Roman" w:hAnsi="Times New Roman" w:cs="Times New Roman"/>
          <w:sz w:val="24"/>
          <w:szCs w:val="24"/>
        </w:rPr>
        <w:t xml:space="preserve"> jiné zažívají především materiální a finan</w:t>
      </w:r>
      <w:r w:rsidR="002231E1">
        <w:rPr>
          <w:rFonts w:ascii="Times New Roman" w:hAnsi="Times New Roman" w:cs="Times New Roman"/>
          <w:sz w:val="24"/>
          <w:szCs w:val="24"/>
        </w:rPr>
        <w:t>ční nouzi, jejich zázemí je ale</w:t>
      </w:r>
      <w:r w:rsidR="00AD4792">
        <w:rPr>
          <w:rFonts w:ascii="Times New Roman" w:hAnsi="Times New Roman" w:cs="Times New Roman"/>
          <w:sz w:val="24"/>
          <w:szCs w:val="24"/>
        </w:rPr>
        <w:t xml:space="preserve"> </w:t>
      </w:r>
      <w:r w:rsidR="00BB223D" w:rsidRPr="006006D7">
        <w:rPr>
          <w:rFonts w:ascii="Times New Roman" w:hAnsi="Times New Roman" w:cs="Times New Roman"/>
          <w:sz w:val="24"/>
          <w:szCs w:val="24"/>
        </w:rPr>
        <w:t>kvalitní</w:t>
      </w:r>
      <w:r w:rsidR="00AD4792">
        <w:rPr>
          <w:rFonts w:ascii="Times New Roman" w:hAnsi="Times New Roman" w:cs="Times New Roman"/>
          <w:sz w:val="24"/>
          <w:szCs w:val="24"/>
        </w:rPr>
        <w:t xml:space="preserve"> a nápomocné.</w:t>
      </w:r>
      <w:r w:rsidR="00C91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Vzhledem k povaze našich </w:t>
      </w:r>
      <w:del w:id="14" w:author="Jan" w:date="2018-03-13T15:31:00Z">
        <w:r w:rsidR="00AD4792" w:rsidRPr="00B51CC1" w:rsidDel="00CB4EB5">
          <w:rPr>
            <w:rFonts w:ascii="Times New Roman" w:hAnsi="Times New Roman" w:cs="Times New Roman"/>
            <w:sz w:val="24"/>
            <w:szCs w:val="24"/>
          </w:rPr>
          <w:delText>údajů</w:delText>
        </w:r>
        <w:r w:rsidR="00AD4792" w:rsidDel="00CB4EB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5" w:author="Jan" w:date="2018-03-13T15:31:00Z">
        <w:r w:rsidR="00CB4EB5">
          <w:rPr>
            <w:rFonts w:ascii="Times New Roman" w:hAnsi="Times New Roman" w:cs="Times New Roman"/>
            <w:sz w:val="24"/>
            <w:szCs w:val="24"/>
          </w:rPr>
          <w:t xml:space="preserve">dat </w:t>
        </w:r>
      </w:ins>
      <w:r w:rsidR="00AD4792">
        <w:rPr>
          <w:rFonts w:ascii="Times New Roman" w:hAnsi="Times New Roman" w:cs="Times New Roman"/>
          <w:sz w:val="24"/>
          <w:szCs w:val="24"/>
        </w:rPr>
        <w:t xml:space="preserve">nemůžeme tyto různé profily kvantifikovat. Je ovšem důležité </w:t>
      </w:r>
      <w:del w:id="16" w:author="Jan" w:date="2018-03-13T15:33:00Z">
        <w:r w:rsidR="00AD4792" w:rsidDel="00CB4EB5">
          <w:rPr>
            <w:rFonts w:ascii="Times New Roman" w:hAnsi="Times New Roman" w:cs="Times New Roman"/>
            <w:sz w:val="24"/>
            <w:szCs w:val="24"/>
          </w:rPr>
          <w:delText>vzít v úvahu</w:delText>
        </w:r>
      </w:del>
      <w:ins w:id="17" w:author="Jan" w:date="2018-03-13T15:34:00Z">
        <w:r w:rsidR="00CB4EB5">
          <w:rPr>
            <w:rFonts w:ascii="Times New Roman" w:hAnsi="Times New Roman" w:cs="Times New Roman"/>
            <w:sz w:val="24"/>
            <w:szCs w:val="24"/>
          </w:rPr>
          <w:t>pamatovat</w:t>
        </w:r>
      </w:ins>
      <w:r w:rsidR="00AD4792">
        <w:rPr>
          <w:rFonts w:ascii="Times New Roman" w:hAnsi="Times New Roman" w:cs="Times New Roman"/>
          <w:sz w:val="24"/>
          <w:szCs w:val="24"/>
        </w:rPr>
        <w:t>, že všechny účastnice nemají</w:t>
      </w:r>
      <w:del w:id="18" w:author="Jan" w:date="2018-03-13T15:35:00Z">
        <w:r w:rsidR="00AD4792" w:rsidDel="00CB4EB5">
          <w:rPr>
            <w:rFonts w:ascii="Times New Roman" w:hAnsi="Times New Roman" w:cs="Times New Roman"/>
            <w:sz w:val="24"/>
            <w:szCs w:val="24"/>
          </w:rPr>
          <w:delText xml:space="preserve"> stejné potřeby, ať už se týkají</w:delText>
        </w:r>
      </w:del>
      <w:ins w:id="19" w:author="Jan" w:date="2018-03-13T15:35:00Z">
        <w:r w:rsidR="00CB4EB5">
          <w:rPr>
            <w:rFonts w:ascii="Times New Roman" w:hAnsi="Times New Roman" w:cs="Times New Roman"/>
            <w:sz w:val="24"/>
            <w:szCs w:val="24"/>
          </w:rPr>
          <w:t xml:space="preserve"> v oblasti</w:t>
        </w:r>
      </w:ins>
      <w:r w:rsidR="00AD4792">
        <w:rPr>
          <w:rFonts w:ascii="Times New Roman" w:hAnsi="Times New Roman" w:cs="Times New Roman"/>
          <w:sz w:val="24"/>
          <w:szCs w:val="24"/>
        </w:rPr>
        <w:t xml:space="preserve"> vztahů či sociální podpory</w:t>
      </w:r>
      <w:ins w:id="20" w:author="Jan" w:date="2018-03-13T15:35:00Z">
        <w:r w:rsidR="00CB4EB5" w:rsidRPr="00CB4EB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CB4EB5">
          <w:rPr>
            <w:rFonts w:ascii="Times New Roman" w:hAnsi="Times New Roman" w:cs="Times New Roman"/>
            <w:sz w:val="24"/>
            <w:szCs w:val="24"/>
          </w:rPr>
          <w:t>stejné potřeby</w:t>
        </w:r>
      </w:ins>
      <w:r w:rsidR="00AD4792">
        <w:rPr>
          <w:rFonts w:ascii="Times New Roman" w:hAnsi="Times New Roman" w:cs="Times New Roman"/>
          <w:sz w:val="24"/>
          <w:szCs w:val="24"/>
        </w:rPr>
        <w:t>.</w:t>
      </w:r>
      <w:r w:rsidR="0033173F">
        <w:rPr>
          <w:rFonts w:ascii="Times New Roman" w:hAnsi="Times New Roman" w:cs="Times New Roman"/>
          <w:sz w:val="24"/>
          <w:szCs w:val="24"/>
        </w:rPr>
        <w:t xml:space="preserve"> </w:t>
      </w:r>
      <w:r w:rsidR="009F2349" w:rsidRPr="002231E1">
        <w:rPr>
          <w:rFonts w:ascii="Times New Roman" w:hAnsi="Times New Roman" w:cs="Times New Roman"/>
          <w:sz w:val="24"/>
          <w:szCs w:val="24"/>
        </w:rPr>
        <w:t>N</w:t>
      </w:r>
      <w:r w:rsidR="00AD4792" w:rsidRPr="002231E1">
        <w:rPr>
          <w:rFonts w:ascii="Times New Roman" w:hAnsi="Times New Roman" w:cs="Times New Roman"/>
          <w:sz w:val="24"/>
          <w:szCs w:val="24"/>
        </w:rPr>
        <w:t>icméně</w:t>
      </w:r>
      <w:r w:rsidR="00AD4792">
        <w:rPr>
          <w:rFonts w:ascii="Times New Roman" w:hAnsi="Times New Roman" w:cs="Times New Roman"/>
          <w:sz w:val="24"/>
          <w:szCs w:val="24"/>
        </w:rPr>
        <w:t xml:space="preserve"> je třeba připomenout, že</w:t>
      </w:r>
      <w:del w:id="21" w:author="Jan" w:date="2018-03-13T15:35:00Z">
        <w:r w:rsidR="00AD4792" w:rsidDel="00241BCF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AD4792">
        <w:rPr>
          <w:rFonts w:ascii="Times New Roman" w:hAnsi="Times New Roman" w:cs="Times New Roman"/>
          <w:sz w:val="24"/>
          <w:szCs w:val="24"/>
        </w:rPr>
        <w:t xml:space="preserve"> ať už jsou jejich potřeby jakékoliv, účastnice často zmiňovaly, že účast na kolektivních kuchyních je pro ně </w:t>
      </w:r>
      <w:commentRangeStart w:id="22"/>
      <w:r w:rsidR="00AD4792">
        <w:rPr>
          <w:rFonts w:ascii="Times New Roman" w:hAnsi="Times New Roman" w:cs="Times New Roman"/>
          <w:sz w:val="24"/>
          <w:szCs w:val="24"/>
        </w:rPr>
        <w:t xml:space="preserve">velkým přínosem </w:t>
      </w:r>
      <w:commentRangeEnd w:id="22"/>
      <w:r w:rsidR="00241BCF">
        <w:rPr>
          <w:rStyle w:val="Odkaznakoment"/>
        </w:rPr>
        <w:commentReference w:id="22"/>
      </w:r>
      <w:r w:rsidR="00AD4792">
        <w:rPr>
          <w:rFonts w:ascii="Times New Roman" w:hAnsi="Times New Roman" w:cs="Times New Roman"/>
          <w:sz w:val="24"/>
          <w:szCs w:val="24"/>
        </w:rPr>
        <w:t xml:space="preserve">na úrovni </w:t>
      </w:r>
      <w:del w:id="23" w:author="Jan" w:date="2018-03-13T15:36:00Z">
        <w:r w:rsidR="00AD4792" w:rsidDel="00241BCF">
          <w:rPr>
            <w:rFonts w:ascii="Times New Roman" w:hAnsi="Times New Roman" w:cs="Times New Roman"/>
            <w:sz w:val="24"/>
            <w:szCs w:val="24"/>
          </w:rPr>
          <w:delText xml:space="preserve">společenské </w:delText>
        </w:r>
      </w:del>
      <w:ins w:id="24" w:author="Jan" w:date="2018-03-13T15:36:00Z">
        <w:r w:rsidR="00241BCF">
          <w:rPr>
            <w:rFonts w:ascii="Times New Roman" w:hAnsi="Times New Roman" w:cs="Times New Roman"/>
            <w:sz w:val="24"/>
            <w:szCs w:val="24"/>
          </w:rPr>
          <w:t xml:space="preserve">sociální </w:t>
        </w:r>
      </w:ins>
      <w:r w:rsidR="00AD4792">
        <w:rPr>
          <w:rFonts w:ascii="Times New Roman" w:hAnsi="Times New Roman" w:cs="Times New Roman"/>
          <w:sz w:val="24"/>
          <w:szCs w:val="24"/>
        </w:rPr>
        <w:t xml:space="preserve">i na úrovni </w:t>
      </w:r>
      <w:r w:rsidR="00AD4792" w:rsidRPr="008D29FD">
        <w:rPr>
          <w:rFonts w:ascii="Times New Roman" w:hAnsi="Times New Roman" w:cs="Times New Roman"/>
          <w:sz w:val="24"/>
          <w:szCs w:val="24"/>
        </w:rPr>
        <w:t>mezilidských vztahů.</w:t>
      </w:r>
      <w:r w:rsidR="00C91D1D">
        <w:rPr>
          <w:rFonts w:ascii="Times New Roman" w:hAnsi="Times New Roman" w:cs="Times New Roman"/>
          <w:sz w:val="24"/>
          <w:szCs w:val="24"/>
        </w:rPr>
        <w:t xml:space="preserve"> </w:t>
      </w:r>
      <w:del w:id="25" w:author="Jan" w:date="2018-03-13T15:38:00Z">
        <w:r w:rsidR="00AD4792" w:rsidRPr="00C91D1D" w:rsidDel="00241BCF">
          <w:rPr>
            <w:rFonts w:ascii="Times New Roman" w:hAnsi="Times New Roman" w:cs="Times New Roman"/>
            <w:sz w:val="24"/>
            <w:szCs w:val="24"/>
          </w:rPr>
          <w:delText>Dopady ú</w:delText>
        </w:r>
      </w:del>
      <w:ins w:id="26" w:author="Jan" w:date="2018-03-13T15:38:00Z">
        <w:r w:rsidR="00241BCF">
          <w:rPr>
            <w:rFonts w:ascii="Times New Roman" w:hAnsi="Times New Roman" w:cs="Times New Roman"/>
            <w:sz w:val="24"/>
            <w:szCs w:val="24"/>
          </w:rPr>
          <w:t>Ú</w:t>
        </w:r>
      </w:ins>
      <w:r w:rsidR="00AD4792" w:rsidRPr="00C91D1D">
        <w:rPr>
          <w:rFonts w:ascii="Times New Roman" w:hAnsi="Times New Roman" w:cs="Times New Roman"/>
          <w:sz w:val="24"/>
          <w:szCs w:val="24"/>
        </w:rPr>
        <w:t>čast</w:t>
      </w:r>
      <w:del w:id="27" w:author="Jan" w:date="2018-03-13T15:38:00Z">
        <w:r w:rsidR="00AD4792" w:rsidRPr="00C91D1D" w:rsidDel="00241BCF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="00AD4792" w:rsidRPr="00C91D1D">
        <w:rPr>
          <w:rFonts w:ascii="Times New Roman" w:hAnsi="Times New Roman" w:cs="Times New Roman"/>
          <w:sz w:val="24"/>
          <w:szCs w:val="24"/>
        </w:rPr>
        <w:t xml:space="preserve"> na kolektivní kuchyni </w:t>
      </w:r>
      <w:del w:id="28" w:author="Jan" w:date="2018-03-13T15:38:00Z">
        <w:r w:rsidR="00AD4792" w:rsidRPr="00C91D1D" w:rsidDel="00241BCF">
          <w:rPr>
            <w:rFonts w:ascii="Times New Roman" w:hAnsi="Times New Roman" w:cs="Times New Roman"/>
            <w:sz w:val="24"/>
            <w:szCs w:val="24"/>
          </w:rPr>
          <w:delText xml:space="preserve">jsou </w:delText>
        </w:r>
        <w:r w:rsidR="00DA09B1" w:rsidRPr="00C91D1D" w:rsidDel="00241BCF">
          <w:rPr>
            <w:rFonts w:ascii="Times New Roman" w:hAnsi="Times New Roman" w:cs="Times New Roman"/>
            <w:sz w:val="24"/>
            <w:szCs w:val="24"/>
          </w:rPr>
          <w:delText>četné</w:delText>
        </w:r>
      </w:del>
      <w:ins w:id="29" w:author="Jan" w:date="2018-03-13T15:38:00Z">
        <w:r w:rsidR="00241BCF">
          <w:rPr>
            <w:rFonts w:ascii="Times New Roman" w:hAnsi="Times New Roman" w:cs="Times New Roman"/>
            <w:sz w:val="24"/>
            <w:szCs w:val="24"/>
          </w:rPr>
          <w:t>má řadu dopadů</w:t>
        </w:r>
      </w:ins>
      <w:r w:rsidR="00DA09B1" w:rsidRPr="00C91D1D">
        <w:rPr>
          <w:rFonts w:ascii="Times New Roman" w:hAnsi="Times New Roman" w:cs="Times New Roman"/>
          <w:sz w:val="24"/>
          <w:szCs w:val="24"/>
        </w:rPr>
        <w:t>.</w:t>
      </w:r>
      <w:r w:rsidR="00C91D1D" w:rsidRPr="00C91D1D">
        <w:rPr>
          <w:rFonts w:ascii="Times New Roman" w:hAnsi="Times New Roman" w:cs="Times New Roman"/>
          <w:sz w:val="24"/>
          <w:szCs w:val="24"/>
        </w:rPr>
        <w:t xml:space="preserve"> </w:t>
      </w:r>
      <w:r w:rsidR="008D3664">
        <w:rPr>
          <w:rFonts w:ascii="Times New Roman" w:hAnsi="Times New Roman" w:cs="Times New Roman"/>
          <w:sz w:val="24"/>
          <w:szCs w:val="24"/>
        </w:rPr>
        <w:t>Účastnice šetří a zároveň</w:t>
      </w:r>
      <w:r w:rsidR="00AD4792">
        <w:rPr>
          <w:rFonts w:ascii="Times New Roman" w:hAnsi="Times New Roman" w:cs="Times New Roman"/>
          <w:sz w:val="24"/>
          <w:szCs w:val="24"/>
        </w:rPr>
        <w:t xml:space="preserve"> </w:t>
      </w:r>
      <w:r w:rsidR="00405344">
        <w:rPr>
          <w:rFonts w:ascii="Times New Roman" w:hAnsi="Times New Roman" w:cs="Times New Roman"/>
          <w:sz w:val="24"/>
          <w:szCs w:val="24"/>
        </w:rPr>
        <w:t xml:space="preserve">si rozvíjí síť </w:t>
      </w:r>
      <w:r w:rsidR="00FA61FC">
        <w:rPr>
          <w:rFonts w:ascii="Times New Roman" w:hAnsi="Times New Roman" w:cs="Times New Roman"/>
          <w:sz w:val="24"/>
          <w:szCs w:val="24"/>
        </w:rPr>
        <w:t>kontaktů, současně</w:t>
      </w:r>
      <w:r w:rsidR="00B65B67">
        <w:rPr>
          <w:rFonts w:ascii="Times New Roman" w:hAnsi="Times New Roman" w:cs="Times New Roman"/>
          <w:sz w:val="24"/>
          <w:szCs w:val="24"/>
        </w:rPr>
        <w:t xml:space="preserve"> to přináší oporu a oddech celé její rodině</w:t>
      </w:r>
      <w:r w:rsidR="00FA61FC">
        <w:rPr>
          <w:rFonts w:ascii="Times New Roman" w:hAnsi="Times New Roman" w:cs="Times New Roman"/>
          <w:sz w:val="24"/>
          <w:szCs w:val="24"/>
        </w:rPr>
        <w:t>.</w:t>
      </w:r>
      <w:r w:rsidR="00312D66">
        <w:rPr>
          <w:rFonts w:ascii="Times New Roman" w:hAnsi="Times New Roman" w:cs="Times New Roman"/>
          <w:sz w:val="24"/>
          <w:szCs w:val="24"/>
        </w:rPr>
        <w:t xml:space="preserve"> </w:t>
      </w:r>
      <w:r w:rsidR="00A93A11">
        <w:rPr>
          <w:rFonts w:ascii="Times New Roman" w:hAnsi="Times New Roman" w:cs="Times New Roman"/>
          <w:sz w:val="24"/>
          <w:szCs w:val="24"/>
        </w:rPr>
        <w:t>Díky činnosti kuchyní</w:t>
      </w:r>
      <w:r w:rsidR="00D62CD8" w:rsidRPr="00312D66">
        <w:rPr>
          <w:rFonts w:ascii="Times New Roman" w:hAnsi="Times New Roman" w:cs="Times New Roman"/>
          <w:sz w:val="24"/>
          <w:szCs w:val="24"/>
        </w:rPr>
        <w:t xml:space="preserve"> </w:t>
      </w:r>
      <w:r w:rsidR="00312D66" w:rsidRPr="00312D66">
        <w:rPr>
          <w:rFonts w:ascii="Times New Roman" w:hAnsi="Times New Roman" w:cs="Times New Roman"/>
          <w:sz w:val="24"/>
          <w:szCs w:val="24"/>
        </w:rPr>
        <w:t xml:space="preserve">se </w:t>
      </w:r>
      <w:r w:rsidR="00D62CD8" w:rsidRPr="00312D66">
        <w:rPr>
          <w:rFonts w:ascii="Times New Roman" w:hAnsi="Times New Roman" w:cs="Times New Roman"/>
          <w:sz w:val="24"/>
          <w:szCs w:val="24"/>
        </w:rPr>
        <w:t>rozvíjí u účastnic pocit, že někam patří a že se mohou zapojit do dění ve svém okolí.</w:t>
      </w:r>
      <w:r w:rsidR="00B67D2E">
        <w:rPr>
          <w:rFonts w:ascii="Times New Roman" w:hAnsi="Times New Roman" w:cs="Times New Roman"/>
          <w:sz w:val="24"/>
          <w:szCs w:val="24"/>
        </w:rPr>
        <w:t xml:space="preserve"> </w:t>
      </w:r>
      <w:r w:rsidR="00AD4792">
        <w:rPr>
          <w:rFonts w:ascii="Times New Roman" w:hAnsi="Times New Roman" w:cs="Times New Roman"/>
          <w:sz w:val="24"/>
          <w:szCs w:val="24"/>
        </w:rPr>
        <w:t>Připomeňme, že kuchyně jso</w:t>
      </w:r>
      <w:r w:rsidR="00036360">
        <w:rPr>
          <w:rFonts w:ascii="Times New Roman" w:hAnsi="Times New Roman" w:cs="Times New Roman"/>
          <w:sz w:val="24"/>
          <w:szCs w:val="24"/>
        </w:rPr>
        <w:t xml:space="preserve">u </w:t>
      </w:r>
      <w:r w:rsidR="00036360" w:rsidRPr="00744D06">
        <w:rPr>
          <w:rFonts w:ascii="Times New Roman" w:hAnsi="Times New Roman" w:cs="Times New Roman"/>
          <w:sz w:val="24"/>
          <w:szCs w:val="24"/>
        </w:rPr>
        <w:t>družná</w:t>
      </w:r>
      <w:r w:rsidR="00036360">
        <w:rPr>
          <w:rFonts w:ascii="Times New Roman" w:hAnsi="Times New Roman" w:cs="Times New Roman"/>
          <w:sz w:val="24"/>
          <w:szCs w:val="24"/>
        </w:rPr>
        <w:t xml:space="preserve"> místa, kde </w:t>
      </w:r>
      <w:r w:rsidR="00AD4792">
        <w:rPr>
          <w:rFonts w:ascii="Times New Roman" w:hAnsi="Times New Roman" w:cs="Times New Roman"/>
          <w:sz w:val="24"/>
          <w:szCs w:val="24"/>
        </w:rPr>
        <w:t>účastnice zažívají radost</w:t>
      </w:r>
      <w:r w:rsidR="00036360">
        <w:rPr>
          <w:rFonts w:ascii="Times New Roman" w:hAnsi="Times New Roman" w:cs="Times New Roman"/>
          <w:sz w:val="24"/>
          <w:szCs w:val="24"/>
        </w:rPr>
        <w:t>,</w:t>
      </w:r>
      <w:r w:rsidR="00AD4792">
        <w:rPr>
          <w:rFonts w:ascii="Times New Roman" w:hAnsi="Times New Roman" w:cs="Times New Roman"/>
          <w:sz w:val="24"/>
          <w:szCs w:val="24"/>
        </w:rPr>
        <w:t xml:space="preserve"> </w:t>
      </w:r>
      <w:r w:rsidR="00036360">
        <w:rPr>
          <w:rFonts w:ascii="Times New Roman" w:hAnsi="Times New Roman" w:cs="Times New Roman"/>
          <w:sz w:val="24"/>
          <w:szCs w:val="24"/>
        </w:rPr>
        <w:t>vyměňují si zkušenosti</w:t>
      </w:r>
      <w:r w:rsidR="00AD4792">
        <w:rPr>
          <w:rFonts w:ascii="Times New Roman" w:hAnsi="Times New Roman" w:cs="Times New Roman"/>
          <w:sz w:val="24"/>
          <w:szCs w:val="24"/>
        </w:rPr>
        <w:t xml:space="preserve">, </w:t>
      </w:r>
      <w:r w:rsidR="00036360">
        <w:rPr>
          <w:rFonts w:ascii="Times New Roman" w:hAnsi="Times New Roman" w:cs="Times New Roman"/>
          <w:sz w:val="24"/>
          <w:szCs w:val="24"/>
        </w:rPr>
        <w:t>povídají</w:t>
      </w:r>
      <w:r w:rsidR="00AD4792">
        <w:rPr>
          <w:rFonts w:ascii="Times New Roman" w:hAnsi="Times New Roman" w:cs="Times New Roman"/>
          <w:sz w:val="24"/>
          <w:szCs w:val="24"/>
        </w:rPr>
        <w:t xml:space="preserve"> si, </w:t>
      </w:r>
      <w:r w:rsidR="00036360">
        <w:rPr>
          <w:rFonts w:ascii="Times New Roman" w:hAnsi="Times New Roman" w:cs="Times New Roman"/>
          <w:sz w:val="24"/>
          <w:szCs w:val="24"/>
        </w:rPr>
        <w:t>klábosí</w:t>
      </w:r>
      <w:r w:rsidR="00AD4792">
        <w:rPr>
          <w:rFonts w:ascii="Times New Roman" w:hAnsi="Times New Roman" w:cs="Times New Roman"/>
          <w:sz w:val="24"/>
          <w:szCs w:val="24"/>
        </w:rPr>
        <w:t xml:space="preserve"> a jsou rády, že jsou ve společnosti!</w:t>
      </w:r>
    </w:p>
    <w:p w14:paraId="405A03B4" w14:textId="77777777" w:rsidR="00AD4792" w:rsidRDefault="00AD4792" w:rsidP="00AD4792">
      <w:pPr>
        <w:spacing w:line="360" w:lineRule="auto"/>
        <w:rPr>
          <w:rFonts w:ascii="Times New Roman" w:hAnsi="Times New Roman" w:cs="Times New Roman"/>
        </w:rPr>
      </w:pPr>
    </w:p>
    <w:sectPr w:rsidR="00AD4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2" w:author="Jan" w:date="2018-03-13T15:38:00Z" w:initials="J">
    <w:p w14:paraId="1B329A8E" w14:textId="77777777" w:rsidR="00241BCF" w:rsidRDefault="00241BCF">
      <w:pPr>
        <w:pStyle w:val="Textkomente"/>
      </w:pPr>
      <w:r>
        <w:rPr>
          <w:rStyle w:val="Odkaznakoment"/>
        </w:rPr>
        <w:annotationRef/>
      </w:r>
      <w:r>
        <w:t>toto by mělo přijít do rématu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B329A8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329A8E" w16cid:durableId="1E526EF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n">
    <w15:presenceInfo w15:providerId="None" w15:userId="J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792"/>
    <w:rsid w:val="00036360"/>
    <w:rsid w:val="00053D9B"/>
    <w:rsid w:val="0006175B"/>
    <w:rsid w:val="000677C1"/>
    <w:rsid w:val="001419FD"/>
    <w:rsid w:val="001E3D3F"/>
    <w:rsid w:val="002231E1"/>
    <w:rsid w:val="00241BCF"/>
    <w:rsid w:val="002B1D4F"/>
    <w:rsid w:val="002D7780"/>
    <w:rsid w:val="002D7D67"/>
    <w:rsid w:val="00312D66"/>
    <w:rsid w:val="0033173F"/>
    <w:rsid w:val="0039052A"/>
    <w:rsid w:val="003D33CC"/>
    <w:rsid w:val="003D4CB2"/>
    <w:rsid w:val="00405344"/>
    <w:rsid w:val="00542BA6"/>
    <w:rsid w:val="00546AE1"/>
    <w:rsid w:val="0058416D"/>
    <w:rsid w:val="00597D0B"/>
    <w:rsid w:val="005C513D"/>
    <w:rsid w:val="005F5813"/>
    <w:rsid w:val="006006D7"/>
    <w:rsid w:val="006615F4"/>
    <w:rsid w:val="00681893"/>
    <w:rsid w:val="006C527D"/>
    <w:rsid w:val="006E1817"/>
    <w:rsid w:val="006E4531"/>
    <w:rsid w:val="00744247"/>
    <w:rsid w:val="00744D06"/>
    <w:rsid w:val="0075258B"/>
    <w:rsid w:val="00760D38"/>
    <w:rsid w:val="007A6D2D"/>
    <w:rsid w:val="00802054"/>
    <w:rsid w:val="00832C24"/>
    <w:rsid w:val="00891EA9"/>
    <w:rsid w:val="008D29FD"/>
    <w:rsid w:val="008D3664"/>
    <w:rsid w:val="00932C63"/>
    <w:rsid w:val="009A6362"/>
    <w:rsid w:val="009F2349"/>
    <w:rsid w:val="00A468A6"/>
    <w:rsid w:val="00A93A11"/>
    <w:rsid w:val="00A961F9"/>
    <w:rsid w:val="00AA6D09"/>
    <w:rsid w:val="00AD4792"/>
    <w:rsid w:val="00B51CC1"/>
    <w:rsid w:val="00B65B67"/>
    <w:rsid w:val="00B67D2E"/>
    <w:rsid w:val="00BB223D"/>
    <w:rsid w:val="00C45383"/>
    <w:rsid w:val="00C91D1D"/>
    <w:rsid w:val="00C93DFB"/>
    <w:rsid w:val="00CB4EB5"/>
    <w:rsid w:val="00D62CD8"/>
    <w:rsid w:val="00DA09B1"/>
    <w:rsid w:val="00DC4059"/>
    <w:rsid w:val="00ED600F"/>
    <w:rsid w:val="00EF3A1E"/>
    <w:rsid w:val="00FA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EBC8"/>
  <w15:chartTrackingRefBased/>
  <w15:docId w15:val="{6F1B2CFE-412C-4534-AD66-8AEC0C05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47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1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189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41B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1B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1B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1B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1B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Šidíková</dc:creator>
  <cp:keywords/>
  <dc:description/>
  <cp:lastModifiedBy>Jan</cp:lastModifiedBy>
  <cp:revision>57</cp:revision>
  <dcterms:created xsi:type="dcterms:W3CDTF">2018-03-10T14:28:00Z</dcterms:created>
  <dcterms:modified xsi:type="dcterms:W3CDTF">2018-03-13T16:24:00Z</dcterms:modified>
</cp:coreProperties>
</file>