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70D" w:rsidRPr="0035370D" w:rsidRDefault="0035370D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370D">
        <w:rPr>
          <w:rFonts w:ascii="Times New Roman" w:hAnsi="Times New Roman" w:cs="Times New Roman"/>
          <w:sz w:val="24"/>
          <w:szCs w:val="24"/>
        </w:rPr>
        <w:t>Veronika Nekudová</w:t>
      </w:r>
    </w:p>
    <w:p w:rsidR="00062B12" w:rsidRPr="00A87C10" w:rsidRDefault="00F760EA">
      <w:pPr>
        <w:rPr>
          <w:rFonts w:ascii="Times New Roman" w:hAnsi="Times New Roman" w:cs="Times New Roman"/>
          <w:i/>
          <w:sz w:val="24"/>
          <w:szCs w:val="24"/>
        </w:rPr>
      </w:pPr>
      <w:del w:id="0" w:author="Jan" w:date="2018-04-02T21:17:00Z">
        <w:r w:rsidDel="00840AD3">
          <w:rPr>
            <w:rFonts w:ascii="Times New Roman" w:hAnsi="Times New Roman" w:cs="Times New Roman"/>
            <w:i/>
            <w:sz w:val="24"/>
            <w:szCs w:val="24"/>
          </w:rPr>
          <w:delText>Ř</w:delText>
        </w:r>
        <w:r w:rsidR="00062B12" w:rsidRPr="00BE5387" w:rsidDel="00840AD3">
          <w:rPr>
            <w:rFonts w:ascii="Times New Roman" w:hAnsi="Times New Roman" w:cs="Times New Roman"/>
            <w:i/>
            <w:sz w:val="24"/>
            <w:szCs w:val="24"/>
          </w:rPr>
          <w:delText xml:space="preserve">eči </w:delText>
        </w:r>
        <w:r w:rsidDel="00840AD3">
          <w:rPr>
            <w:rFonts w:ascii="Times New Roman" w:hAnsi="Times New Roman" w:cs="Times New Roman"/>
            <w:i/>
            <w:sz w:val="24"/>
            <w:szCs w:val="24"/>
          </w:rPr>
          <w:delText>o odvaze</w:delText>
        </w:r>
      </w:del>
      <w:ins w:id="1" w:author="Jan" w:date="2018-04-02T21:17:00Z">
        <w:r w:rsidR="00840AD3">
          <w:rPr>
            <w:rFonts w:ascii="Times New Roman" w:hAnsi="Times New Roman" w:cs="Times New Roman"/>
            <w:i/>
            <w:sz w:val="24"/>
            <w:szCs w:val="24"/>
          </w:rPr>
          <w:t>Diskurs odvahy</w:t>
        </w:r>
      </w:ins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2B12" w:rsidRPr="00BE5387">
        <w:rPr>
          <w:rFonts w:ascii="Times New Roman" w:hAnsi="Times New Roman" w:cs="Times New Roman"/>
          <w:i/>
          <w:sz w:val="24"/>
          <w:szCs w:val="24"/>
        </w:rPr>
        <w:t>a</w:t>
      </w:r>
      <w:r w:rsidR="00062B12" w:rsidRPr="00A87C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1AE9">
        <w:rPr>
          <w:rFonts w:ascii="Times New Roman" w:hAnsi="Times New Roman" w:cs="Times New Roman"/>
          <w:i/>
          <w:sz w:val="24"/>
          <w:szCs w:val="24"/>
        </w:rPr>
        <w:t>účast na</w:t>
      </w:r>
      <w:r w:rsidR="00062B12" w:rsidRPr="00A87C10">
        <w:rPr>
          <w:rFonts w:ascii="Times New Roman" w:hAnsi="Times New Roman" w:cs="Times New Roman"/>
          <w:i/>
          <w:sz w:val="24"/>
          <w:szCs w:val="24"/>
        </w:rPr>
        <w:t xml:space="preserve"> „mužských“ aktivit</w:t>
      </w:r>
      <w:r w:rsidR="00401AE9">
        <w:rPr>
          <w:rFonts w:ascii="Times New Roman" w:hAnsi="Times New Roman" w:cs="Times New Roman"/>
          <w:i/>
          <w:sz w:val="24"/>
          <w:szCs w:val="24"/>
        </w:rPr>
        <w:t>ách</w:t>
      </w:r>
    </w:p>
    <w:p w:rsidR="00062B12" w:rsidRPr="00E520F6" w:rsidRDefault="00A87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Prvním z příkladů </w:t>
      </w:r>
      <w:del w:id="2" w:author="Jan" w:date="2018-04-02T21:17:00Z">
        <w:r w:rsidRPr="00401AE9" w:rsidDel="00840AD3">
          <w:rPr>
            <w:rFonts w:ascii="Times New Roman" w:hAnsi="Times New Roman" w:cs="Times New Roman"/>
            <w:sz w:val="24"/>
            <w:szCs w:val="24"/>
          </w:rPr>
          <w:delText>jsou řeči</w:delText>
        </w:r>
        <w:r w:rsidR="00F760EA" w:rsidDel="00840AD3">
          <w:rPr>
            <w:rFonts w:ascii="Times New Roman" w:hAnsi="Times New Roman" w:cs="Times New Roman"/>
            <w:sz w:val="24"/>
            <w:szCs w:val="24"/>
          </w:rPr>
          <w:delText xml:space="preserve"> o odvaze</w:delText>
        </w:r>
      </w:del>
      <w:ins w:id="3" w:author="Jan" w:date="2018-04-02T21:17:00Z">
        <w:r w:rsidR="00840AD3">
          <w:rPr>
            <w:rFonts w:ascii="Times New Roman" w:hAnsi="Times New Roman" w:cs="Times New Roman"/>
            <w:sz w:val="24"/>
            <w:szCs w:val="24"/>
          </w:rPr>
          <w:t>je diskurs odvahy</w:t>
        </w:r>
      </w:ins>
      <w:r w:rsidRPr="00401AE9">
        <w:rPr>
          <w:rFonts w:ascii="Times New Roman" w:hAnsi="Times New Roman" w:cs="Times New Roman"/>
          <w:sz w:val="24"/>
          <w:szCs w:val="24"/>
        </w:rPr>
        <w:t>. Muži</w:t>
      </w:r>
      <w:r>
        <w:rPr>
          <w:rFonts w:ascii="Times New Roman" w:hAnsi="Times New Roman" w:cs="Times New Roman"/>
          <w:sz w:val="24"/>
          <w:szCs w:val="24"/>
        </w:rPr>
        <w:t xml:space="preserve"> ve svých příbězích často </w:t>
      </w:r>
      <w:r w:rsidR="00062B12" w:rsidRPr="00E520F6">
        <w:rPr>
          <w:rFonts w:ascii="Times New Roman" w:hAnsi="Times New Roman" w:cs="Times New Roman"/>
          <w:sz w:val="24"/>
          <w:szCs w:val="24"/>
        </w:rPr>
        <w:t xml:space="preserve">dělnickou práci </w:t>
      </w:r>
      <w:r>
        <w:rPr>
          <w:rFonts w:ascii="Times New Roman" w:hAnsi="Times New Roman" w:cs="Times New Roman"/>
          <w:sz w:val="24"/>
          <w:szCs w:val="24"/>
        </w:rPr>
        <w:t>popisují</w:t>
      </w:r>
      <w:r w:rsidRPr="00E520F6">
        <w:rPr>
          <w:rFonts w:ascii="Times New Roman" w:hAnsi="Times New Roman" w:cs="Times New Roman"/>
          <w:sz w:val="24"/>
          <w:szCs w:val="24"/>
        </w:rPr>
        <w:t xml:space="preserve"> </w:t>
      </w:r>
      <w:del w:id="4" w:author="Jan" w:date="2018-04-02T21:18:00Z">
        <w:r w:rsidDel="00840AD3">
          <w:rPr>
            <w:rFonts w:ascii="Times New Roman" w:hAnsi="Times New Roman" w:cs="Times New Roman"/>
            <w:sz w:val="24"/>
            <w:szCs w:val="24"/>
          </w:rPr>
          <w:delText xml:space="preserve">samozřejmě </w:delText>
        </w:r>
      </w:del>
      <w:r w:rsidR="00062B12" w:rsidRPr="00E520F6">
        <w:rPr>
          <w:rFonts w:ascii="Times New Roman" w:hAnsi="Times New Roman" w:cs="Times New Roman"/>
          <w:sz w:val="24"/>
          <w:szCs w:val="24"/>
        </w:rPr>
        <w:t xml:space="preserve">jako </w:t>
      </w:r>
      <w:ins w:id="5" w:author="Jan" w:date="2018-04-03T17:05:00Z">
        <w:r w:rsidR="007B4366">
          <w:rPr>
            <w:rFonts w:ascii="Times New Roman" w:hAnsi="Times New Roman" w:cs="Times New Roman"/>
            <w:sz w:val="24"/>
            <w:szCs w:val="24"/>
          </w:rPr>
          <w:t>zajisté</w:t>
        </w:r>
      </w:ins>
      <w:ins w:id="6" w:author="Jan" w:date="2018-04-02T21:18:00Z">
        <w:r w:rsidR="00840AD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62B12" w:rsidRPr="00E520F6">
        <w:rPr>
          <w:rFonts w:ascii="Times New Roman" w:hAnsi="Times New Roman" w:cs="Times New Roman"/>
          <w:sz w:val="24"/>
          <w:szCs w:val="24"/>
        </w:rPr>
        <w:t>náročnou a</w:t>
      </w:r>
      <w:r w:rsidR="004F02C9">
        <w:rPr>
          <w:rFonts w:ascii="Times New Roman" w:hAnsi="Times New Roman" w:cs="Times New Roman"/>
          <w:sz w:val="24"/>
          <w:szCs w:val="24"/>
        </w:rPr>
        <w:t xml:space="preserve"> devastující jejich tělo</w:t>
      </w:r>
      <w:r w:rsidR="00062B12" w:rsidRPr="00E520F6">
        <w:rPr>
          <w:rFonts w:ascii="Times New Roman" w:hAnsi="Times New Roman" w:cs="Times New Roman"/>
          <w:sz w:val="24"/>
          <w:szCs w:val="24"/>
        </w:rPr>
        <w:t xml:space="preserve">, </w:t>
      </w:r>
      <w:r w:rsidR="004F02C9">
        <w:rPr>
          <w:rFonts w:ascii="Times New Roman" w:hAnsi="Times New Roman" w:cs="Times New Roman"/>
          <w:sz w:val="24"/>
          <w:szCs w:val="24"/>
        </w:rPr>
        <w:t xml:space="preserve">ale přesto takovou, </w:t>
      </w:r>
      <w:del w:id="7" w:author="Jan" w:date="2018-04-03T17:06:00Z">
        <w:r w:rsidR="004F02C9" w:rsidDel="009E3A87">
          <w:rPr>
            <w:rFonts w:ascii="Times New Roman" w:hAnsi="Times New Roman" w:cs="Times New Roman"/>
            <w:sz w:val="24"/>
            <w:szCs w:val="24"/>
          </w:rPr>
          <w:delText xml:space="preserve">která </w:delText>
        </w:r>
      </w:del>
      <w:ins w:id="8" w:author="Jan" w:date="2018-04-03T17:06:00Z">
        <w:r w:rsidR="009E3A87">
          <w:rPr>
            <w:rFonts w:ascii="Times New Roman" w:hAnsi="Times New Roman" w:cs="Times New Roman"/>
            <w:sz w:val="24"/>
            <w:szCs w:val="24"/>
          </w:rPr>
          <w:t>že</w:t>
        </w:r>
        <w:bookmarkStart w:id="9" w:name="_GoBack"/>
        <w:bookmarkEnd w:id="9"/>
        <w:r w:rsidR="009E3A8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F02C9">
        <w:rPr>
          <w:rFonts w:ascii="Times New Roman" w:hAnsi="Times New Roman" w:cs="Times New Roman"/>
          <w:sz w:val="24"/>
          <w:szCs w:val="24"/>
        </w:rPr>
        <w:t>jim</w:t>
      </w:r>
      <w:r w:rsidR="00062B12" w:rsidRPr="00E520F6">
        <w:rPr>
          <w:rFonts w:ascii="Times New Roman" w:hAnsi="Times New Roman" w:cs="Times New Roman"/>
          <w:sz w:val="24"/>
          <w:szCs w:val="24"/>
        </w:rPr>
        <w:t xml:space="preserve"> „ne</w:t>
      </w:r>
      <w:r w:rsidR="004F02C9">
        <w:rPr>
          <w:rFonts w:ascii="Times New Roman" w:hAnsi="Times New Roman" w:cs="Times New Roman"/>
          <w:sz w:val="24"/>
          <w:szCs w:val="24"/>
        </w:rPr>
        <w:t>nahání</w:t>
      </w:r>
      <w:r w:rsidR="00062B12" w:rsidRPr="00E520F6">
        <w:rPr>
          <w:rFonts w:ascii="Times New Roman" w:hAnsi="Times New Roman" w:cs="Times New Roman"/>
          <w:sz w:val="24"/>
          <w:szCs w:val="24"/>
        </w:rPr>
        <w:t xml:space="preserve"> strach“. </w:t>
      </w:r>
      <w:r w:rsidR="004F02C9">
        <w:rPr>
          <w:rFonts w:ascii="Times New Roman" w:hAnsi="Times New Roman" w:cs="Times New Roman"/>
          <w:sz w:val="24"/>
          <w:szCs w:val="24"/>
        </w:rPr>
        <w:t>Tyto příběhy nejsou v ničem zvláštní,</w:t>
      </w:r>
      <w:r w:rsidR="00062B12" w:rsidRPr="00E520F6">
        <w:rPr>
          <w:rFonts w:ascii="Times New Roman" w:hAnsi="Times New Roman" w:cs="Times New Roman"/>
          <w:sz w:val="24"/>
          <w:szCs w:val="24"/>
        </w:rPr>
        <w:t xml:space="preserve"> můžeme </w:t>
      </w:r>
      <w:r w:rsidR="00026CA0">
        <w:rPr>
          <w:rFonts w:ascii="Times New Roman" w:hAnsi="Times New Roman" w:cs="Times New Roman"/>
          <w:sz w:val="24"/>
          <w:szCs w:val="24"/>
        </w:rPr>
        <w:t xml:space="preserve">ale </w:t>
      </w:r>
      <w:r w:rsidR="00062B12" w:rsidRPr="00E520F6">
        <w:rPr>
          <w:rFonts w:ascii="Times New Roman" w:hAnsi="Times New Roman" w:cs="Times New Roman"/>
          <w:sz w:val="24"/>
          <w:szCs w:val="24"/>
        </w:rPr>
        <w:t xml:space="preserve">usuzovat, že uprchlíci, kteří si již ve svém životě prošli </w:t>
      </w:r>
      <w:r w:rsidR="004F02C9">
        <w:rPr>
          <w:rFonts w:ascii="Times New Roman" w:hAnsi="Times New Roman" w:cs="Times New Roman"/>
          <w:sz w:val="24"/>
          <w:szCs w:val="24"/>
        </w:rPr>
        <w:t>situacemi</w:t>
      </w:r>
      <w:r w:rsidR="00062B12" w:rsidRPr="00E520F6">
        <w:rPr>
          <w:rFonts w:ascii="Times New Roman" w:hAnsi="Times New Roman" w:cs="Times New Roman"/>
          <w:sz w:val="24"/>
          <w:szCs w:val="24"/>
        </w:rPr>
        <w:t>,</w:t>
      </w:r>
      <w:r w:rsidR="004F02C9" w:rsidRPr="00E520F6">
        <w:rPr>
          <w:rFonts w:ascii="Times New Roman" w:hAnsi="Times New Roman" w:cs="Times New Roman"/>
          <w:sz w:val="24"/>
          <w:szCs w:val="24"/>
        </w:rPr>
        <w:t xml:space="preserve"> </w:t>
      </w:r>
      <w:r w:rsidR="004F02C9">
        <w:rPr>
          <w:rFonts w:ascii="Times New Roman" w:hAnsi="Times New Roman" w:cs="Times New Roman"/>
          <w:sz w:val="24"/>
          <w:szCs w:val="24"/>
        </w:rPr>
        <w:t>které je ohrožovaly na životě</w:t>
      </w:r>
      <w:r w:rsidR="00026CA0">
        <w:rPr>
          <w:rFonts w:ascii="Times New Roman" w:hAnsi="Times New Roman" w:cs="Times New Roman"/>
          <w:sz w:val="24"/>
          <w:szCs w:val="24"/>
        </w:rPr>
        <w:t>,</w:t>
      </w:r>
      <w:r w:rsidR="00062B12" w:rsidRPr="00E520F6">
        <w:rPr>
          <w:rFonts w:ascii="Times New Roman" w:hAnsi="Times New Roman" w:cs="Times New Roman"/>
          <w:sz w:val="24"/>
          <w:szCs w:val="24"/>
        </w:rPr>
        <w:t xml:space="preserve"> a kteří</w:t>
      </w:r>
      <w:r w:rsidR="004F02C9">
        <w:rPr>
          <w:rFonts w:ascii="Times New Roman" w:hAnsi="Times New Roman" w:cs="Times New Roman"/>
          <w:sz w:val="24"/>
          <w:szCs w:val="24"/>
        </w:rPr>
        <w:t xml:space="preserve"> již museli čelit těžko snesitelným pracovním podmínkám ve své rodné zemi</w:t>
      </w:r>
      <w:r w:rsidR="00062B12" w:rsidRPr="00E520F6">
        <w:rPr>
          <w:rFonts w:ascii="Times New Roman" w:hAnsi="Times New Roman" w:cs="Times New Roman"/>
          <w:sz w:val="24"/>
          <w:szCs w:val="24"/>
        </w:rPr>
        <w:t xml:space="preserve"> nebo na cestě do exilu, </w:t>
      </w:r>
      <w:r w:rsidR="00026CA0">
        <w:rPr>
          <w:rFonts w:ascii="Times New Roman" w:hAnsi="Times New Roman" w:cs="Times New Roman"/>
          <w:sz w:val="24"/>
          <w:szCs w:val="24"/>
        </w:rPr>
        <w:t>budou</w:t>
      </w:r>
      <w:r w:rsidR="00062B12" w:rsidRPr="00E520F6">
        <w:rPr>
          <w:rFonts w:ascii="Times New Roman" w:hAnsi="Times New Roman" w:cs="Times New Roman"/>
          <w:sz w:val="24"/>
          <w:szCs w:val="24"/>
        </w:rPr>
        <w:t xml:space="preserve"> </w:t>
      </w:r>
      <w:r w:rsidR="00E273AA">
        <w:rPr>
          <w:rFonts w:ascii="Times New Roman" w:hAnsi="Times New Roman" w:cs="Times New Roman"/>
          <w:sz w:val="24"/>
          <w:szCs w:val="24"/>
        </w:rPr>
        <w:t>snáze</w:t>
      </w:r>
      <w:r w:rsidR="00026CA0">
        <w:rPr>
          <w:rFonts w:ascii="Times New Roman" w:hAnsi="Times New Roman" w:cs="Times New Roman"/>
          <w:sz w:val="24"/>
          <w:szCs w:val="24"/>
        </w:rPr>
        <w:t xml:space="preserve"> než ostatní uprchlíci</w:t>
      </w:r>
      <w:r w:rsidR="00062B12" w:rsidRPr="00E520F6">
        <w:rPr>
          <w:rFonts w:ascii="Times New Roman" w:hAnsi="Times New Roman" w:cs="Times New Roman"/>
          <w:sz w:val="24"/>
          <w:szCs w:val="24"/>
        </w:rPr>
        <w:t xml:space="preserve"> </w:t>
      </w:r>
      <w:r w:rsidR="00026CA0">
        <w:rPr>
          <w:rFonts w:ascii="Times New Roman" w:hAnsi="Times New Roman" w:cs="Times New Roman"/>
          <w:sz w:val="24"/>
          <w:szCs w:val="24"/>
        </w:rPr>
        <w:t xml:space="preserve">vyprávět o </w:t>
      </w:r>
      <w:r w:rsidR="00E273AA">
        <w:rPr>
          <w:rFonts w:ascii="Times New Roman" w:hAnsi="Times New Roman" w:cs="Times New Roman"/>
          <w:sz w:val="24"/>
          <w:szCs w:val="24"/>
        </w:rPr>
        <w:t>své</w:t>
      </w:r>
      <w:r w:rsidR="00026CA0">
        <w:rPr>
          <w:rFonts w:ascii="Times New Roman" w:hAnsi="Times New Roman" w:cs="Times New Roman"/>
          <w:sz w:val="24"/>
          <w:szCs w:val="24"/>
        </w:rPr>
        <w:t xml:space="preserve"> odvaze v minulosti</w:t>
      </w:r>
      <w:r w:rsidR="00062B12" w:rsidRPr="00E520F6">
        <w:rPr>
          <w:rFonts w:ascii="Times New Roman" w:hAnsi="Times New Roman" w:cs="Times New Roman"/>
          <w:sz w:val="24"/>
          <w:szCs w:val="24"/>
        </w:rPr>
        <w:t xml:space="preserve">, aby tak </w:t>
      </w:r>
      <w:del w:id="10" w:author="Jan" w:date="2018-04-02T21:41:00Z">
        <w:r w:rsidR="00E273AA" w:rsidDel="009A42DC">
          <w:rPr>
            <w:rFonts w:ascii="Times New Roman" w:hAnsi="Times New Roman" w:cs="Times New Roman"/>
            <w:sz w:val="24"/>
            <w:szCs w:val="24"/>
          </w:rPr>
          <w:delText>podtrhli důležitost</w:delText>
        </w:r>
      </w:del>
      <w:ins w:id="11" w:author="Jan" w:date="2018-04-02T21:41:00Z">
        <w:r w:rsidR="009A42DC">
          <w:rPr>
            <w:rFonts w:ascii="Times New Roman" w:hAnsi="Times New Roman" w:cs="Times New Roman"/>
            <w:sz w:val="24"/>
            <w:szCs w:val="24"/>
          </w:rPr>
          <w:t>dodali vyšší hodnotu</w:t>
        </w:r>
      </w:ins>
      <w:r w:rsidR="00E273AA">
        <w:rPr>
          <w:rFonts w:ascii="Times New Roman" w:hAnsi="Times New Roman" w:cs="Times New Roman"/>
          <w:sz w:val="24"/>
          <w:szCs w:val="24"/>
        </w:rPr>
        <w:t xml:space="preserve"> své </w:t>
      </w:r>
      <w:r w:rsidR="00062B12" w:rsidRPr="00E520F6">
        <w:rPr>
          <w:rFonts w:ascii="Times New Roman" w:hAnsi="Times New Roman" w:cs="Times New Roman"/>
          <w:sz w:val="24"/>
          <w:szCs w:val="24"/>
        </w:rPr>
        <w:t>aktuální situac</w:t>
      </w:r>
      <w:ins w:id="12" w:author="Jan" w:date="2018-04-02T21:41:00Z">
        <w:r w:rsidR="009A42DC">
          <w:rPr>
            <w:rFonts w:ascii="Times New Roman" w:hAnsi="Times New Roman" w:cs="Times New Roman"/>
            <w:sz w:val="24"/>
            <w:szCs w:val="24"/>
          </w:rPr>
          <w:t>i</w:t>
        </w:r>
      </w:ins>
      <w:del w:id="13" w:author="Jan" w:date="2018-04-02T21:41:00Z">
        <w:r w:rsidR="00062B12" w:rsidRPr="00E520F6" w:rsidDel="009A42DC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062B12" w:rsidRPr="00E520F6">
        <w:rPr>
          <w:rFonts w:ascii="Times New Roman" w:hAnsi="Times New Roman" w:cs="Times New Roman"/>
          <w:sz w:val="24"/>
          <w:szCs w:val="24"/>
        </w:rPr>
        <w:t xml:space="preserve">. Můžeme si klást otázku, zda </w:t>
      </w:r>
      <w:ins w:id="14" w:author="Jan" w:date="2018-04-02T21:42:00Z">
        <w:r w:rsidR="009A42DC">
          <w:rPr>
            <w:rFonts w:ascii="Times New Roman" w:hAnsi="Times New Roman" w:cs="Times New Roman"/>
            <w:sz w:val="24"/>
            <w:szCs w:val="24"/>
          </w:rPr>
          <w:t xml:space="preserve">diskurs </w:t>
        </w:r>
      </w:ins>
      <w:r w:rsidR="00062B12" w:rsidRPr="00E520F6">
        <w:rPr>
          <w:rFonts w:ascii="Times New Roman" w:hAnsi="Times New Roman" w:cs="Times New Roman"/>
          <w:sz w:val="24"/>
          <w:szCs w:val="24"/>
        </w:rPr>
        <w:t>od</w:t>
      </w:r>
      <w:r w:rsidR="00026CA0">
        <w:rPr>
          <w:rFonts w:ascii="Times New Roman" w:hAnsi="Times New Roman" w:cs="Times New Roman"/>
          <w:sz w:val="24"/>
          <w:szCs w:val="24"/>
        </w:rPr>
        <w:t>suzování</w:t>
      </w:r>
      <w:ins w:id="15" w:author="Jan" w:date="2018-04-02T21:42:00Z">
        <w:r w:rsidR="009A42DC">
          <w:rPr>
            <w:rFonts w:ascii="Times New Roman" w:hAnsi="Times New Roman" w:cs="Times New Roman"/>
            <w:sz w:val="24"/>
            <w:szCs w:val="24"/>
          </w:rPr>
          <w:t>/odmítnutí</w:t>
        </w:r>
      </w:ins>
      <w:r w:rsidR="00062B12" w:rsidRPr="00E520F6">
        <w:rPr>
          <w:rFonts w:ascii="Times New Roman" w:hAnsi="Times New Roman" w:cs="Times New Roman"/>
          <w:sz w:val="24"/>
          <w:szCs w:val="24"/>
        </w:rPr>
        <w:t xml:space="preserve"> </w:t>
      </w:r>
      <w:r w:rsidR="00062B12" w:rsidRPr="00E273AA">
        <w:rPr>
          <w:rFonts w:ascii="Times New Roman" w:hAnsi="Times New Roman" w:cs="Times New Roman"/>
          <w:sz w:val="24"/>
          <w:szCs w:val="24"/>
        </w:rPr>
        <w:t>těch, kteří nepracují</w:t>
      </w:r>
      <w:del w:id="16" w:author="Jan" w:date="2018-04-02T21:42:00Z">
        <w:r w:rsidR="00062B12" w:rsidRPr="00E273AA" w:rsidDel="009A42DC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062B12" w:rsidRPr="00E273AA">
        <w:rPr>
          <w:rFonts w:ascii="Times New Roman" w:hAnsi="Times New Roman" w:cs="Times New Roman"/>
          <w:sz w:val="24"/>
          <w:szCs w:val="24"/>
        </w:rPr>
        <w:t xml:space="preserve"> a kteří se „schovávají“ za to, jak je těžké najít práci (zvláště ve Francii), nefunguje podle stejné</w:t>
      </w:r>
      <w:r w:rsidR="00E273AA" w:rsidRPr="00E273AA">
        <w:rPr>
          <w:rFonts w:ascii="Times New Roman" w:hAnsi="Times New Roman" w:cs="Times New Roman"/>
          <w:sz w:val="24"/>
          <w:szCs w:val="24"/>
        </w:rPr>
        <w:t>ho principu</w:t>
      </w:r>
      <w:r w:rsidR="00062B12" w:rsidRPr="00E273AA">
        <w:rPr>
          <w:rFonts w:ascii="Times New Roman" w:hAnsi="Times New Roman" w:cs="Times New Roman"/>
          <w:sz w:val="24"/>
          <w:szCs w:val="24"/>
        </w:rPr>
        <w:t xml:space="preserve">. </w:t>
      </w:r>
      <w:r w:rsidR="00E273AA">
        <w:rPr>
          <w:rFonts w:ascii="Times New Roman" w:hAnsi="Times New Roman" w:cs="Times New Roman"/>
          <w:sz w:val="24"/>
          <w:szCs w:val="24"/>
        </w:rPr>
        <w:t>Projevit</w:t>
      </w:r>
      <w:r w:rsidR="00062B12" w:rsidRPr="00E273AA">
        <w:rPr>
          <w:rFonts w:ascii="Times New Roman" w:hAnsi="Times New Roman" w:cs="Times New Roman"/>
          <w:sz w:val="24"/>
          <w:szCs w:val="24"/>
        </w:rPr>
        <w:t xml:space="preserve"> </w:t>
      </w:r>
      <w:r w:rsidR="00E273AA">
        <w:rPr>
          <w:rFonts w:ascii="Times New Roman" w:hAnsi="Times New Roman" w:cs="Times New Roman"/>
          <w:sz w:val="24"/>
          <w:szCs w:val="24"/>
        </w:rPr>
        <w:t>statečnost</w:t>
      </w:r>
      <w:r w:rsidR="00062B12" w:rsidRPr="00E273AA">
        <w:rPr>
          <w:rFonts w:ascii="Times New Roman" w:hAnsi="Times New Roman" w:cs="Times New Roman"/>
          <w:sz w:val="24"/>
          <w:szCs w:val="24"/>
        </w:rPr>
        <w:t>, sílu</w:t>
      </w:r>
      <w:r w:rsidR="00062B12" w:rsidRPr="00E520F6">
        <w:rPr>
          <w:rFonts w:ascii="Times New Roman" w:hAnsi="Times New Roman" w:cs="Times New Roman"/>
          <w:sz w:val="24"/>
          <w:szCs w:val="24"/>
        </w:rPr>
        <w:t xml:space="preserve"> či dokonce neposlušnost,</w:t>
      </w:r>
      <w:ins w:id="17" w:author="Jan" w:date="2018-04-02T21:47:00Z">
        <w:r w:rsidR="009A42DC">
          <w:rPr>
            <w:rFonts w:ascii="Times New Roman" w:hAnsi="Times New Roman" w:cs="Times New Roman"/>
            <w:sz w:val="24"/>
            <w:szCs w:val="24"/>
          </w:rPr>
          <w:t xml:space="preserve"> a oproti tomu</w:t>
        </w:r>
      </w:ins>
      <w:r w:rsidR="00062B12" w:rsidRPr="00E520F6">
        <w:rPr>
          <w:rFonts w:ascii="Times New Roman" w:hAnsi="Times New Roman" w:cs="Times New Roman"/>
          <w:sz w:val="24"/>
          <w:szCs w:val="24"/>
        </w:rPr>
        <w:t xml:space="preserve"> nestěžovat si, nedat najevo zájem o zdravotní stav svého těla, pohrdat všemi, kteří nepřijímají stejné</w:t>
      </w:r>
      <w:r w:rsidR="00026CA0">
        <w:rPr>
          <w:rFonts w:ascii="Times New Roman" w:hAnsi="Times New Roman" w:cs="Times New Roman"/>
          <w:sz w:val="24"/>
          <w:szCs w:val="24"/>
        </w:rPr>
        <w:t xml:space="preserve"> </w:t>
      </w:r>
      <w:r w:rsidR="00026CA0" w:rsidRPr="00E520F6">
        <w:rPr>
          <w:rFonts w:ascii="Times New Roman" w:hAnsi="Times New Roman" w:cs="Times New Roman"/>
          <w:sz w:val="24"/>
          <w:szCs w:val="24"/>
        </w:rPr>
        <w:t>(</w:t>
      </w:r>
      <w:r w:rsidR="00026CA0">
        <w:rPr>
          <w:rFonts w:ascii="Times New Roman" w:hAnsi="Times New Roman" w:cs="Times New Roman"/>
          <w:sz w:val="24"/>
          <w:szCs w:val="24"/>
        </w:rPr>
        <w:t xml:space="preserve">tzn. </w:t>
      </w:r>
      <w:r w:rsidR="00E273AA">
        <w:rPr>
          <w:rFonts w:ascii="Times New Roman" w:hAnsi="Times New Roman" w:cs="Times New Roman"/>
          <w:sz w:val="24"/>
          <w:szCs w:val="24"/>
        </w:rPr>
        <w:t>těžké</w:t>
      </w:r>
      <w:r w:rsidR="00026CA0">
        <w:rPr>
          <w:rFonts w:ascii="Times New Roman" w:hAnsi="Times New Roman" w:cs="Times New Roman"/>
          <w:sz w:val="24"/>
          <w:szCs w:val="24"/>
        </w:rPr>
        <w:t>) pracovní</w:t>
      </w:r>
      <w:r w:rsidR="00062B12" w:rsidRPr="00E520F6">
        <w:rPr>
          <w:rFonts w:ascii="Times New Roman" w:hAnsi="Times New Roman" w:cs="Times New Roman"/>
          <w:sz w:val="24"/>
          <w:szCs w:val="24"/>
        </w:rPr>
        <w:t xml:space="preserve"> podmínky</w:t>
      </w:r>
      <w:r w:rsidR="00026CA0">
        <w:rPr>
          <w:rFonts w:ascii="Times New Roman" w:hAnsi="Times New Roman" w:cs="Times New Roman"/>
          <w:sz w:val="24"/>
          <w:szCs w:val="24"/>
        </w:rPr>
        <w:t xml:space="preserve">, </w:t>
      </w:r>
      <w:r w:rsidR="00E520F6" w:rsidRPr="00E520F6">
        <w:rPr>
          <w:rFonts w:ascii="Times New Roman" w:hAnsi="Times New Roman" w:cs="Times New Roman"/>
          <w:sz w:val="24"/>
          <w:szCs w:val="24"/>
        </w:rPr>
        <w:t xml:space="preserve">tak se vyznačuje „mužskost“. Tyto dva typy </w:t>
      </w:r>
      <w:r w:rsidR="00E273AA">
        <w:rPr>
          <w:rFonts w:ascii="Times New Roman" w:hAnsi="Times New Roman" w:cs="Times New Roman"/>
          <w:sz w:val="24"/>
          <w:szCs w:val="24"/>
        </w:rPr>
        <w:t>postojů</w:t>
      </w:r>
      <w:r w:rsidR="00E520F6" w:rsidRPr="00E520F6">
        <w:rPr>
          <w:rFonts w:ascii="Times New Roman" w:hAnsi="Times New Roman" w:cs="Times New Roman"/>
          <w:sz w:val="24"/>
          <w:szCs w:val="24"/>
        </w:rPr>
        <w:t xml:space="preserve"> </w:t>
      </w:r>
      <w:r w:rsidR="00E273AA">
        <w:rPr>
          <w:rFonts w:ascii="Times New Roman" w:hAnsi="Times New Roman" w:cs="Times New Roman"/>
          <w:sz w:val="24"/>
          <w:szCs w:val="24"/>
        </w:rPr>
        <w:t>představují</w:t>
      </w:r>
      <w:r w:rsidR="00E520F6" w:rsidRPr="00E520F6">
        <w:rPr>
          <w:rFonts w:ascii="Times New Roman" w:hAnsi="Times New Roman" w:cs="Times New Roman"/>
          <w:sz w:val="24"/>
          <w:szCs w:val="24"/>
        </w:rPr>
        <w:t xml:space="preserve"> „mužské strategie obrany“ proti utrpení, které připomínají klinická pozorování Christopha </w:t>
      </w:r>
      <w:proofErr w:type="spellStart"/>
      <w:r w:rsidR="00E520F6" w:rsidRPr="00E520F6">
        <w:rPr>
          <w:rFonts w:ascii="Times New Roman" w:hAnsi="Times New Roman" w:cs="Times New Roman"/>
          <w:sz w:val="24"/>
          <w:szCs w:val="24"/>
        </w:rPr>
        <w:t>Dejourse</w:t>
      </w:r>
      <w:proofErr w:type="spellEnd"/>
      <w:r w:rsidR="00E520F6" w:rsidRPr="00E520F6">
        <w:rPr>
          <w:rFonts w:ascii="Times New Roman" w:hAnsi="Times New Roman" w:cs="Times New Roman"/>
          <w:sz w:val="24"/>
          <w:szCs w:val="24"/>
        </w:rPr>
        <w:t>. „</w:t>
      </w:r>
      <w:del w:id="18" w:author="Jan" w:date="2018-04-02T21:47:00Z">
        <w:r w:rsidR="00E520F6" w:rsidRPr="00E520F6" w:rsidDel="009A42DC">
          <w:rPr>
            <w:rFonts w:ascii="Times New Roman" w:hAnsi="Times New Roman" w:cs="Times New Roman"/>
            <w:sz w:val="24"/>
            <w:szCs w:val="24"/>
          </w:rPr>
          <w:delText>Mužské</w:delText>
        </w:r>
      </w:del>
      <w:ins w:id="19" w:author="Jan" w:date="2018-04-02T21:47:00Z">
        <w:r w:rsidR="009A42DC" w:rsidRPr="00E520F6">
          <w:rPr>
            <w:rFonts w:ascii="Times New Roman" w:hAnsi="Times New Roman" w:cs="Times New Roman"/>
            <w:sz w:val="24"/>
            <w:szCs w:val="24"/>
          </w:rPr>
          <w:t>Muž</w:t>
        </w:r>
        <w:r w:rsidR="009A42DC">
          <w:rPr>
            <w:rFonts w:ascii="Times New Roman" w:hAnsi="Times New Roman" w:cs="Times New Roman"/>
            <w:sz w:val="24"/>
            <w:szCs w:val="24"/>
          </w:rPr>
          <w:t>ný</w:t>
        </w:r>
      </w:ins>
      <w:r w:rsidR="00E520F6" w:rsidRPr="00E520F6">
        <w:rPr>
          <w:rFonts w:ascii="Times New Roman" w:hAnsi="Times New Roman" w:cs="Times New Roman"/>
          <w:sz w:val="24"/>
          <w:szCs w:val="24"/>
        </w:rPr>
        <w:t xml:space="preserve">“ </w:t>
      </w:r>
      <w:del w:id="20" w:author="Jan" w:date="2018-04-02T21:47:00Z">
        <w:r w:rsidR="00BE5387" w:rsidDel="009A42DC">
          <w:rPr>
            <w:rFonts w:ascii="Times New Roman" w:hAnsi="Times New Roman" w:cs="Times New Roman"/>
            <w:sz w:val="24"/>
            <w:szCs w:val="24"/>
          </w:rPr>
          <w:delText>odvážné</w:delText>
        </w:r>
        <w:r w:rsidR="00E520F6" w:rsidRPr="00E520F6" w:rsidDel="009A42D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BE5387" w:rsidDel="009A42DC">
          <w:rPr>
            <w:rFonts w:ascii="Times New Roman" w:hAnsi="Times New Roman" w:cs="Times New Roman"/>
            <w:sz w:val="24"/>
            <w:szCs w:val="24"/>
          </w:rPr>
          <w:delText>řeči</w:delText>
        </w:r>
      </w:del>
      <w:ins w:id="21" w:author="Jan" w:date="2018-04-02T21:47:00Z">
        <w:r w:rsidR="009A42DC">
          <w:rPr>
            <w:rFonts w:ascii="Times New Roman" w:hAnsi="Times New Roman" w:cs="Times New Roman"/>
            <w:sz w:val="24"/>
            <w:szCs w:val="24"/>
          </w:rPr>
          <w:t>diskurs odvahy</w:t>
        </w:r>
      </w:ins>
      <w:r w:rsidR="00BE5387">
        <w:rPr>
          <w:rFonts w:ascii="Times New Roman" w:hAnsi="Times New Roman" w:cs="Times New Roman"/>
          <w:sz w:val="24"/>
          <w:szCs w:val="24"/>
        </w:rPr>
        <w:t xml:space="preserve"> a </w:t>
      </w:r>
      <w:ins w:id="22" w:author="Jan" w:date="2018-04-02T21:47:00Z">
        <w:r w:rsidR="009A42DC">
          <w:rPr>
            <w:rFonts w:ascii="Times New Roman" w:hAnsi="Times New Roman" w:cs="Times New Roman"/>
            <w:sz w:val="24"/>
            <w:szCs w:val="24"/>
          </w:rPr>
          <w:t xml:space="preserve">diskurs </w:t>
        </w:r>
      </w:ins>
      <w:r w:rsidR="00BE5387">
        <w:rPr>
          <w:rFonts w:ascii="Times New Roman" w:hAnsi="Times New Roman" w:cs="Times New Roman"/>
          <w:sz w:val="24"/>
          <w:szCs w:val="24"/>
        </w:rPr>
        <w:t>odsuzování</w:t>
      </w:r>
      <w:r w:rsidR="00E520F6" w:rsidRPr="00E520F6">
        <w:rPr>
          <w:rFonts w:ascii="Times New Roman" w:hAnsi="Times New Roman" w:cs="Times New Roman"/>
          <w:sz w:val="24"/>
          <w:szCs w:val="24"/>
        </w:rPr>
        <w:t xml:space="preserve"> </w:t>
      </w:r>
      <w:del w:id="23" w:author="Jan" w:date="2018-04-02T21:52:00Z">
        <w:r w:rsidR="00E520F6" w:rsidRPr="00E520F6" w:rsidDel="004E7D22">
          <w:rPr>
            <w:rFonts w:ascii="Times New Roman" w:hAnsi="Times New Roman" w:cs="Times New Roman"/>
            <w:sz w:val="24"/>
            <w:szCs w:val="24"/>
          </w:rPr>
          <w:delText>jsou způsob</w:delText>
        </w:r>
      </w:del>
      <w:ins w:id="24" w:author="Jan" w:date="2018-04-02T21:52:00Z">
        <w:r w:rsidR="004E7D22">
          <w:rPr>
            <w:rFonts w:ascii="Times New Roman" w:hAnsi="Times New Roman" w:cs="Times New Roman"/>
            <w:sz w:val="24"/>
            <w:szCs w:val="24"/>
          </w:rPr>
          <w:t xml:space="preserve">vycházejí ze snahy </w:t>
        </w:r>
      </w:ins>
      <w:del w:id="25" w:author="Jan" w:date="2018-04-02T21:52:00Z">
        <w:r w:rsidR="00E520F6" w:rsidRPr="00E520F6" w:rsidDel="004E7D22">
          <w:rPr>
            <w:rFonts w:ascii="Times New Roman" w:hAnsi="Times New Roman" w:cs="Times New Roman"/>
            <w:sz w:val="24"/>
            <w:szCs w:val="24"/>
          </w:rPr>
          <w:delText xml:space="preserve">, jak se </w:delText>
        </w:r>
      </w:del>
      <w:r w:rsidR="00E520F6" w:rsidRPr="00E520F6">
        <w:rPr>
          <w:rFonts w:ascii="Times New Roman" w:hAnsi="Times New Roman" w:cs="Times New Roman"/>
          <w:sz w:val="24"/>
          <w:szCs w:val="24"/>
        </w:rPr>
        <w:t>vyrovnat</w:t>
      </w:r>
      <w:ins w:id="26" w:author="Jan" w:date="2018-04-02T21:52:00Z">
        <w:r w:rsidR="004E7D22">
          <w:rPr>
            <w:rFonts w:ascii="Times New Roman" w:hAnsi="Times New Roman" w:cs="Times New Roman"/>
            <w:sz w:val="24"/>
            <w:szCs w:val="24"/>
          </w:rPr>
          <w:t xml:space="preserve"> se</w:t>
        </w:r>
      </w:ins>
      <w:r w:rsidR="00E520F6" w:rsidRPr="00E520F6">
        <w:rPr>
          <w:rFonts w:ascii="Times New Roman" w:hAnsi="Times New Roman" w:cs="Times New Roman"/>
          <w:sz w:val="24"/>
          <w:szCs w:val="24"/>
        </w:rPr>
        <w:t xml:space="preserve"> s</w:t>
      </w:r>
      <w:r w:rsidR="00BE5387">
        <w:rPr>
          <w:rFonts w:ascii="Times New Roman" w:hAnsi="Times New Roman" w:cs="Times New Roman"/>
          <w:sz w:val="24"/>
          <w:szCs w:val="24"/>
        </w:rPr>
        <w:t> postavením dělníka</w:t>
      </w:r>
      <w:r w:rsidR="00E520F6" w:rsidRPr="00E520F6">
        <w:rPr>
          <w:rFonts w:ascii="Times New Roman" w:hAnsi="Times New Roman" w:cs="Times New Roman"/>
          <w:sz w:val="24"/>
          <w:szCs w:val="24"/>
        </w:rPr>
        <w:t xml:space="preserve"> a </w:t>
      </w:r>
      <w:del w:id="27" w:author="Jan" w:date="2018-04-02T21:53:00Z">
        <w:r w:rsidR="00BE5387" w:rsidDel="004E7D22">
          <w:rPr>
            <w:rFonts w:ascii="Times New Roman" w:hAnsi="Times New Roman" w:cs="Times New Roman"/>
            <w:sz w:val="24"/>
            <w:szCs w:val="24"/>
          </w:rPr>
          <w:delText xml:space="preserve">jak </w:delText>
        </w:r>
      </w:del>
      <w:r w:rsidR="00BE5387">
        <w:rPr>
          <w:rFonts w:ascii="Times New Roman" w:hAnsi="Times New Roman" w:cs="Times New Roman"/>
          <w:sz w:val="24"/>
          <w:szCs w:val="24"/>
        </w:rPr>
        <w:t>popřít</w:t>
      </w:r>
      <w:r w:rsidR="00E520F6" w:rsidRPr="00E520F6">
        <w:rPr>
          <w:rFonts w:ascii="Times New Roman" w:hAnsi="Times New Roman" w:cs="Times New Roman"/>
          <w:sz w:val="24"/>
          <w:szCs w:val="24"/>
        </w:rPr>
        <w:t xml:space="preserve"> </w:t>
      </w:r>
      <w:r w:rsidR="00F760EA">
        <w:rPr>
          <w:rFonts w:ascii="Times New Roman" w:hAnsi="Times New Roman" w:cs="Times New Roman"/>
          <w:sz w:val="24"/>
          <w:szCs w:val="24"/>
        </w:rPr>
        <w:t>obtížnou</w:t>
      </w:r>
      <w:r w:rsidR="00E520F6" w:rsidRPr="00E520F6">
        <w:rPr>
          <w:rFonts w:ascii="Times New Roman" w:hAnsi="Times New Roman" w:cs="Times New Roman"/>
          <w:sz w:val="24"/>
          <w:szCs w:val="24"/>
        </w:rPr>
        <w:t xml:space="preserve"> realitu v těchto nových podmínkách. A naopak to, že uprchlice, </w:t>
      </w:r>
      <w:r w:rsidR="00BE5387">
        <w:rPr>
          <w:rFonts w:ascii="Times New Roman" w:hAnsi="Times New Roman" w:cs="Times New Roman"/>
          <w:sz w:val="24"/>
          <w:szCs w:val="24"/>
        </w:rPr>
        <w:t>se kterými jsme hovořili,</w:t>
      </w:r>
      <w:r w:rsidR="00E520F6" w:rsidRPr="00E520F6">
        <w:rPr>
          <w:rFonts w:ascii="Times New Roman" w:hAnsi="Times New Roman" w:cs="Times New Roman"/>
          <w:sz w:val="24"/>
          <w:szCs w:val="24"/>
        </w:rPr>
        <w:t xml:space="preserve"> </w:t>
      </w:r>
      <w:del w:id="28" w:author="Jan" w:date="2018-04-02T21:54:00Z">
        <w:r w:rsidR="00E520F6" w:rsidRPr="00E520F6" w:rsidDel="004E7D22">
          <w:rPr>
            <w:rFonts w:ascii="Times New Roman" w:hAnsi="Times New Roman" w:cs="Times New Roman"/>
            <w:sz w:val="24"/>
            <w:szCs w:val="24"/>
          </w:rPr>
          <w:delText>takto nemluví</w:delText>
        </w:r>
      </w:del>
      <w:ins w:id="29" w:author="Jan" w:date="2018-04-02T21:54:00Z">
        <w:r w:rsidR="004E7D22">
          <w:rPr>
            <w:rFonts w:ascii="Times New Roman" w:hAnsi="Times New Roman" w:cs="Times New Roman"/>
            <w:sz w:val="24"/>
            <w:szCs w:val="24"/>
          </w:rPr>
          <w:t>nevedou tento typ diskursu</w:t>
        </w:r>
      </w:ins>
      <w:r w:rsidR="00E520F6" w:rsidRPr="00E520F6">
        <w:rPr>
          <w:rFonts w:ascii="Times New Roman" w:hAnsi="Times New Roman" w:cs="Times New Roman"/>
          <w:sz w:val="24"/>
          <w:szCs w:val="24"/>
        </w:rPr>
        <w:t xml:space="preserve">, neznamená, že </w:t>
      </w:r>
      <w:r w:rsidR="00BE5387">
        <w:rPr>
          <w:rFonts w:ascii="Times New Roman" w:hAnsi="Times New Roman" w:cs="Times New Roman"/>
          <w:sz w:val="24"/>
          <w:szCs w:val="24"/>
        </w:rPr>
        <w:t>odvážné nejsou</w:t>
      </w:r>
      <w:r w:rsidR="00E520F6" w:rsidRPr="00E520F6">
        <w:rPr>
          <w:rFonts w:ascii="Times New Roman" w:hAnsi="Times New Roman" w:cs="Times New Roman"/>
          <w:sz w:val="24"/>
          <w:szCs w:val="24"/>
        </w:rPr>
        <w:t xml:space="preserve">. </w:t>
      </w:r>
      <w:ins w:id="30" w:author="Jan" w:date="2018-04-02T21:55:00Z">
        <w:r w:rsidR="004E7D22">
          <w:rPr>
            <w:rFonts w:ascii="Times New Roman" w:hAnsi="Times New Roman" w:cs="Times New Roman"/>
            <w:sz w:val="24"/>
            <w:szCs w:val="24"/>
          </w:rPr>
          <w:t xml:space="preserve">Třebaže diskurs ctností je genderově podmíněn, neznamená </w:t>
        </w:r>
        <w:proofErr w:type="gramStart"/>
        <w:r w:rsidR="004E7D22">
          <w:rPr>
            <w:rFonts w:ascii="Times New Roman" w:hAnsi="Times New Roman" w:cs="Times New Roman"/>
            <w:sz w:val="24"/>
            <w:szCs w:val="24"/>
          </w:rPr>
          <w:t>to</w:t>
        </w:r>
        <w:proofErr w:type="gramEnd"/>
        <w:r w:rsidR="004E7D22">
          <w:rPr>
            <w:rFonts w:ascii="Times New Roman" w:hAnsi="Times New Roman" w:cs="Times New Roman"/>
            <w:sz w:val="24"/>
            <w:szCs w:val="24"/>
          </w:rPr>
          <w:t xml:space="preserve"> že by takto </w:t>
        </w:r>
      </w:ins>
      <w:ins w:id="31" w:author="Jan" w:date="2018-04-03T16:49:00Z">
        <w:r w:rsidR="0040451D">
          <w:rPr>
            <w:rFonts w:ascii="Times New Roman" w:hAnsi="Times New Roman" w:cs="Times New Roman"/>
            <w:sz w:val="24"/>
            <w:szCs w:val="24"/>
          </w:rPr>
          <w:t xml:space="preserve">byly </w:t>
        </w:r>
      </w:ins>
      <w:ins w:id="32" w:author="Jan" w:date="2018-04-02T21:55:00Z">
        <w:r w:rsidR="004E7D22">
          <w:rPr>
            <w:rFonts w:ascii="Times New Roman" w:hAnsi="Times New Roman" w:cs="Times New Roman"/>
            <w:sz w:val="24"/>
            <w:szCs w:val="24"/>
          </w:rPr>
          <w:t xml:space="preserve">podmíněny i samy </w:t>
        </w:r>
      </w:ins>
      <w:ins w:id="33" w:author="Jan" w:date="2018-04-02T21:56:00Z">
        <w:r w:rsidR="004E7D22">
          <w:rPr>
            <w:rFonts w:ascii="Times New Roman" w:hAnsi="Times New Roman" w:cs="Times New Roman"/>
            <w:sz w:val="24"/>
            <w:szCs w:val="24"/>
          </w:rPr>
          <w:t>„ctnosti“.</w:t>
        </w:r>
      </w:ins>
      <w:del w:id="34" w:author="Jan" w:date="2018-04-02T21:56:00Z">
        <w:r w:rsidR="00BE5387" w:rsidDel="004E7D22">
          <w:rPr>
            <w:rFonts w:ascii="Times New Roman" w:hAnsi="Times New Roman" w:cs="Times New Roman"/>
            <w:sz w:val="24"/>
            <w:szCs w:val="24"/>
          </w:rPr>
          <w:delText xml:space="preserve">I když každé pohlaví </w:delText>
        </w:r>
        <w:r w:rsidR="00F760EA" w:rsidDel="004E7D22">
          <w:rPr>
            <w:rFonts w:ascii="Times New Roman" w:hAnsi="Times New Roman" w:cs="Times New Roman"/>
            <w:sz w:val="24"/>
            <w:szCs w:val="24"/>
          </w:rPr>
          <w:delText>ve svých vyprávěních dává důraz na zmíněné přednosti odlišně, neznamená to, že se tyto přednosti liší.</w:delText>
        </w:r>
      </w:del>
      <w:r w:rsidR="00BE538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62B12" w:rsidRPr="00E52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">
    <w15:presenceInfo w15:providerId="None" w15:userId="J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12"/>
    <w:rsid w:val="00026CA0"/>
    <w:rsid w:val="00062B12"/>
    <w:rsid w:val="0035370D"/>
    <w:rsid w:val="00401AE9"/>
    <w:rsid w:val="0040451D"/>
    <w:rsid w:val="004B6361"/>
    <w:rsid w:val="004E7D22"/>
    <w:rsid w:val="004F02C9"/>
    <w:rsid w:val="005D6F0D"/>
    <w:rsid w:val="007B4366"/>
    <w:rsid w:val="00840AD3"/>
    <w:rsid w:val="009A42DC"/>
    <w:rsid w:val="009E3A87"/>
    <w:rsid w:val="00A87C10"/>
    <w:rsid w:val="00BE5387"/>
    <w:rsid w:val="00CA3FE9"/>
    <w:rsid w:val="00E273AA"/>
    <w:rsid w:val="00E520F6"/>
    <w:rsid w:val="00F05A55"/>
    <w:rsid w:val="00F7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E0C6"/>
  <w15:chartTrackingRefBased/>
  <w15:docId w15:val="{4517B505-2ACB-41ED-ADA5-6FA4DBCF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vevu</dc:creator>
  <cp:keywords/>
  <dc:description/>
  <cp:lastModifiedBy>Jan</cp:lastModifiedBy>
  <cp:revision>4</cp:revision>
  <dcterms:created xsi:type="dcterms:W3CDTF">2018-04-02T19:19:00Z</dcterms:created>
  <dcterms:modified xsi:type="dcterms:W3CDTF">2018-04-03T15:32:00Z</dcterms:modified>
</cp:coreProperties>
</file>