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A7" w:rsidRPr="00B264C0" w:rsidRDefault="008451A7" w:rsidP="008451A7">
      <w:pPr>
        <w:tabs>
          <w:tab w:val="left" w:pos="2640"/>
        </w:tabs>
        <w:rPr>
          <w:color w:val="E36C0A" w:themeColor="accent6" w:themeShade="BF"/>
          <w:sz w:val="28"/>
          <w:lang w:val="cs-CZ"/>
        </w:rPr>
      </w:pPr>
      <w:r w:rsidRPr="00B264C0">
        <w:rPr>
          <w:color w:val="E36C0A" w:themeColor="accent6" w:themeShade="BF"/>
          <w:sz w:val="28"/>
          <w:lang w:val="cs-CZ"/>
        </w:rPr>
        <w:t>Zateplovací obklady TVD LITE</w:t>
      </w:r>
    </w:p>
    <w:p w:rsidR="008451A7" w:rsidRPr="00B264C0" w:rsidRDefault="008451A7" w:rsidP="008451A7">
      <w:pPr>
        <w:pStyle w:val="Bezmezer"/>
        <w:rPr>
          <w:b/>
          <w:color w:val="E36C0A" w:themeColor="accent6" w:themeShade="BF"/>
          <w:sz w:val="24"/>
          <w:lang w:val="cs-CZ"/>
        </w:rPr>
      </w:pPr>
      <w:r w:rsidRPr="00B264C0">
        <w:rPr>
          <w:b/>
          <w:color w:val="E36C0A" w:themeColor="accent6" w:themeShade="BF"/>
          <w:sz w:val="24"/>
          <w:lang w:val="cs-CZ"/>
        </w:rPr>
        <w:t>Naprosto unikátní způsob zateplení s povrchovou kamennou úpravou štípané břidlice!</w:t>
      </w:r>
    </w:p>
    <w:p w:rsidR="008451A7" w:rsidRPr="00B264C0" w:rsidRDefault="008451A7" w:rsidP="008451A7">
      <w:pPr>
        <w:pStyle w:val="Bezmezer"/>
        <w:rPr>
          <w:b/>
          <w:color w:val="E36C0A" w:themeColor="accent6" w:themeShade="BF"/>
          <w:sz w:val="24"/>
          <w:lang w:val="cs-CZ"/>
        </w:rPr>
      </w:pPr>
      <w:r w:rsidRPr="00B264C0">
        <w:rPr>
          <w:b/>
          <w:color w:val="E36C0A" w:themeColor="accent6" w:themeShade="BF"/>
          <w:sz w:val="24"/>
          <w:lang w:val="cs-CZ"/>
        </w:rPr>
        <w:t xml:space="preserve">Obklady pro venkovní </w:t>
      </w:r>
      <w:r w:rsidR="00B264C0" w:rsidRPr="00B264C0">
        <w:rPr>
          <w:b/>
          <w:color w:val="E36C0A" w:themeColor="accent6" w:themeShade="BF"/>
          <w:sz w:val="24"/>
          <w:lang w:val="cs-CZ"/>
        </w:rPr>
        <w:t>i</w:t>
      </w:r>
      <w:r w:rsidRPr="00B264C0">
        <w:rPr>
          <w:b/>
          <w:color w:val="E36C0A" w:themeColor="accent6" w:themeShade="BF"/>
          <w:sz w:val="24"/>
          <w:lang w:val="cs-CZ"/>
        </w:rPr>
        <w:t xml:space="preserve"> vnitřní zateplení LITE PANEL</w:t>
      </w:r>
      <w:del w:id="0" w:author="Jiří Kurfürst" w:date="2019-04-09T17:22:00Z">
        <w:r w:rsidR="00B264C0" w:rsidRPr="00B264C0" w:rsidDel="00B264C0">
          <w:rPr>
            <w:b/>
            <w:color w:val="E36C0A" w:themeColor="accent6" w:themeShade="BF"/>
            <w:sz w:val="24"/>
            <w:lang w:val="cs-CZ"/>
          </w:rPr>
          <w:delText xml:space="preserve"> </w:delText>
        </w:r>
      </w:del>
      <w:r w:rsidRPr="00B264C0">
        <w:rPr>
          <w:b/>
          <w:color w:val="E36C0A" w:themeColor="accent6" w:themeShade="BF"/>
          <w:sz w:val="24"/>
          <w:lang w:val="cs-CZ"/>
        </w:rPr>
        <w:t>! Jednoduchá stavebnice</w:t>
      </w:r>
      <w:del w:id="1" w:author="Jiří Kurfürst" w:date="2019-04-09T17:22:00Z">
        <w:r w:rsidR="00B264C0" w:rsidRPr="00B264C0" w:rsidDel="00B264C0">
          <w:rPr>
            <w:b/>
            <w:color w:val="E36C0A" w:themeColor="accent6" w:themeShade="BF"/>
            <w:sz w:val="24"/>
            <w:lang w:val="cs-CZ"/>
          </w:rPr>
          <w:delText xml:space="preserve"> </w:delText>
        </w:r>
      </w:del>
      <w:r w:rsidRPr="00B264C0">
        <w:rPr>
          <w:b/>
          <w:color w:val="E36C0A" w:themeColor="accent6" w:themeShade="BF"/>
          <w:sz w:val="24"/>
          <w:lang w:val="cs-CZ"/>
        </w:rPr>
        <w:t>!</w:t>
      </w:r>
    </w:p>
    <w:p w:rsidR="008451A7" w:rsidRPr="00B264C0" w:rsidRDefault="008451A7" w:rsidP="008451A7">
      <w:pPr>
        <w:pStyle w:val="Bezmezer"/>
        <w:rPr>
          <w:lang w:val="cs-CZ"/>
        </w:rPr>
      </w:pPr>
    </w:p>
    <w:p w:rsidR="008451A7" w:rsidRPr="00B264C0" w:rsidRDefault="008451A7" w:rsidP="008451A7">
      <w:pPr>
        <w:pStyle w:val="Bezmezer"/>
        <w:rPr>
          <w:sz w:val="16"/>
          <w:lang w:val="cs-CZ"/>
        </w:rPr>
      </w:pPr>
      <w:r w:rsidRPr="00B264C0">
        <w:rPr>
          <w:b/>
          <w:sz w:val="16"/>
          <w:lang w:val="cs-CZ"/>
        </w:rPr>
        <w:t>Obklady Jihlava</w:t>
      </w:r>
      <w:r w:rsidRPr="00B264C0">
        <w:rPr>
          <w:sz w:val="16"/>
          <w:lang w:val="cs-CZ"/>
        </w:rPr>
        <w:t xml:space="preserve"> zavádí do sortimentu</w:t>
      </w:r>
      <w:r w:rsidR="00B264C0">
        <w:rPr>
          <w:sz w:val="16"/>
          <w:lang w:val="cs-CZ"/>
        </w:rPr>
        <w:t xml:space="preserve"> zcela jedinečný obkladový systé</w:t>
      </w:r>
      <w:r w:rsidRPr="00B264C0">
        <w:rPr>
          <w:sz w:val="16"/>
          <w:lang w:val="cs-CZ"/>
        </w:rPr>
        <w:t xml:space="preserve">m </w:t>
      </w:r>
      <w:r w:rsidRPr="00B264C0">
        <w:rPr>
          <w:b/>
          <w:sz w:val="16"/>
          <w:lang w:val="cs-CZ"/>
        </w:rPr>
        <w:t>LITE</w:t>
      </w:r>
      <w:del w:id="2" w:author="Jiří Kurfürst" w:date="2019-04-09T17:22:00Z">
        <w:r w:rsidRPr="00B264C0" w:rsidDel="00B264C0">
          <w:rPr>
            <w:b/>
            <w:sz w:val="16"/>
            <w:lang w:val="cs-CZ"/>
          </w:rPr>
          <w:delText>-</w:delText>
        </w:r>
      </w:del>
      <w:r w:rsidRPr="00B264C0">
        <w:rPr>
          <w:b/>
          <w:sz w:val="16"/>
          <w:lang w:val="cs-CZ"/>
        </w:rPr>
        <w:t>PANEL</w:t>
      </w:r>
      <w:r w:rsidRPr="00B264C0">
        <w:rPr>
          <w:sz w:val="16"/>
          <w:lang w:val="cs-CZ"/>
        </w:rPr>
        <w:t xml:space="preserve">. Technologicky propracovaný obklad </w:t>
      </w:r>
      <w:ins w:id="3" w:author="Jiří Kurfürst" w:date="2019-04-09T17:22:00Z">
        <w:r w:rsidR="00B264C0">
          <w:rPr>
            <w:sz w:val="16"/>
            <w:lang w:val="cs-CZ"/>
          </w:rPr>
          <w:t>v</w:t>
        </w:r>
      </w:ins>
      <w:del w:id="4" w:author="Jiří Kurfürst" w:date="2019-04-09T17:22:00Z">
        <w:r w:rsidRPr="00B264C0" w:rsidDel="00B264C0">
          <w:rPr>
            <w:sz w:val="16"/>
            <w:lang w:val="cs-CZ"/>
          </w:rPr>
          <w:delText>V</w:delText>
        </w:r>
      </w:del>
      <w:r w:rsidRPr="00B264C0">
        <w:rPr>
          <w:sz w:val="16"/>
          <w:lang w:val="cs-CZ"/>
        </w:rPr>
        <w:t>ám umožní</w:t>
      </w:r>
    </w:p>
    <w:p w:rsidR="00175557" w:rsidRPr="00B264C0" w:rsidRDefault="008451A7" w:rsidP="00175557">
      <w:pPr>
        <w:pStyle w:val="Bezmezer"/>
        <w:ind w:left="-709" w:firstLine="709"/>
        <w:rPr>
          <w:sz w:val="16"/>
          <w:lang w:val="cs-CZ"/>
        </w:rPr>
      </w:pPr>
      <w:r w:rsidRPr="00B264C0">
        <w:rPr>
          <w:sz w:val="16"/>
          <w:lang w:val="cs-CZ"/>
        </w:rPr>
        <w:t xml:space="preserve">spojit několik kroků při </w:t>
      </w:r>
      <w:r w:rsidRPr="00B264C0">
        <w:rPr>
          <w:b/>
          <w:sz w:val="16"/>
          <w:lang w:val="cs-CZ"/>
        </w:rPr>
        <w:t>zateplení Vašeho domu,</w:t>
      </w:r>
      <w:ins w:id="5" w:author="Jiří Kurfürst" w:date="2019-04-09T17:22:00Z">
        <w:r w:rsidR="00B264C0">
          <w:rPr>
            <w:b/>
            <w:sz w:val="16"/>
            <w:lang w:val="cs-CZ"/>
          </w:rPr>
          <w:t xml:space="preserve"> </w:t>
        </w:r>
      </w:ins>
      <w:r w:rsidRPr="00B264C0">
        <w:rPr>
          <w:b/>
          <w:sz w:val="16"/>
          <w:lang w:val="cs-CZ"/>
        </w:rPr>
        <w:t>bytu</w:t>
      </w:r>
      <w:ins w:id="6" w:author="Jiří Kurfürst" w:date="2019-04-09T17:22:00Z">
        <w:r w:rsidR="00B264C0">
          <w:rPr>
            <w:b/>
            <w:sz w:val="16"/>
            <w:lang w:val="cs-CZ"/>
          </w:rPr>
          <w:t>,</w:t>
        </w:r>
      </w:ins>
      <w:r w:rsidRPr="00B264C0">
        <w:rPr>
          <w:b/>
          <w:sz w:val="16"/>
          <w:lang w:val="cs-CZ"/>
        </w:rPr>
        <w:t xml:space="preserve"> popřípadě jiných prostor</w:t>
      </w:r>
      <w:r w:rsidRPr="00B264C0">
        <w:rPr>
          <w:sz w:val="16"/>
          <w:lang w:val="cs-CZ"/>
        </w:rPr>
        <w:t>.</w:t>
      </w:r>
      <w:ins w:id="7" w:author="Jiří Kurfürst" w:date="2019-04-09T17:22:00Z">
        <w:r w:rsidR="00B264C0">
          <w:rPr>
            <w:sz w:val="16"/>
            <w:lang w:val="cs-CZ"/>
          </w:rPr>
          <w:t xml:space="preserve"> </w:t>
        </w:r>
      </w:ins>
      <w:r w:rsidRPr="00B264C0">
        <w:rPr>
          <w:sz w:val="16"/>
          <w:lang w:val="cs-CZ"/>
        </w:rPr>
        <w:t xml:space="preserve">Časově náročné zateplování fasádním polystyrenem, zatahování izolační vrstvy </w:t>
      </w:r>
      <w:proofErr w:type="gramStart"/>
      <w:r w:rsidRPr="00B264C0">
        <w:rPr>
          <w:sz w:val="16"/>
          <w:lang w:val="cs-CZ"/>
        </w:rPr>
        <w:t>do</w:t>
      </w:r>
      <w:proofErr w:type="gramEnd"/>
    </w:p>
    <w:p w:rsidR="00175557" w:rsidRPr="00B264C0" w:rsidRDefault="008451A7" w:rsidP="00175557">
      <w:pPr>
        <w:pStyle w:val="Bezmezer"/>
        <w:ind w:left="-709" w:firstLine="709"/>
        <w:rPr>
          <w:b/>
          <w:sz w:val="16"/>
          <w:lang w:val="cs-CZ"/>
        </w:rPr>
      </w:pPr>
      <w:r w:rsidRPr="00B264C0">
        <w:rPr>
          <w:sz w:val="16"/>
          <w:lang w:val="cs-CZ"/>
        </w:rPr>
        <w:t>p</w:t>
      </w:r>
      <w:r w:rsidR="00175557" w:rsidRPr="00B264C0">
        <w:rPr>
          <w:sz w:val="16"/>
          <w:lang w:val="cs-CZ"/>
        </w:rPr>
        <w:t>erlinky a lepidla je minulostí.</w:t>
      </w:r>
      <w:ins w:id="8" w:author="Jiří Kurfürst" w:date="2019-04-09T17:22:00Z">
        <w:r w:rsidR="00B264C0">
          <w:rPr>
            <w:sz w:val="16"/>
            <w:lang w:val="cs-CZ"/>
          </w:rPr>
          <w:t xml:space="preserve"> </w:t>
        </w:r>
      </w:ins>
      <w:r w:rsidR="00175557" w:rsidRPr="00B264C0">
        <w:rPr>
          <w:sz w:val="16"/>
          <w:lang w:val="cs-CZ"/>
        </w:rPr>
        <w:t xml:space="preserve">Vyzkoušejte </w:t>
      </w:r>
      <w:ins w:id="9" w:author="Jiří Kurfürst" w:date="2019-04-09T17:23:00Z">
        <w:r w:rsidR="00B264C0">
          <w:rPr>
            <w:sz w:val="16"/>
            <w:lang w:val="cs-CZ"/>
          </w:rPr>
          <w:t xml:space="preserve">vytvořit </w:t>
        </w:r>
      </w:ins>
      <w:r w:rsidR="00175557" w:rsidRPr="00B264C0">
        <w:rPr>
          <w:sz w:val="16"/>
          <w:lang w:val="cs-CZ"/>
        </w:rPr>
        <w:t xml:space="preserve">zateplení a finální povrchovou úpravu </w:t>
      </w:r>
      <w:del w:id="10" w:author="Jiří Kurfürst" w:date="2019-04-09T17:23:00Z">
        <w:r w:rsidR="00175557" w:rsidRPr="00B264C0" w:rsidDel="00B264C0">
          <w:rPr>
            <w:sz w:val="16"/>
            <w:lang w:val="cs-CZ"/>
          </w:rPr>
          <w:delText xml:space="preserve">vytvořit </w:delText>
        </w:r>
      </w:del>
      <w:r w:rsidR="00175557" w:rsidRPr="00B264C0">
        <w:rPr>
          <w:sz w:val="16"/>
          <w:lang w:val="cs-CZ"/>
        </w:rPr>
        <w:t>v jednom kroku.</w:t>
      </w:r>
      <w:ins w:id="11" w:author="Jiří Kurfürst" w:date="2019-04-09T17:23:00Z">
        <w:r w:rsidR="00B264C0">
          <w:rPr>
            <w:sz w:val="16"/>
            <w:lang w:val="cs-CZ"/>
          </w:rPr>
          <w:t xml:space="preserve"> </w:t>
        </w:r>
      </w:ins>
      <w:r w:rsidR="00175557" w:rsidRPr="00B264C0">
        <w:rPr>
          <w:b/>
          <w:sz w:val="16"/>
          <w:lang w:val="cs-CZ"/>
        </w:rPr>
        <w:t xml:space="preserve">Nemůžete zateplovat fasádu a potřebujete zateplit </w:t>
      </w:r>
    </w:p>
    <w:p w:rsidR="008451A7" w:rsidRPr="00B264C0" w:rsidRDefault="00175557" w:rsidP="00175557">
      <w:pPr>
        <w:pStyle w:val="Bezmezer"/>
        <w:ind w:left="-709" w:firstLine="709"/>
        <w:rPr>
          <w:b/>
          <w:sz w:val="16"/>
          <w:lang w:val="cs-CZ"/>
        </w:rPr>
      </w:pPr>
      <w:r w:rsidRPr="00B264C0">
        <w:rPr>
          <w:b/>
          <w:sz w:val="16"/>
          <w:lang w:val="cs-CZ"/>
        </w:rPr>
        <w:t>místnost? Použijte naše pohledové zateplovací obklady LITE PANEL.</w:t>
      </w:r>
    </w:p>
    <w:p w:rsidR="00175557" w:rsidRPr="00B264C0" w:rsidRDefault="00175557" w:rsidP="00175557">
      <w:pPr>
        <w:pStyle w:val="Bezmezer"/>
        <w:ind w:left="-709" w:firstLine="709"/>
        <w:rPr>
          <w:b/>
          <w:sz w:val="16"/>
          <w:lang w:val="cs-CZ"/>
        </w:rPr>
      </w:pPr>
    </w:p>
    <w:p w:rsidR="00175557" w:rsidRPr="00B264C0" w:rsidRDefault="00175557" w:rsidP="00175557">
      <w:pPr>
        <w:pStyle w:val="Bezmezer"/>
        <w:ind w:left="-709" w:firstLine="709"/>
        <w:rPr>
          <w:sz w:val="16"/>
          <w:lang w:val="cs-CZ"/>
        </w:rPr>
      </w:pPr>
      <w:r w:rsidRPr="00B264C0">
        <w:rPr>
          <w:sz w:val="16"/>
          <w:lang w:val="cs-CZ"/>
        </w:rPr>
        <w:t xml:space="preserve">Obkladový </w:t>
      </w:r>
      <w:r w:rsidRPr="00B264C0">
        <w:rPr>
          <w:b/>
          <w:sz w:val="16"/>
          <w:lang w:val="cs-CZ"/>
        </w:rPr>
        <w:t>LITE</w:t>
      </w:r>
      <w:del w:id="12" w:author="Jiří Kurfürst" w:date="2019-04-09T17:23:00Z">
        <w:r w:rsidRPr="00B264C0" w:rsidDel="00B264C0">
          <w:rPr>
            <w:b/>
            <w:sz w:val="16"/>
            <w:lang w:val="cs-CZ"/>
          </w:rPr>
          <w:delText>-</w:delText>
        </w:r>
      </w:del>
      <w:r w:rsidRPr="00B264C0">
        <w:rPr>
          <w:b/>
          <w:sz w:val="16"/>
          <w:lang w:val="cs-CZ"/>
        </w:rPr>
        <w:t>PANEL</w:t>
      </w:r>
      <w:r w:rsidRPr="00B264C0">
        <w:rPr>
          <w:sz w:val="16"/>
          <w:lang w:val="cs-CZ"/>
        </w:rPr>
        <w:t xml:space="preserve"> je vyrobený z pěnového polyuretanu</w:t>
      </w:r>
      <w:ins w:id="13" w:author="Jiří Kurfürst" w:date="2019-04-09T17:23:00Z">
        <w:r w:rsidR="00987952">
          <w:rPr>
            <w:sz w:val="16"/>
            <w:lang w:val="cs-CZ"/>
          </w:rPr>
          <w:t>,</w:t>
        </w:r>
      </w:ins>
      <w:r w:rsidRPr="00B264C0">
        <w:rPr>
          <w:sz w:val="16"/>
          <w:lang w:val="cs-CZ"/>
        </w:rPr>
        <w:t xml:space="preserve"> který tvoří jádro obkladu</w:t>
      </w:r>
      <w:ins w:id="14" w:author="Jiří Kurfürst" w:date="2019-04-09T17:23:00Z">
        <w:r w:rsidR="00987952">
          <w:rPr>
            <w:sz w:val="16"/>
            <w:lang w:val="cs-CZ"/>
          </w:rPr>
          <w:t>,</w:t>
        </w:r>
      </w:ins>
      <w:r w:rsidRPr="00B264C0">
        <w:rPr>
          <w:sz w:val="16"/>
          <w:lang w:val="cs-CZ"/>
        </w:rPr>
        <w:t xml:space="preserve"> a tím obklad vykazuj</w:t>
      </w:r>
      <w:r w:rsidR="00987952">
        <w:rPr>
          <w:sz w:val="16"/>
          <w:lang w:val="cs-CZ"/>
        </w:rPr>
        <w:t>e</w:t>
      </w:r>
      <w:r w:rsidRPr="00B264C0">
        <w:rPr>
          <w:sz w:val="16"/>
          <w:lang w:val="cs-CZ"/>
        </w:rPr>
        <w:t xml:space="preserve"> vynikající </w:t>
      </w:r>
      <w:del w:id="15" w:author="Jiří Kurfürst" w:date="2019-04-09T17:24:00Z">
        <w:r w:rsidRPr="00B264C0" w:rsidDel="00987952">
          <w:rPr>
            <w:sz w:val="16"/>
            <w:lang w:val="cs-CZ"/>
          </w:rPr>
          <w:delText xml:space="preserve">tepelně </w:delText>
        </w:r>
      </w:del>
      <w:ins w:id="16" w:author="Jiří Kurfürst" w:date="2019-04-09T17:24:00Z">
        <w:r w:rsidR="00987952" w:rsidRPr="00B264C0">
          <w:rPr>
            <w:sz w:val="16"/>
            <w:lang w:val="cs-CZ"/>
          </w:rPr>
          <w:t>tepelně</w:t>
        </w:r>
        <w:r w:rsidR="00987952">
          <w:rPr>
            <w:sz w:val="16"/>
            <w:lang w:val="cs-CZ"/>
          </w:rPr>
          <w:t>-</w:t>
        </w:r>
      </w:ins>
      <w:r w:rsidRPr="00B264C0">
        <w:rPr>
          <w:sz w:val="16"/>
          <w:lang w:val="cs-CZ"/>
        </w:rPr>
        <w:t>izolační vlastnosti.</w:t>
      </w:r>
      <w:ins w:id="17" w:author="Jiří Kurfürst" w:date="2019-04-09T17:24:00Z">
        <w:r w:rsidR="00987952">
          <w:rPr>
            <w:sz w:val="16"/>
            <w:lang w:val="cs-CZ"/>
          </w:rPr>
          <w:t xml:space="preserve"> </w:t>
        </w:r>
      </w:ins>
      <w:r w:rsidRPr="00B264C0">
        <w:rPr>
          <w:sz w:val="16"/>
          <w:lang w:val="cs-CZ"/>
        </w:rPr>
        <w:t>Opláštění obkladu</w:t>
      </w:r>
    </w:p>
    <w:p w:rsidR="00175557" w:rsidRPr="00B264C0" w:rsidRDefault="00175557" w:rsidP="00175557">
      <w:pPr>
        <w:pStyle w:val="Bezmezer"/>
        <w:ind w:left="-709" w:firstLine="709"/>
        <w:rPr>
          <w:sz w:val="16"/>
          <w:lang w:val="cs-CZ"/>
        </w:rPr>
      </w:pPr>
      <w:r w:rsidRPr="00B264C0">
        <w:rPr>
          <w:sz w:val="16"/>
          <w:lang w:val="cs-CZ"/>
        </w:rPr>
        <w:t>tvoří vysoce pevná vrstva z kompozitního betonu v síle 1-3</w:t>
      </w:r>
      <w:ins w:id="18" w:author="Jiří Kurfürst" w:date="2019-04-09T17:24:00Z">
        <w:r w:rsidR="00987952">
          <w:rPr>
            <w:sz w:val="16"/>
            <w:lang w:val="cs-CZ"/>
          </w:rPr>
          <w:t xml:space="preserve"> </w:t>
        </w:r>
      </w:ins>
      <w:r w:rsidRPr="00B264C0">
        <w:rPr>
          <w:sz w:val="16"/>
          <w:lang w:val="cs-CZ"/>
        </w:rPr>
        <w:t>mm.</w:t>
      </w:r>
      <w:ins w:id="19" w:author="Jiří Kurfürst" w:date="2019-04-09T17:25:00Z">
        <w:r w:rsidR="00987952">
          <w:rPr>
            <w:sz w:val="16"/>
            <w:lang w:val="cs-CZ"/>
          </w:rPr>
          <w:t xml:space="preserve"> </w:t>
        </w:r>
      </w:ins>
      <w:r w:rsidRPr="00B264C0">
        <w:rPr>
          <w:sz w:val="16"/>
          <w:lang w:val="cs-CZ"/>
        </w:rPr>
        <w:t>Povrchová úprava s dokonalou imitací přírodního kamene splňuje vysoké nároky moderního</w:t>
      </w:r>
    </w:p>
    <w:p w:rsidR="00175557" w:rsidRPr="00B264C0" w:rsidRDefault="00175557" w:rsidP="00175557">
      <w:pPr>
        <w:pStyle w:val="Bezmezer"/>
        <w:ind w:left="-709" w:firstLine="709"/>
        <w:rPr>
          <w:sz w:val="16"/>
          <w:lang w:val="cs-CZ"/>
        </w:rPr>
      </w:pPr>
      <w:r w:rsidRPr="00B264C0">
        <w:rPr>
          <w:sz w:val="16"/>
          <w:lang w:val="cs-CZ"/>
        </w:rPr>
        <w:t>zákazníka.</w:t>
      </w:r>
      <w:ins w:id="20" w:author="Jiří Kurfürst" w:date="2019-04-09T17:25:00Z">
        <w:r w:rsidR="00987952">
          <w:rPr>
            <w:sz w:val="16"/>
            <w:lang w:val="cs-CZ"/>
          </w:rPr>
          <w:t xml:space="preserve"> </w:t>
        </w:r>
      </w:ins>
      <w:r w:rsidRPr="00B264C0">
        <w:rPr>
          <w:sz w:val="16"/>
          <w:lang w:val="cs-CZ"/>
        </w:rPr>
        <w:t xml:space="preserve">Obkladové </w:t>
      </w:r>
      <w:r w:rsidRPr="00B264C0">
        <w:rPr>
          <w:b/>
          <w:sz w:val="16"/>
          <w:lang w:val="cs-CZ"/>
        </w:rPr>
        <w:t>LITE</w:t>
      </w:r>
      <w:del w:id="21" w:author="Jiří Kurfürst" w:date="2019-04-09T17:25:00Z">
        <w:r w:rsidRPr="00B264C0" w:rsidDel="00987952">
          <w:rPr>
            <w:b/>
            <w:sz w:val="16"/>
            <w:lang w:val="cs-CZ"/>
          </w:rPr>
          <w:delText>-</w:delText>
        </w:r>
      </w:del>
      <w:r w:rsidRPr="00B264C0">
        <w:rPr>
          <w:b/>
          <w:sz w:val="16"/>
          <w:lang w:val="cs-CZ"/>
        </w:rPr>
        <w:t>PANELY</w:t>
      </w:r>
      <w:r w:rsidRPr="00B264C0">
        <w:rPr>
          <w:sz w:val="16"/>
          <w:lang w:val="cs-CZ"/>
        </w:rPr>
        <w:t xml:space="preserve"> lepíme přímo na obvodové zdivo bez jakékoliv podkladové úpravy</w:t>
      </w:r>
      <w:ins w:id="22" w:author="Jiří Kurfürst" w:date="2019-04-09T17:25:00Z">
        <w:r w:rsidR="00987952">
          <w:rPr>
            <w:sz w:val="16"/>
            <w:lang w:val="cs-CZ"/>
          </w:rPr>
          <w:t>,</w:t>
        </w:r>
      </w:ins>
      <w:r w:rsidRPr="00B264C0">
        <w:rPr>
          <w:sz w:val="16"/>
          <w:lang w:val="cs-CZ"/>
        </w:rPr>
        <w:t xml:space="preserve"> a to jak na venkovní plochu</w:t>
      </w:r>
      <w:ins w:id="23" w:author="Jiří Kurfürst" w:date="2019-04-09T17:25:00Z">
        <w:r w:rsidR="00987952">
          <w:rPr>
            <w:sz w:val="16"/>
            <w:lang w:val="cs-CZ"/>
          </w:rPr>
          <w:t>,</w:t>
        </w:r>
      </w:ins>
      <w:r w:rsidRPr="00B264C0">
        <w:rPr>
          <w:sz w:val="16"/>
          <w:lang w:val="cs-CZ"/>
        </w:rPr>
        <w:t xml:space="preserve"> tak </w:t>
      </w:r>
      <w:r w:rsidR="00987952">
        <w:rPr>
          <w:sz w:val="16"/>
          <w:lang w:val="cs-CZ"/>
        </w:rPr>
        <w:t>i</w:t>
      </w:r>
      <w:r w:rsidRPr="00B264C0">
        <w:rPr>
          <w:sz w:val="16"/>
          <w:lang w:val="cs-CZ"/>
        </w:rPr>
        <w:t xml:space="preserve"> do místnosti. Plošný díl </w:t>
      </w:r>
    </w:p>
    <w:p w:rsidR="00175557" w:rsidRPr="00B264C0" w:rsidRDefault="00175557" w:rsidP="00175557">
      <w:pPr>
        <w:pStyle w:val="Bezmezer"/>
        <w:ind w:left="-709" w:firstLine="709"/>
        <w:rPr>
          <w:sz w:val="16"/>
          <w:lang w:val="cs-CZ"/>
        </w:rPr>
      </w:pPr>
      <w:r w:rsidRPr="00B264C0">
        <w:rPr>
          <w:sz w:val="16"/>
          <w:lang w:val="cs-CZ"/>
        </w:rPr>
        <w:t>objednáváme vždy mezi koncové nebo rohové obklady.</w:t>
      </w:r>
      <w:ins w:id="24" w:author="Jiří Kurfürst" w:date="2019-04-09T17:25:00Z">
        <w:r w:rsidR="00987952">
          <w:rPr>
            <w:sz w:val="16"/>
            <w:lang w:val="cs-CZ"/>
          </w:rPr>
          <w:t xml:space="preserve"> </w:t>
        </w:r>
      </w:ins>
      <w:r w:rsidRPr="00B264C0">
        <w:rPr>
          <w:sz w:val="16"/>
          <w:lang w:val="cs-CZ"/>
        </w:rPr>
        <w:t>Koncový díl je z rovné strany povrchově upravený</w:t>
      </w:r>
      <w:del w:id="25" w:author="Jiří Kurfürst" w:date="2019-04-09T17:25:00Z">
        <w:r w:rsidRPr="00B264C0" w:rsidDel="00987952">
          <w:rPr>
            <w:sz w:val="16"/>
            <w:lang w:val="cs-CZ"/>
          </w:rPr>
          <w:delText xml:space="preserve"> </w:delText>
        </w:r>
      </w:del>
      <w:r w:rsidRPr="00B264C0">
        <w:rPr>
          <w:sz w:val="16"/>
          <w:lang w:val="cs-CZ"/>
        </w:rPr>
        <w:t>.</w:t>
      </w:r>
      <w:ins w:id="26" w:author="Jiří Kurfürst" w:date="2019-04-09T17:26:00Z">
        <w:r w:rsidR="00987952">
          <w:rPr>
            <w:sz w:val="16"/>
            <w:lang w:val="cs-CZ"/>
          </w:rPr>
          <w:t xml:space="preserve"> </w:t>
        </w:r>
      </w:ins>
      <w:r w:rsidRPr="00B264C0">
        <w:rPr>
          <w:sz w:val="16"/>
          <w:lang w:val="cs-CZ"/>
        </w:rPr>
        <w:t>Rohový díl se skládá ze dvou prvků a tvoří jednotný</w:t>
      </w:r>
    </w:p>
    <w:p w:rsidR="00175557" w:rsidRPr="00B264C0" w:rsidRDefault="00175557" w:rsidP="00175557">
      <w:pPr>
        <w:pStyle w:val="Bezmezer"/>
        <w:ind w:left="-709" w:firstLine="709"/>
        <w:rPr>
          <w:sz w:val="16"/>
          <w:lang w:val="cs-CZ"/>
        </w:rPr>
      </w:pPr>
      <w:r w:rsidRPr="00B264C0">
        <w:rPr>
          <w:sz w:val="16"/>
          <w:lang w:val="cs-CZ"/>
        </w:rPr>
        <w:t>pohledový roh.</w:t>
      </w:r>
      <w:ins w:id="27" w:author="Jiří Kurfürst" w:date="2019-04-09T17:26:00Z">
        <w:r w:rsidR="00987952">
          <w:rPr>
            <w:sz w:val="16"/>
            <w:lang w:val="cs-CZ"/>
          </w:rPr>
          <w:t xml:space="preserve"> </w:t>
        </w:r>
      </w:ins>
      <w:r w:rsidRPr="00B264C0">
        <w:rPr>
          <w:sz w:val="16"/>
          <w:lang w:val="cs-CZ"/>
        </w:rPr>
        <w:t>Systém je vymyšlený tak</w:t>
      </w:r>
      <w:ins w:id="28" w:author="Jiří Kurfürst" w:date="2019-04-09T17:26:00Z">
        <w:r w:rsidR="00987952">
          <w:rPr>
            <w:sz w:val="16"/>
            <w:lang w:val="cs-CZ"/>
          </w:rPr>
          <w:t>,</w:t>
        </w:r>
      </w:ins>
      <w:r w:rsidRPr="00B264C0">
        <w:rPr>
          <w:sz w:val="16"/>
          <w:lang w:val="cs-CZ"/>
        </w:rPr>
        <w:t xml:space="preserve"> </w:t>
      </w:r>
      <w:commentRangeStart w:id="29"/>
      <w:r w:rsidRPr="00B264C0">
        <w:rPr>
          <w:sz w:val="16"/>
          <w:lang w:val="cs-CZ"/>
        </w:rPr>
        <w:t xml:space="preserve">aby </w:t>
      </w:r>
      <w:r w:rsidR="00987952">
        <w:rPr>
          <w:sz w:val="16"/>
          <w:lang w:val="cs-CZ"/>
        </w:rPr>
        <w:t>jednotlivé</w:t>
      </w:r>
      <w:r w:rsidRPr="00B264C0">
        <w:rPr>
          <w:sz w:val="16"/>
          <w:lang w:val="cs-CZ"/>
        </w:rPr>
        <w:t xml:space="preserve"> prvky do sebe přesně zapadaly a nevytvářel</w:t>
      </w:r>
      <w:ins w:id="30" w:author="Jiří Kurfürst" w:date="2019-04-09T17:29:00Z">
        <w:r w:rsidR="00987952">
          <w:rPr>
            <w:sz w:val="16"/>
            <w:lang w:val="cs-CZ"/>
          </w:rPr>
          <w:t>y</w:t>
        </w:r>
        <w:commentRangeEnd w:id="29"/>
        <w:r w:rsidR="00987952">
          <w:rPr>
            <w:rStyle w:val="Odkaznakoment"/>
          </w:rPr>
          <w:commentReference w:id="29"/>
        </w:r>
      </w:ins>
      <w:del w:id="31" w:author="Jiří Kurfürst" w:date="2019-04-09T17:29:00Z">
        <w:r w:rsidRPr="00B264C0" w:rsidDel="00987952">
          <w:rPr>
            <w:sz w:val="16"/>
            <w:lang w:val="cs-CZ"/>
          </w:rPr>
          <w:delText>i</w:delText>
        </w:r>
      </w:del>
    </w:p>
    <w:p w:rsidR="00175557" w:rsidRPr="00B264C0" w:rsidDel="00987952" w:rsidRDefault="00175557" w:rsidP="00175557">
      <w:pPr>
        <w:pStyle w:val="Bezmezer"/>
        <w:ind w:left="-709" w:firstLine="709"/>
        <w:rPr>
          <w:del w:id="32" w:author="Jiří Kurfürst" w:date="2019-04-09T17:30:00Z"/>
          <w:sz w:val="16"/>
          <w:lang w:val="cs-CZ"/>
        </w:rPr>
      </w:pPr>
      <w:r w:rsidRPr="00B264C0">
        <w:rPr>
          <w:sz w:val="16"/>
          <w:lang w:val="cs-CZ"/>
        </w:rPr>
        <w:t xml:space="preserve">tepelné mosty. Systém vykazuje nejlepší výsledky ve srovnání </w:t>
      </w:r>
      <w:r w:rsidRPr="00987952">
        <w:rPr>
          <w:color w:val="FF0000"/>
          <w:sz w:val="16"/>
          <w:lang w:val="cs-CZ"/>
          <w:rPrChange w:id="33" w:author="Jiří Kurfürst" w:date="2019-04-09T17:29:00Z">
            <w:rPr>
              <w:sz w:val="16"/>
              <w:lang w:val="cs-CZ"/>
            </w:rPr>
          </w:rPrChange>
        </w:rPr>
        <w:t xml:space="preserve">součinitelů </w:t>
      </w:r>
      <w:r w:rsidRPr="00B264C0">
        <w:rPr>
          <w:sz w:val="16"/>
          <w:lang w:val="cs-CZ"/>
        </w:rPr>
        <w:t>tepelné vodivosti izolačních materiálů.</w:t>
      </w:r>
      <w:ins w:id="34" w:author="Jiří Kurfürst" w:date="2019-04-09T17:30:00Z">
        <w:r w:rsidR="00987952">
          <w:rPr>
            <w:sz w:val="16"/>
            <w:lang w:val="cs-CZ"/>
          </w:rPr>
          <w:t xml:space="preserve"> </w:t>
        </w:r>
      </w:ins>
      <w:r w:rsidRPr="00B264C0">
        <w:rPr>
          <w:sz w:val="16"/>
          <w:lang w:val="cs-CZ"/>
        </w:rPr>
        <w:t xml:space="preserve">Podrobné vlastnosti systému </w:t>
      </w:r>
      <w:r w:rsidRPr="00B264C0">
        <w:rPr>
          <w:b/>
          <w:sz w:val="16"/>
          <w:lang w:val="cs-CZ"/>
        </w:rPr>
        <w:t>LITE</w:t>
      </w:r>
      <w:del w:id="35" w:author="Jiří Kurfürst" w:date="2019-04-09T17:30:00Z">
        <w:r w:rsidRPr="00B264C0" w:rsidDel="00987952">
          <w:rPr>
            <w:b/>
            <w:sz w:val="16"/>
            <w:lang w:val="cs-CZ"/>
          </w:rPr>
          <w:delText>-</w:delText>
        </w:r>
      </w:del>
      <w:r w:rsidRPr="00B264C0">
        <w:rPr>
          <w:b/>
          <w:sz w:val="16"/>
          <w:lang w:val="cs-CZ"/>
        </w:rPr>
        <w:t>PANEL</w:t>
      </w:r>
      <w:r w:rsidRPr="00B264C0">
        <w:rPr>
          <w:sz w:val="16"/>
          <w:lang w:val="cs-CZ"/>
        </w:rPr>
        <w:t xml:space="preserve"> najdete v</w:t>
      </w:r>
      <w:ins w:id="36" w:author="Jiří Kurfürst" w:date="2019-04-09T17:30:00Z">
        <w:r w:rsidR="00987952">
          <w:rPr>
            <w:sz w:val="16"/>
            <w:lang w:val="cs-CZ"/>
          </w:rPr>
          <w:t> </w:t>
        </w:r>
      </w:ins>
    </w:p>
    <w:p w:rsidR="00175557" w:rsidRPr="00B264C0" w:rsidRDefault="00175557" w:rsidP="00101791">
      <w:pPr>
        <w:pStyle w:val="Bezmezer"/>
        <w:ind w:left="-709" w:firstLine="709"/>
        <w:rPr>
          <w:sz w:val="16"/>
          <w:lang w:val="cs-CZ"/>
        </w:rPr>
      </w:pPr>
      <w:proofErr w:type="gramStart"/>
      <w:r w:rsidRPr="00B264C0">
        <w:rPr>
          <w:sz w:val="16"/>
          <w:lang w:val="cs-CZ"/>
        </w:rPr>
        <w:t>technickém</w:t>
      </w:r>
      <w:proofErr w:type="gramEnd"/>
      <w:r w:rsidRPr="00B264C0">
        <w:rPr>
          <w:sz w:val="16"/>
          <w:lang w:val="cs-CZ"/>
        </w:rPr>
        <w:t xml:space="preserve"> listu.</w:t>
      </w:r>
    </w:p>
    <w:p w:rsidR="00175557" w:rsidRPr="00B264C0" w:rsidRDefault="00175557" w:rsidP="00175557">
      <w:pPr>
        <w:pStyle w:val="Bezmezer"/>
        <w:ind w:left="-709" w:firstLine="709"/>
        <w:rPr>
          <w:sz w:val="16"/>
          <w:lang w:val="cs-CZ"/>
        </w:rPr>
      </w:pPr>
    </w:p>
    <w:p w:rsidR="00175557" w:rsidRPr="00B264C0" w:rsidRDefault="00175557" w:rsidP="00175557">
      <w:pPr>
        <w:pStyle w:val="Bezmezer"/>
        <w:numPr>
          <w:ilvl w:val="0"/>
          <w:numId w:val="1"/>
        </w:numPr>
        <w:rPr>
          <w:b/>
          <w:color w:val="E36C0A" w:themeColor="accent6" w:themeShade="BF"/>
          <w:sz w:val="24"/>
          <w:lang w:val="cs-CZ"/>
        </w:rPr>
      </w:pPr>
      <w:r w:rsidRPr="00B264C0">
        <w:rPr>
          <w:b/>
          <w:color w:val="E36C0A" w:themeColor="accent6" w:themeShade="BF"/>
          <w:sz w:val="24"/>
          <w:lang w:val="cs-CZ"/>
        </w:rPr>
        <w:t>Hlavní přednosti obkladů LITE PANEL</w:t>
      </w:r>
    </w:p>
    <w:p w:rsidR="00B264C0" w:rsidRPr="00B264C0" w:rsidRDefault="00B264C0" w:rsidP="00B264C0">
      <w:pPr>
        <w:pStyle w:val="Bezmezer"/>
        <w:ind w:left="720"/>
        <w:rPr>
          <w:b/>
          <w:color w:val="E36C0A" w:themeColor="accent6" w:themeShade="BF"/>
          <w:sz w:val="24"/>
          <w:lang w:val="cs-CZ"/>
        </w:rPr>
      </w:pPr>
    </w:p>
    <w:p w:rsidR="00175557" w:rsidRPr="00B264C0" w:rsidRDefault="00175557" w:rsidP="00175557">
      <w:pPr>
        <w:pStyle w:val="Bezmezer"/>
        <w:numPr>
          <w:ilvl w:val="0"/>
          <w:numId w:val="1"/>
        </w:numPr>
        <w:rPr>
          <w:sz w:val="16"/>
          <w:lang w:val="cs-CZ"/>
        </w:rPr>
      </w:pPr>
      <w:r w:rsidRPr="00B264C0">
        <w:rPr>
          <w:sz w:val="16"/>
          <w:lang w:val="cs-CZ"/>
        </w:rPr>
        <w:t xml:space="preserve">V sortimentu nabízíme 3 druhy dílů </w:t>
      </w:r>
      <w:del w:id="37" w:author="Jiří Kurfürst" w:date="2019-04-09T17:31:00Z">
        <w:r w:rsidRPr="00B264C0" w:rsidDel="00987952">
          <w:rPr>
            <w:sz w:val="16"/>
            <w:lang w:val="cs-CZ"/>
          </w:rPr>
          <w:delText xml:space="preserve"> </w:delText>
        </w:r>
      </w:del>
      <w:r w:rsidRPr="00B264C0">
        <w:rPr>
          <w:sz w:val="16"/>
          <w:lang w:val="cs-CZ"/>
        </w:rPr>
        <w:t>panelů této skvělé stavebnice</w:t>
      </w:r>
      <w:del w:id="38" w:author="Jiří Kurfürst" w:date="2019-04-09T17:31:00Z">
        <w:r w:rsidRPr="00B264C0" w:rsidDel="00987952">
          <w:rPr>
            <w:sz w:val="16"/>
            <w:lang w:val="cs-CZ"/>
          </w:rPr>
          <w:delText xml:space="preserve"> </w:delText>
        </w:r>
      </w:del>
      <w:r w:rsidRPr="00B264C0">
        <w:rPr>
          <w:sz w:val="16"/>
          <w:lang w:val="cs-CZ"/>
        </w:rPr>
        <w:t>.</w:t>
      </w:r>
      <w:ins w:id="39" w:author="Jiří Kurfürst" w:date="2019-04-09T17:31:00Z">
        <w:r w:rsidR="00987952">
          <w:rPr>
            <w:sz w:val="16"/>
            <w:lang w:val="cs-CZ"/>
          </w:rPr>
          <w:t xml:space="preserve"> </w:t>
        </w:r>
      </w:ins>
      <w:r w:rsidRPr="00B264C0">
        <w:rPr>
          <w:sz w:val="16"/>
          <w:lang w:val="cs-CZ"/>
        </w:rPr>
        <w:t>Obklad se dodává ve dvou tloušťkách</w:t>
      </w:r>
      <w:ins w:id="40" w:author="Jiří Kurfürst" w:date="2019-04-09T17:31:00Z">
        <w:r w:rsidR="00987952">
          <w:rPr>
            <w:sz w:val="16"/>
            <w:lang w:val="cs-CZ"/>
          </w:rPr>
          <w:t>:</w:t>
        </w:r>
      </w:ins>
      <w:r w:rsidRPr="00B264C0">
        <w:rPr>
          <w:sz w:val="16"/>
          <w:lang w:val="cs-CZ"/>
        </w:rPr>
        <w:t xml:space="preserve"> 35</w:t>
      </w:r>
      <w:ins w:id="41" w:author="Jiří Kurfürst" w:date="2019-04-09T17:31:00Z">
        <w:r w:rsidR="00987952">
          <w:rPr>
            <w:sz w:val="16"/>
            <w:lang w:val="cs-CZ"/>
          </w:rPr>
          <w:t xml:space="preserve"> </w:t>
        </w:r>
      </w:ins>
      <w:r w:rsidRPr="00B264C0">
        <w:rPr>
          <w:sz w:val="16"/>
          <w:lang w:val="cs-CZ"/>
        </w:rPr>
        <w:t>mm a 65</w:t>
      </w:r>
      <w:ins w:id="42" w:author="Jiří Kurfürst" w:date="2019-04-09T17:31:00Z">
        <w:r w:rsidR="00987952">
          <w:rPr>
            <w:sz w:val="16"/>
            <w:lang w:val="cs-CZ"/>
          </w:rPr>
          <w:t xml:space="preserve"> </w:t>
        </w:r>
      </w:ins>
      <w:r w:rsidRPr="00B264C0">
        <w:rPr>
          <w:sz w:val="16"/>
          <w:lang w:val="cs-CZ"/>
        </w:rPr>
        <w:t>mm kvalitního polyuretanu</w:t>
      </w:r>
      <w:ins w:id="43" w:author="Jiří Kurfürst" w:date="2019-04-09T17:31:00Z">
        <w:r w:rsidR="00987952">
          <w:rPr>
            <w:sz w:val="16"/>
            <w:lang w:val="cs-CZ"/>
          </w:rPr>
          <w:t xml:space="preserve"> (</w:t>
        </w:r>
      </w:ins>
      <w:del w:id="44" w:author="Jiří Kurfürst" w:date="2019-04-09T17:31:00Z">
        <w:r w:rsidRPr="00B264C0" w:rsidDel="00987952">
          <w:rPr>
            <w:sz w:val="16"/>
            <w:lang w:val="cs-CZ"/>
          </w:rPr>
          <w:delText>/</w:delText>
        </w:r>
      </w:del>
      <w:r w:rsidRPr="00B264C0">
        <w:rPr>
          <w:sz w:val="16"/>
          <w:lang w:val="cs-CZ"/>
        </w:rPr>
        <w:t>PUR pěny</w:t>
      </w:r>
      <w:ins w:id="45" w:author="Jiří Kurfürst" w:date="2019-04-09T17:31:00Z">
        <w:r w:rsidR="00987952">
          <w:rPr>
            <w:sz w:val="16"/>
            <w:lang w:val="cs-CZ"/>
          </w:rPr>
          <w:t>),</w:t>
        </w:r>
      </w:ins>
      <w:del w:id="46" w:author="Jiří Kurfürst" w:date="2019-04-09T17:31:00Z">
        <w:r w:rsidRPr="00B264C0" w:rsidDel="00987952">
          <w:rPr>
            <w:sz w:val="16"/>
            <w:lang w:val="cs-CZ"/>
          </w:rPr>
          <w:delText>/</w:delText>
        </w:r>
      </w:del>
    </w:p>
    <w:p w:rsidR="00175557" w:rsidRPr="00B264C0" w:rsidRDefault="00175557" w:rsidP="00175557">
      <w:pPr>
        <w:pStyle w:val="Bezmezer"/>
        <w:ind w:left="720"/>
        <w:rPr>
          <w:sz w:val="16"/>
          <w:lang w:val="cs-CZ"/>
        </w:rPr>
      </w:pPr>
      <w:r w:rsidRPr="00B264C0">
        <w:rPr>
          <w:sz w:val="16"/>
          <w:lang w:val="cs-CZ"/>
        </w:rPr>
        <w:t>což nám zaručí nejenom kvalitu,</w:t>
      </w:r>
      <w:ins w:id="47" w:author="Jiří Kurfürst" w:date="2019-04-09T17:31:00Z">
        <w:r w:rsidR="00987952">
          <w:rPr>
            <w:sz w:val="16"/>
            <w:lang w:val="cs-CZ"/>
          </w:rPr>
          <w:t xml:space="preserve"> </w:t>
        </w:r>
      </w:ins>
      <w:r w:rsidRPr="00B264C0">
        <w:rPr>
          <w:sz w:val="16"/>
          <w:lang w:val="cs-CZ"/>
        </w:rPr>
        <w:t>ale i velmi přijatelnou sílu obkladu</w:t>
      </w:r>
      <w:ins w:id="48" w:author="Jiří Kurfürst" w:date="2019-04-09T17:31:00Z">
        <w:r w:rsidR="00987952">
          <w:rPr>
            <w:sz w:val="16"/>
            <w:lang w:val="cs-CZ"/>
          </w:rPr>
          <w:t xml:space="preserve">, </w:t>
        </w:r>
      </w:ins>
      <w:r w:rsidRPr="00B264C0">
        <w:rPr>
          <w:sz w:val="16"/>
          <w:lang w:val="cs-CZ"/>
        </w:rPr>
        <w:t>která se velmi přiblížila obkladu z přírodního kamene.</w:t>
      </w:r>
      <w:ins w:id="49" w:author="Jiří Kurfürst" w:date="2019-04-09T17:32:00Z">
        <w:r w:rsidR="00987952">
          <w:rPr>
            <w:sz w:val="16"/>
            <w:lang w:val="cs-CZ"/>
          </w:rPr>
          <w:t xml:space="preserve"> </w:t>
        </w:r>
      </w:ins>
      <w:r w:rsidRPr="00B264C0">
        <w:rPr>
          <w:sz w:val="16"/>
          <w:lang w:val="cs-CZ"/>
        </w:rPr>
        <w:t>Zateplujeme tedy tenkým obkladem</w:t>
      </w:r>
    </w:p>
    <w:p w:rsidR="00175557" w:rsidRPr="00B264C0" w:rsidRDefault="00175557" w:rsidP="00175557">
      <w:pPr>
        <w:pStyle w:val="Bezmezer"/>
        <w:ind w:left="720"/>
        <w:rPr>
          <w:sz w:val="16"/>
          <w:lang w:val="cs-CZ"/>
        </w:rPr>
      </w:pPr>
      <w:r w:rsidRPr="00B264C0">
        <w:rPr>
          <w:sz w:val="16"/>
          <w:lang w:val="cs-CZ"/>
        </w:rPr>
        <w:t>naprosto totožně jako 5 a 10</w:t>
      </w:r>
      <w:del w:id="50" w:author="Jiří Kurfürst" w:date="2019-04-09T17:32:00Z">
        <w:r w:rsidRPr="00B264C0" w:rsidDel="00987952">
          <w:rPr>
            <w:sz w:val="16"/>
            <w:lang w:val="cs-CZ"/>
          </w:rPr>
          <w:delText xml:space="preserve"> </w:delText>
        </w:r>
      </w:del>
      <w:r w:rsidRPr="00B264C0">
        <w:rPr>
          <w:sz w:val="16"/>
          <w:lang w:val="cs-CZ"/>
        </w:rPr>
        <w:t>cm polystyrene</w:t>
      </w:r>
      <w:r w:rsidR="00987952">
        <w:rPr>
          <w:sz w:val="16"/>
          <w:lang w:val="cs-CZ"/>
        </w:rPr>
        <w:t>m</w:t>
      </w:r>
      <w:r w:rsidRPr="00B264C0">
        <w:rPr>
          <w:sz w:val="16"/>
          <w:lang w:val="cs-CZ"/>
        </w:rPr>
        <w:t xml:space="preserve">! Kvalitněji a rychleji. Stavebnice </w:t>
      </w:r>
      <w:ins w:id="51" w:author="Jiří Kurfürst" w:date="2019-04-09T17:36:00Z">
        <w:r w:rsidR="00101791">
          <w:rPr>
            <w:sz w:val="16"/>
            <w:lang w:val="cs-CZ"/>
          </w:rPr>
          <w:t xml:space="preserve">se skládá </w:t>
        </w:r>
      </w:ins>
      <w:r w:rsidRPr="00B264C0">
        <w:rPr>
          <w:sz w:val="16"/>
          <w:lang w:val="cs-CZ"/>
        </w:rPr>
        <w:t>ze tří prvků</w:t>
      </w:r>
      <w:ins w:id="52" w:author="Jiří Kurfürst" w:date="2019-04-09T17:32:00Z">
        <w:r w:rsidR="00987952">
          <w:rPr>
            <w:sz w:val="16"/>
            <w:lang w:val="cs-CZ"/>
          </w:rPr>
          <w:t>,</w:t>
        </w:r>
      </w:ins>
      <w:r w:rsidRPr="00B264C0">
        <w:rPr>
          <w:sz w:val="16"/>
          <w:lang w:val="cs-CZ"/>
        </w:rPr>
        <w:t xml:space="preserve"> které do sebe přesně zapadají!</w:t>
      </w:r>
    </w:p>
    <w:p w:rsidR="00B264C0" w:rsidRPr="00B264C0" w:rsidRDefault="00B264C0" w:rsidP="00175557">
      <w:pPr>
        <w:pStyle w:val="Bezmezer"/>
        <w:ind w:left="720"/>
        <w:rPr>
          <w:sz w:val="16"/>
          <w:lang w:val="cs-CZ"/>
        </w:rPr>
      </w:pPr>
    </w:p>
    <w:p w:rsidR="00B264C0" w:rsidRPr="00B264C0" w:rsidRDefault="00B264C0" w:rsidP="00B264C0">
      <w:pPr>
        <w:pStyle w:val="Bezmezer"/>
        <w:numPr>
          <w:ilvl w:val="0"/>
          <w:numId w:val="1"/>
        </w:numPr>
        <w:rPr>
          <w:sz w:val="16"/>
          <w:lang w:val="cs-CZ"/>
        </w:rPr>
      </w:pPr>
      <w:r w:rsidRPr="00B264C0">
        <w:rPr>
          <w:sz w:val="16"/>
          <w:lang w:val="cs-CZ"/>
        </w:rPr>
        <w:t xml:space="preserve">V provedení štípané břidlice jsou </w:t>
      </w:r>
      <w:del w:id="53" w:author="Jiří Kurfürst" w:date="2019-04-09T17:33:00Z">
        <w:r w:rsidRPr="00B264C0" w:rsidDel="00987952">
          <w:rPr>
            <w:sz w:val="16"/>
            <w:lang w:val="cs-CZ"/>
          </w:rPr>
          <w:delText xml:space="preserve"> </w:delText>
        </w:r>
      </w:del>
      <w:r w:rsidRPr="00B264C0">
        <w:rPr>
          <w:sz w:val="16"/>
          <w:lang w:val="cs-CZ"/>
        </w:rPr>
        <w:t>v nabídce čtyři dekory</w:t>
      </w:r>
      <w:ins w:id="54" w:author="Jiří Kurfürst" w:date="2019-04-09T17:32:00Z">
        <w:r w:rsidR="00987952">
          <w:rPr>
            <w:sz w:val="16"/>
            <w:lang w:val="cs-CZ"/>
          </w:rPr>
          <w:t>: ALMOND, CREMA, STEEL a PERU.</w:t>
        </w:r>
      </w:ins>
      <w:del w:id="55" w:author="Jiří Kurfürst" w:date="2019-04-09T17:33:00Z">
        <w:r w:rsidRPr="00B264C0" w:rsidDel="00987952">
          <w:rPr>
            <w:sz w:val="16"/>
            <w:lang w:val="cs-CZ"/>
          </w:rPr>
          <w:delText>.</w:delText>
        </w:r>
      </w:del>
      <w:del w:id="56" w:author="Jiří Kurfürst" w:date="2019-04-09T17:32:00Z">
        <w:r w:rsidRPr="00B264C0" w:rsidDel="00987952">
          <w:rPr>
            <w:sz w:val="16"/>
            <w:lang w:val="cs-CZ"/>
          </w:rPr>
          <w:delText>ALMOND-CREMA-STEEL-PERU.</w:delText>
        </w:r>
      </w:del>
    </w:p>
    <w:p w:rsidR="00B264C0" w:rsidRPr="00B264C0" w:rsidRDefault="00B264C0" w:rsidP="00B264C0">
      <w:pPr>
        <w:pStyle w:val="Bezmezer"/>
        <w:ind w:left="720"/>
        <w:rPr>
          <w:sz w:val="16"/>
          <w:lang w:val="cs-CZ"/>
        </w:rPr>
      </w:pPr>
      <w:r w:rsidRPr="00B264C0">
        <w:rPr>
          <w:sz w:val="16"/>
          <w:lang w:val="cs-CZ"/>
        </w:rPr>
        <w:t>Další dekory postupně doplňujeme do nabídky e</w:t>
      </w:r>
      <w:ins w:id="57" w:author="Jiří Kurfürst" w:date="2019-04-09T17:33:00Z">
        <w:r w:rsidR="00987952">
          <w:rPr>
            <w:sz w:val="16"/>
            <w:lang w:val="cs-CZ"/>
          </w:rPr>
          <w:t>-</w:t>
        </w:r>
      </w:ins>
      <w:proofErr w:type="spellStart"/>
      <w:r w:rsidRPr="00B264C0">
        <w:rPr>
          <w:sz w:val="16"/>
          <w:lang w:val="cs-CZ"/>
        </w:rPr>
        <w:t>shopu</w:t>
      </w:r>
      <w:proofErr w:type="spellEnd"/>
      <w:del w:id="58" w:author="Jiří Kurfürst" w:date="2019-04-09T17:33:00Z">
        <w:r w:rsidRPr="00B264C0" w:rsidDel="00987952">
          <w:rPr>
            <w:sz w:val="16"/>
            <w:lang w:val="cs-CZ"/>
          </w:rPr>
          <w:delText xml:space="preserve"> </w:delText>
        </w:r>
      </w:del>
      <w:r w:rsidRPr="00B264C0">
        <w:rPr>
          <w:sz w:val="16"/>
          <w:lang w:val="cs-CZ"/>
        </w:rPr>
        <w:t>,</w:t>
      </w:r>
      <w:ins w:id="59" w:author="Jiří Kurfürst" w:date="2019-04-09T17:33:00Z">
        <w:r w:rsidR="00987952">
          <w:rPr>
            <w:sz w:val="16"/>
            <w:lang w:val="cs-CZ"/>
          </w:rPr>
          <w:t xml:space="preserve"> </w:t>
        </w:r>
      </w:ins>
      <w:r w:rsidRPr="00B264C0">
        <w:rPr>
          <w:sz w:val="16"/>
          <w:lang w:val="cs-CZ"/>
        </w:rPr>
        <w:t xml:space="preserve">veškerý sortiment lze již nyní </w:t>
      </w:r>
      <w:r w:rsidRPr="00B264C0">
        <w:rPr>
          <w:color w:val="E36C0A" w:themeColor="accent6" w:themeShade="BF"/>
          <w:sz w:val="16"/>
          <w:u w:val="single"/>
          <w:lang w:val="cs-CZ"/>
        </w:rPr>
        <w:t>objednat</w:t>
      </w:r>
      <w:r w:rsidRPr="00B264C0">
        <w:rPr>
          <w:sz w:val="16"/>
          <w:lang w:val="cs-CZ"/>
        </w:rPr>
        <w:t xml:space="preserve"> telefonicky nebo písemně.</w:t>
      </w:r>
    </w:p>
    <w:p w:rsidR="00B264C0" w:rsidRPr="00B264C0" w:rsidRDefault="00987952" w:rsidP="00B264C0">
      <w:pPr>
        <w:pStyle w:val="Bezmezer"/>
        <w:ind w:left="720"/>
        <w:rPr>
          <w:sz w:val="16"/>
          <w:lang w:val="cs-CZ"/>
        </w:rPr>
      </w:pPr>
      <w:ins w:id="60" w:author="Jiří Kurfürst" w:date="2019-04-09T17:33:00Z">
        <w:r>
          <w:rPr>
            <w:color w:val="E36C0A" w:themeColor="accent6" w:themeShade="BF"/>
            <w:sz w:val="16"/>
            <w:u w:val="single"/>
            <w:lang w:val="cs-CZ"/>
          </w:rPr>
          <w:t>Z</w:t>
        </w:r>
      </w:ins>
      <w:del w:id="61" w:author="Jiří Kurfürst" w:date="2019-04-09T17:33:00Z">
        <w:r w:rsidR="00B264C0" w:rsidRPr="00B264C0" w:rsidDel="00987952">
          <w:rPr>
            <w:color w:val="E36C0A" w:themeColor="accent6" w:themeShade="BF"/>
            <w:sz w:val="16"/>
            <w:u w:val="single"/>
            <w:lang w:val="cs-CZ"/>
          </w:rPr>
          <w:delText>z</w:delText>
        </w:r>
      </w:del>
      <w:r w:rsidR="00B264C0" w:rsidRPr="00B264C0">
        <w:rPr>
          <w:color w:val="E36C0A" w:themeColor="accent6" w:themeShade="BF"/>
          <w:sz w:val="16"/>
          <w:u w:val="single"/>
          <w:lang w:val="cs-CZ"/>
        </w:rPr>
        <w:t>ažádejte si o katalog LITE PANEL</w:t>
      </w:r>
      <w:ins w:id="62" w:author="Jiří Kurfürst" w:date="2019-04-09T17:33:00Z">
        <w:r>
          <w:rPr>
            <w:color w:val="E36C0A" w:themeColor="accent6" w:themeShade="BF"/>
            <w:sz w:val="16"/>
            <w:u w:val="single"/>
            <w:lang w:val="cs-CZ"/>
          </w:rPr>
          <w:t>,</w:t>
        </w:r>
      </w:ins>
      <w:r w:rsidR="00B264C0" w:rsidRPr="00B264C0">
        <w:rPr>
          <w:color w:val="E36C0A" w:themeColor="accent6" w:themeShade="BF"/>
          <w:sz w:val="16"/>
          <w:lang w:val="cs-CZ"/>
        </w:rPr>
        <w:t xml:space="preserve"> </w:t>
      </w:r>
      <w:r w:rsidR="00B264C0" w:rsidRPr="00B264C0">
        <w:rPr>
          <w:sz w:val="16"/>
          <w:lang w:val="cs-CZ"/>
        </w:rPr>
        <w:t xml:space="preserve">rádi </w:t>
      </w:r>
      <w:ins w:id="63" w:author="Jiří Kurfürst" w:date="2019-04-09T17:33:00Z">
        <w:r>
          <w:rPr>
            <w:sz w:val="16"/>
            <w:lang w:val="cs-CZ"/>
          </w:rPr>
          <w:t>v</w:t>
        </w:r>
      </w:ins>
      <w:del w:id="64" w:author="Jiří Kurfürst" w:date="2019-04-09T17:33:00Z">
        <w:r w:rsidR="00B264C0" w:rsidRPr="00B264C0" w:rsidDel="00987952">
          <w:rPr>
            <w:sz w:val="16"/>
            <w:lang w:val="cs-CZ"/>
          </w:rPr>
          <w:delText>V</w:delText>
        </w:r>
      </w:del>
      <w:r>
        <w:rPr>
          <w:sz w:val="16"/>
          <w:lang w:val="cs-CZ"/>
        </w:rPr>
        <w:t>ám ho zašleme zdarma. V</w:t>
      </w:r>
      <w:r w:rsidR="00B264C0" w:rsidRPr="00B264C0">
        <w:rPr>
          <w:sz w:val="16"/>
          <w:lang w:val="cs-CZ"/>
        </w:rPr>
        <w:t xml:space="preserve"> nabídce je celkem 12 dekor</w:t>
      </w:r>
      <w:ins w:id="65" w:author="Jiří Kurfürst" w:date="2019-04-09T17:33:00Z">
        <w:r>
          <w:rPr>
            <w:sz w:val="16"/>
            <w:lang w:val="cs-CZ"/>
          </w:rPr>
          <w:t>ů</w:t>
        </w:r>
      </w:ins>
      <w:del w:id="66" w:author="Jiří Kurfürst" w:date="2019-04-09T17:33:00Z">
        <w:r w:rsidR="00B264C0" w:rsidRPr="00B264C0" w:rsidDel="00987952">
          <w:rPr>
            <w:sz w:val="16"/>
            <w:lang w:val="cs-CZ"/>
          </w:rPr>
          <w:delText xml:space="preserve">u </w:delText>
        </w:r>
      </w:del>
      <w:r w:rsidR="00B264C0" w:rsidRPr="00B264C0">
        <w:rPr>
          <w:sz w:val="16"/>
          <w:lang w:val="cs-CZ"/>
        </w:rPr>
        <w:t xml:space="preserve"> ve třech sekcích zateplovacích panelů ve d</w:t>
      </w:r>
      <w:r w:rsidR="00101791">
        <w:rPr>
          <w:sz w:val="16"/>
          <w:lang w:val="cs-CZ"/>
        </w:rPr>
        <w:t>v</w:t>
      </w:r>
      <w:r w:rsidR="00B264C0" w:rsidRPr="00B264C0">
        <w:rPr>
          <w:sz w:val="16"/>
          <w:lang w:val="cs-CZ"/>
        </w:rPr>
        <w:t>ou tloušťkách</w:t>
      </w:r>
      <w:ins w:id="67" w:author="Jiří Kurfürst" w:date="2019-04-09T17:35:00Z">
        <w:r w:rsidR="00101791">
          <w:rPr>
            <w:sz w:val="16"/>
            <w:lang w:val="cs-CZ"/>
          </w:rPr>
          <w:t>,</w:t>
        </w:r>
      </w:ins>
    </w:p>
    <w:p w:rsidR="00475EA8" w:rsidRDefault="00B264C0" w:rsidP="00475EA8">
      <w:pPr>
        <w:pStyle w:val="Bezmezer"/>
        <w:ind w:left="720"/>
        <w:rPr>
          <w:sz w:val="16"/>
          <w:lang w:val="cs-CZ"/>
        </w:rPr>
      </w:pPr>
      <w:r w:rsidRPr="00B264C0">
        <w:rPr>
          <w:sz w:val="16"/>
          <w:lang w:val="cs-CZ"/>
        </w:rPr>
        <w:t>které postupně zavádíme do e</w:t>
      </w:r>
      <w:ins w:id="68" w:author="Jiří Kurfürst" w:date="2019-04-09T17:35:00Z">
        <w:r w:rsidR="00101791">
          <w:rPr>
            <w:sz w:val="16"/>
            <w:lang w:val="cs-CZ"/>
          </w:rPr>
          <w:t>-</w:t>
        </w:r>
      </w:ins>
      <w:proofErr w:type="spellStart"/>
      <w:r w:rsidRPr="00B264C0">
        <w:rPr>
          <w:sz w:val="16"/>
          <w:lang w:val="cs-CZ"/>
        </w:rPr>
        <w:t>shopu</w:t>
      </w:r>
      <w:proofErr w:type="spellEnd"/>
      <w:r w:rsidRPr="00B264C0">
        <w:rPr>
          <w:sz w:val="16"/>
          <w:lang w:val="cs-CZ"/>
        </w:rPr>
        <w:t>.</w:t>
      </w:r>
    </w:p>
    <w:p w:rsidR="00475EA8" w:rsidRDefault="00475EA8" w:rsidP="00475EA8">
      <w:pPr>
        <w:pStyle w:val="Bezmezer"/>
        <w:ind w:left="720"/>
        <w:rPr>
          <w:sz w:val="16"/>
          <w:lang w:val="cs-CZ"/>
        </w:rPr>
      </w:pPr>
    </w:p>
    <w:p w:rsidR="00475EA8" w:rsidRDefault="00475EA8" w:rsidP="00475EA8">
      <w:pPr>
        <w:pStyle w:val="Bezmezer"/>
        <w:ind w:left="720"/>
        <w:rPr>
          <w:sz w:val="16"/>
          <w:lang w:val="cs-CZ"/>
        </w:rPr>
      </w:pPr>
    </w:p>
    <w:p w:rsidR="00475EA8" w:rsidRDefault="00475EA8" w:rsidP="00475EA8">
      <w:pPr>
        <w:pStyle w:val="Bezmezer"/>
        <w:ind w:left="720"/>
        <w:rPr>
          <w:sz w:val="16"/>
          <w:lang w:val="cs-CZ"/>
        </w:rPr>
      </w:pPr>
    </w:p>
    <w:p w:rsidR="00475EA8" w:rsidRPr="00B660FD" w:rsidRDefault="00475EA8" w:rsidP="00475EA8">
      <w:pPr>
        <w:pStyle w:val="Bezmezer"/>
        <w:ind w:left="720"/>
        <w:rPr>
          <w:b/>
          <w:u w:val="single"/>
          <w:lang w:val="cs-CZ"/>
        </w:rPr>
      </w:pPr>
      <w:r w:rsidRPr="00B660FD">
        <w:rPr>
          <w:b/>
          <w:u w:val="single"/>
          <w:lang w:val="cs-CZ"/>
        </w:rPr>
        <w:t>KOMENTÁŘ:</w:t>
      </w:r>
    </w:p>
    <w:p w:rsidR="00475EA8" w:rsidRPr="00B660FD" w:rsidRDefault="00475EA8" w:rsidP="00475EA8">
      <w:pPr>
        <w:pStyle w:val="Bezmezer"/>
        <w:ind w:left="720"/>
        <w:rPr>
          <w:lang w:val="cs-CZ"/>
        </w:rPr>
      </w:pPr>
    </w:p>
    <w:p w:rsidR="00475EA8" w:rsidRPr="00B660FD" w:rsidRDefault="00475EA8" w:rsidP="00475EA8">
      <w:pPr>
        <w:pStyle w:val="Bezmezer"/>
        <w:numPr>
          <w:ilvl w:val="0"/>
          <w:numId w:val="2"/>
        </w:numPr>
        <w:rPr>
          <w:lang w:val="cs-CZ"/>
        </w:rPr>
      </w:pPr>
      <w:r w:rsidRPr="00B660FD">
        <w:rPr>
          <w:lang w:val="cs-CZ"/>
        </w:rPr>
        <w:t>v nadpise je potřeba odstranit přebytečné mezery před vykřičníky (možná to byl záměr, aby se text zvýraznil, nicméně to nepůsobí dobře),</w:t>
      </w:r>
    </w:p>
    <w:p w:rsidR="00475EA8" w:rsidRPr="00B660FD" w:rsidRDefault="00475EA8" w:rsidP="00475EA8">
      <w:pPr>
        <w:pStyle w:val="Bezmezer"/>
        <w:ind w:left="1080"/>
        <w:rPr>
          <w:lang w:val="cs-CZ"/>
        </w:rPr>
      </w:pPr>
    </w:p>
    <w:p w:rsidR="00475EA8" w:rsidRPr="00B660FD" w:rsidRDefault="00475EA8" w:rsidP="00475EA8">
      <w:pPr>
        <w:pStyle w:val="Bezmezer"/>
        <w:numPr>
          <w:ilvl w:val="0"/>
          <w:numId w:val="2"/>
        </w:numPr>
        <w:rPr>
          <w:lang w:val="cs-CZ"/>
        </w:rPr>
      </w:pPr>
      <w:r w:rsidRPr="00B660FD">
        <w:rPr>
          <w:lang w:val="cs-CZ"/>
        </w:rPr>
        <w:t>v </w:t>
      </w:r>
      <w:r w:rsidRPr="00B660FD">
        <w:rPr>
          <w:b/>
          <w:lang w:val="cs-CZ"/>
        </w:rPr>
        <w:t>prvním</w:t>
      </w:r>
      <w:r w:rsidRPr="00B660FD">
        <w:rPr>
          <w:lang w:val="cs-CZ"/>
        </w:rPr>
        <w:t xml:space="preserve"> </w:t>
      </w:r>
      <w:r w:rsidRPr="00B660FD">
        <w:rPr>
          <w:b/>
          <w:lang w:val="cs-CZ"/>
        </w:rPr>
        <w:t>odstavci</w:t>
      </w:r>
      <w:r w:rsidRPr="00B660FD">
        <w:rPr>
          <w:lang w:val="cs-CZ"/>
        </w:rPr>
        <w:t xml:space="preserve"> (a dál v celém textu) je nutné sjednotit zápis názvu obkladového systému LITE PANEL, někde se píše se spojovníkem, někde bez – vyhledala jsem, že originální název je bez spojovníku, tedy bych všude spojovník odstranila,</w:t>
      </w:r>
    </w:p>
    <w:p w:rsidR="00475EA8" w:rsidRPr="00B660FD" w:rsidRDefault="00475EA8" w:rsidP="00475EA8">
      <w:pPr>
        <w:pStyle w:val="Bezmezer"/>
        <w:numPr>
          <w:ilvl w:val="0"/>
          <w:numId w:val="2"/>
        </w:numPr>
        <w:rPr>
          <w:lang w:val="cs-CZ"/>
        </w:rPr>
      </w:pPr>
      <w:r w:rsidRPr="00B660FD">
        <w:rPr>
          <w:lang w:val="cs-CZ"/>
        </w:rPr>
        <w:t xml:space="preserve">v celém odstavci je také potřeba doplnit chybějící mezery při oddělení vět (viz označená místa v textu), dále chybějící čárka </w:t>
      </w:r>
      <w:proofErr w:type="gramStart"/>
      <w:r w:rsidRPr="00B660FD">
        <w:rPr>
          <w:lang w:val="cs-CZ"/>
        </w:rPr>
        <w:t>před</w:t>
      </w:r>
      <w:proofErr w:type="gramEnd"/>
      <w:r w:rsidRPr="00B660FD">
        <w:rPr>
          <w:lang w:val="cs-CZ"/>
        </w:rPr>
        <w:t xml:space="preserve"> </w:t>
      </w:r>
      <w:r w:rsidRPr="00B660FD">
        <w:rPr>
          <w:i/>
          <w:lang w:val="cs-CZ"/>
        </w:rPr>
        <w:t>popřípadě</w:t>
      </w:r>
      <w:r w:rsidRPr="00B660FD">
        <w:rPr>
          <w:lang w:val="cs-CZ"/>
        </w:rPr>
        <w:t>,</w:t>
      </w:r>
    </w:p>
    <w:p w:rsidR="00475EA8" w:rsidRPr="00B660FD" w:rsidRDefault="00475EA8" w:rsidP="00475EA8">
      <w:pPr>
        <w:pStyle w:val="Bezmezer"/>
        <w:numPr>
          <w:ilvl w:val="0"/>
          <w:numId w:val="2"/>
        </w:numPr>
        <w:rPr>
          <w:lang w:val="cs-CZ"/>
        </w:rPr>
      </w:pPr>
      <w:r w:rsidRPr="00B660FD">
        <w:rPr>
          <w:lang w:val="cs-CZ"/>
        </w:rPr>
        <w:t xml:space="preserve">změna </w:t>
      </w:r>
      <w:r w:rsidRPr="00B660FD">
        <w:rPr>
          <w:i/>
          <w:lang w:val="cs-CZ"/>
        </w:rPr>
        <w:t>Vám</w:t>
      </w:r>
      <w:r w:rsidRPr="00B660FD">
        <w:rPr>
          <w:lang w:val="cs-CZ"/>
        </w:rPr>
        <w:t xml:space="preserve"> na </w:t>
      </w:r>
      <w:proofErr w:type="gramStart"/>
      <w:r w:rsidRPr="00B660FD">
        <w:rPr>
          <w:i/>
          <w:lang w:val="cs-CZ"/>
        </w:rPr>
        <w:t>vám</w:t>
      </w:r>
      <w:proofErr w:type="gramEnd"/>
      <w:r w:rsidRPr="00B660FD">
        <w:rPr>
          <w:lang w:val="cs-CZ"/>
        </w:rPr>
        <w:t>: vzhledem k tomu, že jde o hromadné oslovení zákazníků, psala bych spíše malé v,</w:t>
      </w:r>
    </w:p>
    <w:p w:rsidR="00B660FD" w:rsidRPr="00B660FD" w:rsidRDefault="00475EA8" w:rsidP="00B660FD">
      <w:pPr>
        <w:pStyle w:val="Bezmezer"/>
        <w:numPr>
          <w:ilvl w:val="0"/>
          <w:numId w:val="2"/>
        </w:numPr>
        <w:rPr>
          <w:lang w:val="cs-CZ"/>
        </w:rPr>
      </w:pPr>
      <w:r w:rsidRPr="00B660FD">
        <w:rPr>
          <w:lang w:val="cs-CZ"/>
        </w:rPr>
        <w:t xml:space="preserve">upravila bych také stylizaci věty: </w:t>
      </w:r>
      <w:r w:rsidRPr="00627192">
        <w:rPr>
          <w:i/>
          <w:lang w:val="cs-CZ"/>
        </w:rPr>
        <w:t>„Vyzkoušejte zateplení a finální povrchovou úpravu vytvořit v jednom kroku.“</w:t>
      </w:r>
      <w:r w:rsidRPr="00B660FD">
        <w:rPr>
          <w:lang w:val="cs-CZ"/>
        </w:rPr>
        <w:t xml:space="preserve"> </w:t>
      </w:r>
      <w:r w:rsidR="00B660FD" w:rsidRPr="00B660FD">
        <w:rPr>
          <w:lang w:val="cs-CZ"/>
        </w:rPr>
        <w:t xml:space="preserve"> -&gt; oprava je vyznačena v textu,</w:t>
      </w:r>
    </w:p>
    <w:p w:rsidR="00B660FD" w:rsidRPr="00B660FD" w:rsidRDefault="00B660FD" w:rsidP="00B660FD">
      <w:pPr>
        <w:pStyle w:val="Bezmezer"/>
        <w:ind w:left="1080"/>
        <w:rPr>
          <w:lang w:val="cs-CZ"/>
        </w:rPr>
      </w:pPr>
    </w:p>
    <w:p w:rsidR="00B660FD" w:rsidRPr="00B660FD" w:rsidRDefault="00B660FD" w:rsidP="00B660FD">
      <w:pPr>
        <w:pStyle w:val="Bezmezer"/>
        <w:numPr>
          <w:ilvl w:val="0"/>
          <w:numId w:val="2"/>
        </w:numPr>
        <w:rPr>
          <w:b/>
          <w:i/>
          <w:lang w:val="cs-CZ"/>
        </w:rPr>
      </w:pPr>
      <w:r w:rsidRPr="00B660FD">
        <w:rPr>
          <w:b/>
          <w:lang w:val="cs-CZ"/>
        </w:rPr>
        <w:t xml:space="preserve">druhý odstavec: </w:t>
      </w:r>
      <w:r w:rsidRPr="00B660FD">
        <w:rPr>
          <w:lang w:val="cs-CZ"/>
        </w:rPr>
        <w:t xml:space="preserve">ohraničení čárkami z obou stran vloženou vedlejší větu: </w:t>
      </w:r>
      <w:r w:rsidRPr="00B660FD">
        <w:rPr>
          <w:i/>
          <w:lang w:val="cs-CZ"/>
        </w:rPr>
        <w:t>„který tvoří jádro obkladu“,</w:t>
      </w:r>
    </w:p>
    <w:p w:rsidR="00B660FD" w:rsidRPr="00B660FD" w:rsidRDefault="00B660FD" w:rsidP="00B660FD">
      <w:pPr>
        <w:pStyle w:val="Bezmezer"/>
        <w:numPr>
          <w:ilvl w:val="0"/>
          <w:numId w:val="2"/>
        </w:numPr>
        <w:rPr>
          <w:b/>
          <w:i/>
          <w:lang w:val="cs-CZ"/>
        </w:rPr>
      </w:pPr>
      <w:r w:rsidRPr="00B660FD">
        <w:rPr>
          <w:lang w:val="cs-CZ"/>
        </w:rPr>
        <w:t xml:space="preserve">doplnění spojovníku do výrazu </w:t>
      </w:r>
      <w:r w:rsidRPr="00B660FD">
        <w:rPr>
          <w:i/>
          <w:lang w:val="cs-CZ"/>
        </w:rPr>
        <w:t>tepelně-izolační</w:t>
      </w:r>
      <w:r w:rsidRPr="00B660FD">
        <w:rPr>
          <w:lang w:val="cs-CZ"/>
        </w:rPr>
        <w:t xml:space="preserve"> (v originálním textu je výraz chybně bez spojovníku), protože jde o složené přídavné jméno,</w:t>
      </w:r>
    </w:p>
    <w:p w:rsidR="00B660FD" w:rsidRPr="00B660FD" w:rsidRDefault="00B660FD" w:rsidP="00B660FD">
      <w:pPr>
        <w:pStyle w:val="Bezmezer"/>
        <w:numPr>
          <w:ilvl w:val="0"/>
          <w:numId w:val="2"/>
        </w:numPr>
        <w:rPr>
          <w:b/>
          <w:i/>
          <w:lang w:val="cs-CZ"/>
        </w:rPr>
      </w:pPr>
      <w:r w:rsidRPr="00B660FD">
        <w:rPr>
          <w:lang w:val="cs-CZ"/>
        </w:rPr>
        <w:t xml:space="preserve">odstranění chybného zápisu </w:t>
      </w:r>
      <w:r w:rsidRPr="00B660FD">
        <w:rPr>
          <w:i/>
          <w:lang w:val="cs-CZ"/>
        </w:rPr>
        <w:t>1-3mm</w:t>
      </w:r>
      <w:r w:rsidRPr="00B660FD">
        <w:rPr>
          <w:lang w:val="cs-CZ"/>
        </w:rPr>
        <w:t xml:space="preserve"> na </w:t>
      </w:r>
      <w:r w:rsidRPr="00B660FD">
        <w:rPr>
          <w:i/>
          <w:lang w:val="cs-CZ"/>
        </w:rPr>
        <w:t>1-3 mm</w:t>
      </w:r>
      <w:r w:rsidRPr="00B660FD">
        <w:rPr>
          <w:b/>
          <w:i/>
          <w:lang w:val="cs-CZ"/>
        </w:rPr>
        <w:t>,</w:t>
      </w:r>
    </w:p>
    <w:p w:rsidR="00B660FD" w:rsidRPr="00B660FD" w:rsidRDefault="00B660FD" w:rsidP="00B660FD">
      <w:pPr>
        <w:pStyle w:val="Bezmezer"/>
        <w:numPr>
          <w:ilvl w:val="0"/>
          <w:numId w:val="2"/>
        </w:numPr>
        <w:rPr>
          <w:b/>
          <w:i/>
          <w:lang w:val="cs-CZ"/>
        </w:rPr>
      </w:pPr>
      <w:r w:rsidRPr="00B660FD">
        <w:rPr>
          <w:lang w:val="cs-CZ"/>
        </w:rPr>
        <w:lastRenderedPageBreak/>
        <w:t xml:space="preserve">ohraničení čárkami z obou stran úsek: </w:t>
      </w:r>
      <w:r w:rsidRPr="00B660FD">
        <w:rPr>
          <w:i/>
          <w:lang w:val="cs-CZ"/>
        </w:rPr>
        <w:t>„a to jak na venkovní plochu“,</w:t>
      </w:r>
    </w:p>
    <w:p w:rsidR="00B660FD" w:rsidRPr="00B660FD" w:rsidRDefault="00B660FD" w:rsidP="00B660FD">
      <w:pPr>
        <w:pStyle w:val="Bezmezer"/>
        <w:numPr>
          <w:ilvl w:val="0"/>
          <w:numId w:val="2"/>
        </w:numPr>
        <w:rPr>
          <w:b/>
          <w:i/>
          <w:lang w:val="cs-CZ"/>
        </w:rPr>
      </w:pPr>
      <w:r w:rsidRPr="00B660FD">
        <w:rPr>
          <w:lang w:val="cs-CZ"/>
        </w:rPr>
        <w:t>doplnění čárky před vedlejší větou (</w:t>
      </w:r>
      <w:r w:rsidRPr="00B660FD">
        <w:rPr>
          <w:i/>
          <w:lang w:val="cs-CZ"/>
        </w:rPr>
        <w:t>aby jednotlivé prvky do sebe…</w:t>
      </w:r>
      <w:r w:rsidRPr="00B660FD">
        <w:rPr>
          <w:lang w:val="cs-CZ"/>
        </w:rPr>
        <w:t>) a v ní oprava shody přísudku s podmětem (</w:t>
      </w:r>
      <w:r w:rsidRPr="00B660FD">
        <w:rPr>
          <w:i/>
          <w:lang w:val="cs-CZ"/>
        </w:rPr>
        <w:t>zapadly a nevytvářel</w:t>
      </w:r>
      <w:r w:rsidRPr="00B660FD">
        <w:rPr>
          <w:b/>
          <w:i/>
          <w:lang w:val="cs-CZ"/>
        </w:rPr>
        <w:t>y</w:t>
      </w:r>
      <w:r w:rsidRPr="00B660FD">
        <w:rPr>
          <w:lang w:val="cs-CZ"/>
        </w:rPr>
        <w:t>)</w:t>
      </w:r>
    </w:p>
    <w:p w:rsidR="00B660FD" w:rsidRPr="003A213C" w:rsidRDefault="003A213C" w:rsidP="00B660FD">
      <w:pPr>
        <w:pStyle w:val="Bezmezer"/>
        <w:numPr>
          <w:ilvl w:val="0"/>
          <w:numId w:val="2"/>
        </w:numPr>
        <w:rPr>
          <w:b/>
          <w:i/>
          <w:sz w:val="16"/>
          <w:lang w:val="cs-CZ"/>
        </w:rPr>
      </w:pPr>
      <w:r>
        <w:rPr>
          <w:lang w:val="cs-CZ"/>
        </w:rPr>
        <w:t>dále nevím, jestli je vhodné použití slova „součinitelů“ v poslední větě druhého odstavce, zde bych dala autorovi komentář s tím, zda se opravdu tato terminologie takto používá a případně doporučení o revizi věty</w:t>
      </w:r>
      <w:r w:rsidR="00627192">
        <w:rPr>
          <w:lang w:val="cs-CZ"/>
        </w:rPr>
        <w:t>,</w:t>
      </w:r>
    </w:p>
    <w:p w:rsidR="003A213C" w:rsidRPr="003A213C" w:rsidRDefault="003A213C" w:rsidP="003A213C">
      <w:pPr>
        <w:pStyle w:val="Bezmezer"/>
        <w:ind w:left="1080"/>
        <w:rPr>
          <w:b/>
          <w:i/>
          <w:sz w:val="16"/>
          <w:lang w:val="cs-CZ"/>
        </w:rPr>
      </w:pPr>
    </w:p>
    <w:p w:rsidR="003A213C" w:rsidRPr="003A213C" w:rsidRDefault="003A213C" w:rsidP="003A213C">
      <w:pPr>
        <w:pStyle w:val="Bezmezer"/>
        <w:numPr>
          <w:ilvl w:val="0"/>
          <w:numId w:val="2"/>
        </w:numPr>
        <w:rPr>
          <w:b/>
          <w:i/>
          <w:sz w:val="16"/>
          <w:lang w:val="cs-CZ"/>
        </w:rPr>
      </w:pPr>
      <w:r w:rsidRPr="003A213C">
        <w:rPr>
          <w:b/>
          <w:lang w:val="cs-CZ"/>
        </w:rPr>
        <w:t>třetí odstavec:</w:t>
      </w:r>
      <w:r>
        <w:rPr>
          <w:lang w:val="cs-CZ"/>
        </w:rPr>
        <w:t xml:space="preserve"> doplnění chybějících mezer, dále úprava chybného zápisu rozměrů: </w:t>
      </w:r>
      <w:r w:rsidR="00627192" w:rsidRPr="00627192">
        <w:rPr>
          <w:i/>
          <w:lang w:val="cs-CZ"/>
        </w:rPr>
        <w:t>35mm a 65mm -&gt;</w:t>
      </w:r>
      <w:r w:rsidR="00627192">
        <w:rPr>
          <w:lang w:val="cs-CZ"/>
        </w:rPr>
        <w:t xml:space="preserve"> </w:t>
      </w:r>
      <w:r w:rsidRPr="003A213C">
        <w:rPr>
          <w:i/>
          <w:lang w:val="cs-CZ"/>
        </w:rPr>
        <w:t xml:space="preserve">35 mm a 65 mm, </w:t>
      </w:r>
      <w:r w:rsidR="00627192">
        <w:rPr>
          <w:i/>
          <w:lang w:val="cs-CZ"/>
        </w:rPr>
        <w:t xml:space="preserve">5 a 10cm -&gt; </w:t>
      </w:r>
      <w:r w:rsidRPr="003A213C">
        <w:rPr>
          <w:i/>
          <w:lang w:val="cs-CZ"/>
        </w:rPr>
        <w:t>5 a 10 cm</w:t>
      </w:r>
      <w:r>
        <w:rPr>
          <w:i/>
          <w:lang w:val="cs-CZ"/>
        </w:rPr>
        <w:t>,</w:t>
      </w:r>
    </w:p>
    <w:p w:rsidR="003A213C" w:rsidRPr="003A213C" w:rsidRDefault="003A213C" w:rsidP="003A213C">
      <w:pPr>
        <w:pStyle w:val="Bezmezer"/>
        <w:numPr>
          <w:ilvl w:val="0"/>
          <w:numId w:val="2"/>
        </w:numPr>
        <w:rPr>
          <w:b/>
          <w:i/>
          <w:lang w:val="cs-CZ"/>
        </w:rPr>
      </w:pPr>
      <w:r w:rsidRPr="003A213C">
        <w:rPr>
          <w:lang w:val="cs-CZ"/>
        </w:rPr>
        <w:t>doplnění čárky před vedlejší věty (</w:t>
      </w:r>
      <w:r w:rsidRPr="003A213C">
        <w:rPr>
          <w:i/>
          <w:lang w:val="cs-CZ"/>
        </w:rPr>
        <w:t>která se velmi přiblížila + které do sebe přesně zapadají</w:t>
      </w:r>
      <w:r w:rsidRPr="003A213C">
        <w:rPr>
          <w:lang w:val="cs-CZ"/>
        </w:rPr>
        <w:t>),</w:t>
      </w:r>
    </w:p>
    <w:p w:rsidR="003A213C" w:rsidRPr="003A213C" w:rsidRDefault="003A213C" w:rsidP="003A213C">
      <w:pPr>
        <w:pStyle w:val="Bezmezer"/>
        <w:numPr>
          <w:ilvl w:val="0"/>
          <w:numId w:val="2"/>
        </w:numPr>
        <w:rPr>
          <w:b/>
          <w:i/>
          <w:lang w:val="cs-CZ"/>
        </w:rPr>
      </w:pPr>
      <w:r w:rsidRPr="003A213C">
        <w:rPr>
          <w:lang w:val="cs-CZ"/>
        </w:rPr>
        <w:t xml:space="preserve">změna lomítek u </w:t>
      </w:r>
      <w:proofErr w:type="gramStart"/>
      <w:r w:rsidRPr="003A213C">
        <w:rPr>
          <w:lang w:val="cs-CZ"/>
        </w:rPr>
        <w:t>PUR</w:t>
      </w:r>
      <w:proofErr w:type="gramEnd"/>
      <w:r w:rsidRPr="003A213C">
        <w:rPr>
          <w:lang w:val="cs-CZ"/>
        </w:rPr>
        <w:t xml:space="preserve"> PĚNY na závorky a v poslední větě doplnit sloveso, např.: </w:t>
      </w:r>
      <w:r w:rsidRPr="003A213C">
        <w:rPr>
          <w:i/>
          <w:lang w:val="cs-CZ"/>
        </w:rPr>
        <w:t>se skládá</w:t>
      </w:r>
      <w:r>
        <w:rPr>
          <w:i/>
          <w:lang w:val="cs-CZ"/>
        </w:rPr>
        <w:t>,</w:t>
      </w:r>
    </w:p>
    <w:p w:rsidR="003A213C" w:rsidRPr="003A213C" w:rsidRDefault="003A213C" w:rsidP="003A213C">
      <w:pPr>
        <w:pStyle w:val="Bezmezer"/>
        <w:ind w:left="1080"/>
        <w:rPr>
          <w:b/>
          <w:i/>
          <w:lang w:val="cs-CZ"/>
        </w:rPr>
      </w:pPr>
    </w:p>
    <w:p w:rsidR="003A213C" w:rsidRPr="003A213C" w:rsidRDefault="003A213C" w:rsidP="003A213C">
      <w:pPr>
        <w:pStyle w:val="Bezmezer"/>
        <w:numPr>
          <w:ilvl w:val="0"/>
          <w:numId w:val="2"/>
        </w:numPr>
        <w:rPr>
          <w:b/>
          <w:i/>
          <w:lang w:val="cs-CZ"/>
        </w:rPr>
      </w:pPr>
      <w:r w:rsidRPr="003A213C">
        <w:rPr>
          <w:b/>
          <w:lang w:val="cs-CZ"/>
        </w:rPr>
        <w:t>poslední odstavec:</w:t>
      </w:r>
      <w:r>
        <w:rPr>
          <w:lang w:val="cs-CZ"/>
        </w:rPr>
        <w:t xml:space="preserve"> úprava zápisu možností dekorů, lépe oddělit čárkami,</w:t>
      </w:r>
    </w:p>
    <w:p w:rsidR="003A213C" w:rsidRPr="003A213C" w:rsidRDefault="003A213C" w:rsidP="003A213C">
      <w:pPr>
        <w:pStyle w:val="Bezmezer"/>
        <w:numPr>
          <w:ilvl w:val="0"/>
          <w:numId w:val="2"/>
        </w:numPr>
        <w:rPr>
          <w:b/>
          <w:i/>
          <w:lang w:val="cs-CZ"/>
        </w:rPr>
      </w:pPr>
      <w:r>
        <w:rPr>
          <w:lang w:val="cs-CZ"/>
        </w:rPr>
        <w:t xml:space="preserve">doplnit spojovník do zápisu slova </w:t>
      </w:r>
      <w:proofErr w:type="spellStart"/>
      <w:r w:rsidRPr="003A213C">
        <w:rPr>
          <w:i/>
          <w:lang w:val="cs-CZ"/>
        </w:rPr>
        <w:t>eshop</w:t>
      </w:r>
      <w:proofErr w:type="spellEnd"/>
      <w:r>
        <w:rPr>
          <w:lang w:val="cs-CZ"/>
        </w:rPr>
        <w:t xml:space="preserve"> (</w:t>
      </w:r>
      <w:r w:rsidRPr="003A213C">
        <w:rPr>
          <w:i/>
          <w:lang w:val="cs-CZ"/>
        </w:rPr>
        <w:t>e-</w:t>
      </w:r>
      <w:proofErr w:type="spellStart"/>
      <w:r w:rsidRPr="003A213C">
        <w:rPr>
          <w:i/>
          <w:lang w:val="cs-CZ"/>
        </w:rPr>
        <w:t>shop</w:t>
      </w:r>
      <w:proofErr w:type="spellEnd"/>
      <w:r>
        <w:rPr>
          <w:lang w:val="cs-CZ"/>
        </w:rPr>
        <w:t>),</w:t>
      </w:r>
    </w:p>
    <w:p w:rsidR="003A213C" w:rsidRPr="003A213C" w:rsidRDefault="003A213C" w:rsidP="003A213C">
      <w:pPr>
        <w:pStyle w:val="Bezmezer"/>
        <w:numPr>
          <w:ilvl w:val="0"/>
          <w:numId w:val="2"/>
        </w:numPr>
        <w:rPr>
          <w:b/>
          <w:i/>
          <w:lang w:val="cs-CZ"/>
        </w:rPr>
      </w:pPr>
      <w:r>
        <w:rPr>
          <w:lang w:val="cs-CZ"/>
        </w:rPr>
        <w:t>oprava malého písmena na začátku věty na velké (</w:t>
      </w:r>
      <w:r w:rsidRPr="003A213C">
        <w:rPr>
          <w:i/>
          <w:lang w:val="cs-CZ"/>
        </w:rPr>
        <w:t>zažádejte si o katalog…</w:t>
      </w:r>
      <w:r>
        <w:rPr>
          <w:lang w:val="cs-CZ"/>
        </w:rPr>
        <w:t xml:space="preserve">) a opět </w:t>
      </w:r>
      <w:proofErr w:type="gramStart"/>
      <w:r>
        <w:rPr>
          <w:lang w:val="cs-CZ"/>
        </w:rPr>
        <w:t xml:space="preserve">změna </w:t>
      </w:r>
      <w:r w:rsidRPr="003A213C">
        <w:rPr>
          <w:i/>
          <w:lang w:val="cs-CZ"/>
        </w:rPr>
        <w:t>V -&gt; v</w:t>
      </w:r>
      <w:r>
        <w:rPr>
          <w:lang w:val="cs-CZ"/>
        </w:rPr>
        <w:t> ve</w:t>
      </w:r>
      <w:proofErr w:type="gramEnd"/>
      <w:r>
        <w:rPr>
          <w:lang w:val="cs-CZ"/>
        </w:rPr>
        <w:t xml:space="preserve"> slově </w:t>
      </w:r>
      <w:r w:rsidRPr="003A213C">
        <w:rPr>
          <w:i/>
          <w:lang w:val="cs-CZ"/>
        </w:rPr>
        <w:t>Vám</w:t>
      </w:r>
    </w:p>
    <w:p w:rsidR="003A213C" w:rsidRPr="003A213C" w:rsidRDefault="003A213C" w:rsidP="003A213C">
      <w:pPr>
        <w:pStyle w:val="Bezmezer"/>
        <w:numPr>
          <w:ilvl w:val="0"/>
          <w:numId w:val="2"/>
        </w:numPr>
        <w:rPr>
          <w:b/>
          <w:i/>
          <w:lang w:val="cs-CZ"/>
        </w:rPr>
      </w:pPr>
      <w:bookmarkStart w:id="69" w:name="_GoBack"/>
      <w:bookmarkEnd w:id="69"/>
      <w:r>
        <w:rPr>
          <w:lang w:val="cs-CZ"/>
        </w:rPr>
        <w:t>v poslední větě doplnění čárky před vedlejší větu (</w:t>
      </w:r>
      <w:r w:rsidRPr="00627192">
        <w:rPr>
          <w:i/>
          <w:lang w:val="cs-CZ"/>
        </w:rPr>
        <w:t>které postupně zavádíme…</w:t>
      </w:r>
      <w:r>
        <w:rPr>
          <w:lang w:val="cs-CZ"/>
        </w:rPr>
        <w:t xml:space="preserve">) a oprava slova </w:t>
      </w:r>
      <w:r w:rsidRPr="003A213C">
        <w:rPr>
          <w:i/>
          <w:lang w:val="cs-CZ"/>
        </w:rPr>
        <w:t>dekoru -&gt; dekorů</w:t>
      </w:r>
    </w:p>
    <w:sectPr w:rsidR="003A213C" w:rsidRPr="003A213C" w:rsidSect="006271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9" w:author="Jiří Kurfürst" w:date="2019-04-09T17:37:00Z" w:initials="JK">
    <w:p w:rsidR="00987952" w:rsidRDefault="00987952">
      <w:pPr>
        <w:pStyle w:val="Textkomente"/>
      </w:pPr>
      <w:r>
        <w:rPr>
          <w:rStyle w:val="Odkaznakoment"/>
        </w:rPr>
        <w:annotationRef/>
      </w:r>
      <w:r>
        <w:t xml:space="preserve">...aby do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jednotivé</w:t>
      </w:r>
      <w:proofErr w:type="spellEnd"/>
      <w:r>
        <w:t xml:space="preserve"> </w:t>
      </w:r>
      <w:proofErr w:type="spellStart"/>
      <w:r>
        <w:t>prvky</w:t>
      </w:r>
      <w:proofErr w:type="spellEnd"/>
      <w:r>
        <w:t xml:space="preserve"> </w:t>
      </w:r>
      <w:proofErr w:type="spellStart"/>
      <w:r>
        <w:t>zapadaly</w:t>
      </w:r>
      <w:proofErr w:type="spellEnd"/>
      <w:r>
        <w:t xml:space="preserve"> a </w:t>
      </w:r>
      <w:proofErr w:type="spellStart"/>
      <w:r>
        <w:t>nevytvářely</w:t>
      </w:r>
      <w:proofErr w:type="spellEnd"/>
      <w:r>
        <w:t xml:space="preserve"> </w:t>
      </w:r>
      <w:proofErr w:type="spellStart"/>
      <w:r>
        <w:t>tepelné</w:t>
      </w:r>
      <w:proofErr w:type="spellEnd"/>
      <w:r>
        <w:t xml:space="preserve"> </w:t>
      </w:r>
      <w:proofErr w:type="spellStart"/>
      <w:r>
        <w:t>mosty</w:t>
      </w:r>
      <w:proofErr w:type="spellEnd"/>
      <w:r>
        <w:t>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19A2"/>
    <w:multiLevelType w:val="hybridMultilevel"/>
    <w:tmpl w:val="62F8638A"/>
    <w:lvl w:ilvl="0" w:tplc="7C345E5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B76207"/>
    <w:multiLevelType w:val="hybridMultilevel"/>
    <w:tmpl w:val="9C54D86E"/>
    <w:lvl w:ilvl="0" w:tplc="E1867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0F"/>
    <w:rsid w:val="00055A06"/>
    <w:rsid w:val="00101791"/>
    <w:rsid w:val="00175557"/>
    <w:rsid w:val="002C0C2B"/>
    <w:rsid w:val="003A213C"/>
    <w:rsid w:val="00475EA8"/>
    <w:rsid w:val="004D3C7F"/>
    <w:rsid w:val="00582060"/>
    <w:rsid w:val="00627192"/>
    <w:rsid w:val="007A5A14"/>
    <w:rsid w:val="008451A7"/>
    <w:rsid w:val="00987952"/>
    <w:rsid w:val="00A4210F"/>
    <w:rsid w:val="00A8257C"/>
    <w:rsid w:val="00B264C0"/>
    <w:rsid w:val="00B660FD"/>
    <w:rsid w:val="00D721E2"/>
    <w:rsid w:val="00E5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57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451A7"/>
    <w:pPr>
      <w:spacing w:after="0" w:line="240" w:lineRule="auto"/>
    </w:pPr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87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79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7952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952"/>
    <w:rPr>
      <w:b/>
      <w:bCs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75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57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451A7"/>
    <w:pPr>
      <w:spacing w:after="0" w:line="240" w:lineRule="auto"/>
    </w:pPr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87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79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7952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952"/>
    <w:rPr>
      <w:b/>
      <w:bCs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7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Kurfürst</dc:creator>
  <cp:lastModifiedBy>Jiří Kurfürst</cp:lastModifiedBy>
  <cp:revision>2</cp:revision>
  <cp:lastPrinted>2019-04-09T14:34:00Z</cp:lastPrinted>
  <dcterms:created xsi:type="dcterms:W3CDTF">2019-04-25T05:44:00Z</dcterms:created>
  <dcterms:modified xsi:type="dcterms:W3CDTF">2019-04-25T05:44:00Z</dcterms:modified>
</cp:coreProperties>
</file>