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04"/>
        <w:gridCol w:w="2268"/>
      </w:tblGrid>
      <w:tr w:rsidR="009154FF" w:rsidRPr="00A53FF9" w:rsidTr="007A42AB">
        <w:trPr>
          <w:trHeight w:hRule="exact" w:val="1418"/>
        </w:trPr>
        <w:tc>
          <w:tcPr>
            <w:tcW w:w="6804" w:type="dxa"/>
            <w:shd w:val="clear" w:color="auto" w:fill="auto"/>
            <w:vAlign w:val="center"/>
          </w:tcPr>
          <w:p w:rsidR="009154FF" w:rsidRPr="00A53FF9" w:rsidRDefault="00C04EF2" w:rsidP="007A42AB">
            <w:pPr>
              <w:pStyle w:val="EPName"/>
            </w:pPr>
            <w:proofErr w:type="spellStart"/>
            <w:r>
              <w:t>Evropský</w:t>
            </w:r>
            <w:proofErr w:type="spellEnd"/>
            <w:r>
              <w:t xml:space="preserve"> </w:t>
            </w:r>
            <w:proofErr w:type="spellStart"/>
            <w:r>
              <w:t>parlament</w:t>
            </w:r>
            <w:proofErr w:type="spellEnd"/>
          </w:p>
          <w:p w:rsidR="009154FF" w:rsidRPr="00A53FF9" w:rsidRDefault="007201F1" w:rsidP="007201F1">
            <w:pPr>
              <w:pStyle w:val="EPTerm"/>
              <w:rPr>
                <w:rStyle w:val="HideTWBExt"/>
                <w:noProof w:val="0"/>
                <w:vanish w:val="0"/>
                <w:color w:val="auto"/>
              </w:rPr>
            </w:pPr>
            <w:r w:rsidRPr="00A53FF9">
              <w:t>2014-2019</w:t>
            </w:r>
          </w:p>
        </w:tc>
        <w:tc>
          <w:tcPr>
            <w:tcW w:w="2268" w:type="dxa"/>
            <w:shd w:val="clear" w:color="auto" w:fill="auto"/>
          </w:tcPr>
          <w:p w:rsidR="009154FF" w:rsidRPr="00A53FF9" w:rsidRDefault="00C41CE2" w:rsidP="007A42AB">
            <w:pPr>
              <w:pStyle w:val="EPLogo"/>
            </w:pPr>
            <w:r>
              <w:rPr>
                <w:noProof/>
                <w:lang w:val="cs-CZ" w:eastAsia="cs-CZ"/>
              </w:rPr>
              <w:drawing>
                <wp:inline distT="0" distB="0" distL="0" distR="0">
                  <wp:extent cx="1162050" cy="638175"/>
                  <wp:effectExtent l="0" t="0" r="0" b="9525"/>
                  <wp:docPr id="1" name="obrázek 1" descr="EP logo RGB_Mu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P logo RGB_Mu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E7234" w:rsidRPr="00A53FF9" w:rsidRDefault="000E7234" w:rsidP="000E7234">
      <w:pPr>
        <w:pStyle w:val="LineTop"/>
      </w:pPr>
    </w:p>
    <w:p w:rsidR="000E7234" w:rsidRPr="00A53FF9" w:rsidRDefault="000E7234" w:rsidP="000E7234">
      <w:pPr>
        <w:pStyle w:val="ZCommittee"/>
      </w:pPr>
      <w:r w:rsidRPr="00A53FF9">
        <w:rPr>
          <w:rStyle w:val="HideTWBExt"/>
          <w:noProof w:val="0"/>
        </w:rPr>
        <w:t>&lt;</w:t>
      </w:r>
      <w:r w:rsidRPr="00A53FF9">
        <w:rPr>
          <w:rStyle w:val="HideTWBExt"/>
          <w:i w:val="0"/>
          <w:noProof w:val="0"/>
        </w:rPr>
        <w:t>Commission</w:t>
      </w:r>
      <w:r w:rsidRPr="00A53FF9">
        <w:rPr>
          <w:rStyle w:val="HideTWBExt"/>
          <w:noProof w:val="0"/>
        </w:rPr>
        <w:t>&gt;</w:t>
      </w:r>
      <w:r w:rsidRPr="00A53FF9">
        <w:rPr>
          <w:rStyle w:val="HideTWBInt"/>
          <w:color w:val="auto"/>
        </w:rPr>
        <w:t>{AGRI}</w:t>
      </w:r>
      <w:proofErr w:type="spellStart"/>
      <w:r w:rsidR="00C04EF2">
        <w:t>Výbor</w:t>
      </w:r>
      <w:proofErr w:type="spellEnd"/>
      <w:r w:rsidR="00C04EF2">
        <w:t xml:space="preserve"> pro </w:t>
      </w:r>
      <w:proofErr w:type="spellStart"/>
      <w:r w:rsidR="00C04EF2">
        <w:t>zemědělství</w:t>
      </w:r>
      <w:proofErr w:type="spellEnd"/>
      <w:r w:rsidR="00C04EF2">
        <w:t xml:space="preserve"> a </w:t>
      </w:r>
      <w:proofErr w:type="spellStart"/>
      <w:r w:rsidR="00C04EF2">
        <w:t>rozvoj</w:t>
      </w:r>
      <w:proofErr w:type="spellEnd"/>
      <w:r w:rsidR="00C04EF2">
        <w:t xml:space="preserve"> </w:t>
      </w:r>
      <w:proofErr w:type="spellStart"/>
      <w:r w:rsidR="00C04EF2">
        <w:t>venkova</w:t>
      </w:r>
      <w:proofErr w:type="spellEnd"/>
      <w:r w:rsidRPr="00A53FF9">
        <w:rPr>
          <w:rStyle w:val="HideTWBExt"/>
          <w:noProof w:val="0"/>
        </w:rPr>
        <w:t>&lt;/</w:t>
      </w:r>
      <w:r w:rsidRPr="00A53FF9">
        <w:rPr>
          <w:rStyle w:val="HideTWBExt"/>
          <w:i w:val="0"/>
          <w:noProof w:val="0"/>
        </w:rPr>
        <w:t>Commission</w:t>
      </w:r>
      <w:r w:rsidRPr="00A53FF9">
        <w:rPr>
          <w:rStyle w:val="HideTWBExt"/>
          <w:noProof w:val="0"/>
        </w:rPr>
        <w:t>&gt;</w:t>
      </w:r>
    </w:p>
    <w:p w:rsidR="000E7234" w:rsidRPr="00A53FF9" w:rsidRDefault="000E7234" w:rsidP="000E7234">
      <w:pPr>
        <w:pStyle w:val="LineBottom"/>
      </w:pPr>
    </w:p>
    <w:p w:rsidR="00B85286" w:rsidRPr="00A53FF9" w:rsidRDefault="00B85286">
      <w:pPr>
        <w:pStyle w:val="RefProc"/>
      </w:pPr>
      <w:r w:rsidRPr="00A53FF9">
        <w:rPr>
          <w:rStyle w:val="HideTWBExt"/>
          <w:b w:val="0"/>
          <w:noProof w:val="0"/>
        </w:rPr>
        <w:t>&lt;</w:t>
      </w:r>
      <w:proofErr w:type="spellStart"/>
      <w:r w:rsidRPr="00A53FF9">
        <w:rPr>
          <w:rStyle w:val="HideTWBExt"/>
          <w:b w:val="0"/>
          <w:caps w:val="0"/>
          <w:noProof w:val="0"/>
        </w:rPr>
        <w:t>RefProc</w:t>
      </w:r>
      <w:proofErr w:type="spellEnd"/>
      <w:r w:rsidRPr="00A53FF9">
        <w:rPr>
          <w:rStyle w:val="HideTWBExt"/>
          <w:b w:val="0"/>
          <w:noProof w:val="0"/>
        </w:rPr>
        <w:t>&gt;</w:t>
      </w:r>
      <w:r w:rsidRPr="00A53FF9">
        <w:t>2018/0218</w:t>
      </w:r>
      <w:r w:rsidRPr="00A53FF9">
        <w:rPr>
          <w:rStyle w:val="HideTWBExt"/>
          <w:b w:val="0"/>
          <w:noProof w:val="0"/>
        </w:rPr>
        <w:t>&lt;/</w:t>
      </w:r>
      <w:proofErr w:type="spellStart"/>
      <w:r w:rsidRPr="00A53FF9">
        <w:rPr>
          <w:rStyle w:val="HideTWBExt"/>
          <w:b w:val="0"/>
          <w:caps w:val="0"/>
          <w:noProof w:val="0"/>
        </w:rPr>
        <w:t>RefProc</w:t>
      </w:r>
      <w:proofErr w:type="spellEnd"/>
      <w:r w:rsidRPr="00A53FF9">
        <w:rPr>
          <w:rStyle w:val="HideTWBExt"/>
          <w:b w:val="0"/>
          <w:noProof w:val="0"/>
        </w:rPr>
        <w:t>&gt;&lt;</w:t>
      </w:r>
      <w:proofErr w:type="spellStart"/>
      <w:r w:rsidRPr="00A53FF9">
        <w:rPr>
          <w:rStyle w:val="HideTWBExt"/>
          <w:b w:val="0"/>
          <w:caps w:val="0"/>
          <w:noProof w:val="0"/>
        </w:rPr>
        <w:t>RefTypeProc</w:t>
      </w:r>
      <w:proofErr w:type="spellEnd"/>
      <w:r w:rsidRPr="00A53FF9">
        <w:rPr>
          <w:rStyle w:val="HideTWBExt"/>
          <w:b w:val="0"/>
          <w:noProof w:val="0"/>
        </w:rPr>
        <w:t>&gt;</w:t>
      </w:r>
      <w:r w:rsidRPr="00A53FF9">
        <w:t>(COD)</w:t>
      </w:r>
      <w:r w:rsidRPr="00A53FF9">
        <w:rPr>
          <w:rStyle w:val="HideTWBExt"/>
          <w:b w:val="0"/>
          <w:noProof w:val="0"/>
        </w:rPr>
        <w:t>&lt;/</w:t>
      </w:r>
      <w:proofErr w:type="spellStart"/>
      <w:r w:rsidRPr="00A53FF9">
        <w:rPr>
          <w:rStyle w:val="HideTWBExt"/>
          <w:b w:val="0"/>
          <w:caps w:val="0"/>
          <w:noProof w:val="0"/>
        </w:rPr>
        <w:t>RefTypeProc</w:t>
      </w:r>
      <w:proofErr w:type="spellEnd"/>
      <w:r w:rsidRPr="00A53FF9">
        <w:rPr>
          <w:rStyle w:val="HideTWBExt"/>
          <w:b w:val="0"/>
          <w:noProof w:val="0"/>
        </w:rPr>
        <w:t>&gt;</w:t>
      </w:r>
    </w:p>
    <w:p w:rsidR="00B85286" w:rsidRPr="00A53FF9" w:rsidRDefault="00B85286">
      <w:pPr>
        <w:pStyle w:val="ZDate"/>
      </w:pPr>
      <w:r w:rsidRPr="00A53FF9">
        <w:rPr>
          <w:rStyle w:val="HideTWBExt"/>
          <w:noProof w:val="0"/>
        </w:rPr>
        <w:t>&lt;Date&gt;</w:t>
      </w:r>
      <w:r w:rsidRPr="00A53FF9">
        <w:rPr>
          <w:rStyle w:val="HideTWBInt"/>
          <w:color w:val="auto"/>
        </w:rPr>
        <w:t>{12/12/2018}</w:t>
      </w:r>
      <w:r w:rsidRPr="00A53FF9">
        <w:t>12.12.2018</w:t>
      </w:r>
      <w:r w:rsidRPr="00A53FF9">
        <w:rPr>
          <w:rStyle w:val="HideTWBExt"/>
          <w:noProof w:val="0"/>
        </w:rPr>
        <w:t>&lt;/Date&gt;</w:t>
      </w:r>
    </w:p>
    <w:p w:rsidR="009B0305" w:rsidRPr="00A53FF9" w:rsidRDefault="009B0305" w:rsidP="009B0305">
      <w:pPr>
        <w:pStyle w:val="TypeDocAM"/>
      </w:pPr>
      <w:r w:rsidRPr="00A53FF9">
        <w:rPr>
          <w:rStyle w:val="HideTWBExt"/>
          <w:b w:val="0"/>
          <w:noProof w:val="0"/>
        </w:rPr>
        <w:t>&lt;</w:t>
      </w:r>
      <w:proofErr w:type="spellStart"/>
      <w:r w:rsidRPr="00A53FF9">
        <w:rPr>
          <w:rStyle w:val="HideTWBExt"/>
          <w:b w:val="0"/>
          <w:noProof w:val="0"/>
        </w:rPr>
        <w:t>TypeAM</w:t>
      </w:r>
      <w:proofErr w:type="spellEnd"/>
      <w:r w:rsidRPr="00A53FF9">
        <w:rPr>
          <w:rStyle w:val="HideTWBExt"/>
          <w:b w:val="0"/>
          <w:noProof w:val="0"/>
        </w:rPr>
        <w:t>&gt;</w:t>
      </w:r>
      <w:r w:rsidR="00C04EF2">
        <w:t>POZMĚŇOVACÍ NÁVRHY</w:t>
      </w:r>
      <w:r w:rsidRPr="00A53FF9">
        <w:rPr>
          <w:rStyle w:val="HideTWBExt"/>
          <w:b w:val="0"/>
          <w:noProof w:val="0"/>
        </w:rPr>
        <w:t>&lt;/</w:t>
      </w:r>
      <w:proofErr w:type="spellStart"/>
      <w:r w:rsidRPr="00A53FF9">
        <w:rPr>
          <w:rStyle w:val="HideTWBExt"/>
          <w:b w:val="0"/>
          <w:noProof w:val="0"/>
        </w:rPr>
        <w:t>TypeAM</w:t>
      </w:r>
      <w:proofErr w:type="spellEnd"/>
      <w:r w:rsidRPr="00A53FF9">
        <w:rPr>
          <w:rStyle w:val="HideTWBExt"/>
          <w:b w:val="0"/>
          <w:noProof w:val="0"/>
        </w:rPr>
        <w:t>&gt;</w:t>
      </w:r>
    </w:p>
    <w:p w:rsidR="00B85286" w:rsidRPr="00A53FF9" w:rsidRDefault="00E25DC5" w:rsidP="001C2054">
      <w:pPr>
        <w:pStyle w:val="NRAMS"/>
      </w:pPr>
      <w:r w:rsidRPr="00A53FF9">
        <w:rPr>
          <w:rStyle w:val="HideTWBExt"/>
          <w:b w:val="0"/>
          <w:noProof w:val="0"/>
        </w:rPr>
        <w:t>&lt;</w:t>
      </w:r>
      <w:proofErr w:type="spellStart"/>
      <w:r w:rsidRPr="00A53FF9">
        <w:rPr>
          <w:rStyle w:val="HideTWBExt"/>
          <w:b w:val="0"/>
          <w:noProof w:val="0"/>
        </w:rPr>
        <w:t>RangeAM</w:t>
      </w:r>
      <w:proofErr w:type="spellEnd"/>
      <w:r w:rsidRPr="00A53FF9">
        <w:rPr>
          <w:rStyle w:val="HideTWBExt"/>
          <w:b w:val="0"/>
          <w:noProof w:val="0"/>
        </w:rPr>
        <w:t>&gt;</w:t>
      </w:r>
      <w:r w:rsidRPr="00A53FF9">
        <w:t>110 - 349</w:t>
      </w:r>
      <w:r w:rsidRPr="00A53FF9">
        <w:rPr>
          <w:rStyle w:val="HideTWBExt"/>
          <w:b w:val="0"/>
          <w:noProof w:val="0"/>
        </w:rPr>
        <w:t>&lt;/</w:t>
      </w:r>
      <w:proofErr w:type="spellStart"/>
      <w:r w:rsidRPr="00A53FF9">
        <w:rPr>
          <w:rStyle w:val="HideTWBExt"/>
          <w:b w:val="0"/>
          <w:noProof w:val="0"/>
        </w:rPr>
        <w:t>RangeAM</w:t>
      </w:r>
      <w:proofErr w:type="spellEnd"/>
      <w:r w:rsidRPr="00A53FF9">
        <w:rPr>
          <w:rStyle w:val="HideTWBExt"/>
          <w:b w:val="0"/>
          <w:noProof w:val="0"/>
        </w:rPr>
        <w:t>&gt;</w:t>
      </w:r>
    </w:p>
    <w:p w:rsidR="001C2054" w:rsidRPr="00A53FF9" w:rsidRDefault="00A15973" w:rsidP="00A93F8C">
      <w:pPr>
        <w:pStyle w:val="CoverBold"/>
      </w:pPr>
      <w:r w:rsidRPr="00A53FF9">
        <w:rPr>
          <w:rStyle w:val="HideTWBExt"/>
          <w:b w:val="0"/>
          <w:noProof w:val="0"/>
        </w:rPr>
        <w:t>&lt;</w:t>
      </w:r>
      <w:proofErr w:type="spellStart"/>
      <w:r w:rsidRPr="00A53FF9">
        <w:rPr>
          <w:rStyle w:val="HideTWBExt"/>
          <w:b w:val="0"/>
          <w:noProof w:val="0"/>
        </w:rPr>
        <w:t>TitreType</w:t>
      </w:r>
      <w:proofErr w:type="spellEnd"/>
      <w:r w:rsidRPr="00A53FF9">
        <w:rPr>
          <w:rStyle w:val="HideTWBExt"/>
          <w:b w:val="0"/>
          <w:noProof w:val="0"/>
        </w:rPr>
        <w:t>&gt;</w:t>
      </w:r>
      <w:proofErr w:type="spellStart"/>
      <w:r w:rsidR="00C04EF2">
        <w:t>Návrh</w:t>
      </w:r>
      <w:proofErr w:type="spellEnd"/>
      <w:r w:rsidR="00C04EF2">
        <w:t xml:space="preserve"> </w:t>
      </w:r>
      <w:proofErr w:type="spellStart"/>
      <w:r w:rsidR="00C04EF2">
        <w:t>zprávy</w:t>
      </w:r>
      <w:proofErr w:type="spellEnd"/>
      <w:r w:rsidRPr="00A53FF9">
        <w:rPr>
          <w:rStyle w:val="HideTWBExt"/>
          <w:b w:val="0"/>
          <w:noProof w:val="0"/>
        </w:rPr>
        <w:t>&lt;/</w:t>
      </w:r>
      <w:proofErr w:type="spellStart"/>
      <w:r w:rsidRPr="00A53FF9">
        <w:rPr>
          <w:rStyle w:val="HideTWBExt"/>
          <w:b w:val="0"/>
          <w:noProof w:val="0"/>
        </w:rPr>
        <w:t>TitreType</w:t>
      </w:r>
      <w:proofErr w:type="spellEnd"/>
      <w:r w:rsidRPr="00A53FF9">
        <w:rPr>
          <w:rStyle w:val="HideTWBExt"/>
          <w:b w:val="0"/>
          <w:noProof w:val="0"/>
        </w:rPr>
        <w:t>&gt;</w:t>
      </w:r>
    </w:p>
    <w:p w:rsidR="00B85286" w:rsidRPr="00A53FF9" w:rsidRDefault="00E25DC5" w:rsidP="00A93F8C">
      <w:pPr>
        <w:pStyle w:val="CoverBold"/>
      </w:pPr>
      <w:r w:rsidRPr="00A53FF9">
        <w:rPr>
          <w:rStyle w:val="HideTWBExt"/>
          <w:b w:val="0"/>
          <w:noProof w:val="0"/>
        </w:rPr>
        <w:t>&lt;Rapporteur&gt;</w:t>
      </w:r>
      <w:proofErr w:type="spellStart"/>
      <w:r w:rsidRPr="00A53FF9">
        <w:t>Eric</w:t>
      </w:r>
      <w:proofErr w:type="spellEnd"/>
      <w:r w:rsidRPr="00A53FF9">
        <w:t xml:space="preserve"> Andrieu</w:t>
      </w:r>
      <w:r w:rsidRPr="00A53FF9">
        <w:rPr>
          <w:rStyle w:val="HideTWBExt"/>
          <w:b w:val="0"/>
          <w:noProof w:val="0"/>
        </w:rPr>
        <w:t>&lt;/Rapporteur&gt;</w:t>
      </w:r>
    </w:p>
    <w:p w:rsidR="00B85286" w:rsidRPr="00A53FF9" w:rsidRDefault="00075DBE">
      <w:pPr>
        <w:pStyle w:val="Cover24"/>
      </w:pPr>
      <w:r w:rsidRPr="00A53FF9">
        <w:rPr>
          <w:rStyle w:val="HideTWBExt"/>
          <w:noProof w:val="0"/>
        </w:rPr>
        <w:t>&lt;</w:t>
      </w:r>
      <w:proofErr w:type="spellStart"/>
      <w:r w:rsidRPr="00A53FF9">
        <w:rPr>
          <w:rStyle w:val="HideTWBExt"/>
          <w:noProof w:val="0"/>
        </w:rPr>
        <w:t>DocRefPE</w:t>
      </w:r>
      <w:proofErr w:type="spellEnd"/>
      <w:r w:rsidRPr="00A53FF9">
        <w:rPr>
          <w:rStyle w:val="HideTWBExt"/>
          <w:noProof w:val="0"/>
        </w:rPr>
        <w:t>&gt;</w:t>
      </w:r>
      <w:r w:rsidRPr="00A53FF9">
        <w:t>(PE631.782v01-</w:t>
      </w:r>
      <w:proofErr w:type="gramStart"/>
      <w:r w:rsidRPr="00A53FF9">
        <w:t>00)</w:t>
      </w:r>
      <w:r w:rsidRPr="00A53FF9">
        <w:rPr>
          <w:rStyle w:val="HideTWBExt"/>
          <w:noProof w:val="0"/>
        </w:rPr>
        <w:t>&lt;</w:t>
      </w:r>
      <w:proofErr w:type="gramEnd"/>
      <w:r w:rsidRPr="00A53FF9">
        <w:rPr>
          <w:rStyle w:val="HideTWBExt"/>
          <w:noProof w:val="0"/>
        </w:rPr>
        <w:t>/</w:t>
      </w:r>
      <w:proofErr w:type="spellStart"/>
      <w:r w:rsidRPr="00A53FF9">
        <w:rPr>
          <w:rStyle w:val="HideTWBExt"/>
          <w:noProof w:val="0"/>
        </w:rPr>
        <w:t>DocRefPE</w:t>
      </w:r>
      <w:proofErr w:type="spellEnd"/>
      <w:r w:rsidRPr="00A53FF9">
        <w:rPr>
          <w:rStyle w:val="HideTWBExt"/>
          <w:noProof w:val="0"/>
        </w:rPr>
        <w:t>&gt;</w:t>
      </w:r>
    </w:p>
    <w:p w:rsidR="00B85286" w:rsidRPr="00626711" w:rsidRDefault="00A15973" w:rsidP="00626711">
      <w:pPr>
        <w:pStyle w:val="Cover24"/>
      </w:pPr>
      <w:r w:rsidRPr="00626711">
        <w:rPr>
          <w:rStyle w:val="HideTWBExt"/>
          <w:noProof w:val="0"/>
        </w:rPr>
        <w:t>&lt;Titre&gt;</w:t>
      </w:r>
      <w:proofErr w:type="spellStart"/>
      <w:r w:rsidR="00C04EF2">
        <w:t>Návrh</w:t>
      </w:r>
      <w:proofErr w:type="spellEnd"/>
      <w:r w:rsidR="00C04EF2">
        <w:t xml:space="preserve"> </w:t>
      </w:r>
      <w:proofErr w:type="spellStart"/>
      <w:r w:rsidR="00C04EF2">
        <w:t>nařízení</w:t>
      </w:r>
      <w:proofErr w:type="spellEnd"/>
      <w:r w:rsidR="00C04EF2">
        <w:t xml:space="preserve"> </w:t>
      </w:r>
      <w:proofErr w:type="spellStart"/>
      <w:r w:rsidR="00C04EF2">
        <w:t>Evropského</w:t>
      </w:r>
      <w:proofErr w:type="spellEnd"/>
      <w:r w:rsidR="00C04EF2">
        <w:t xml:space="preserve"> </w:t>
      </w:r>
      <w:proofErr w:type="spellStart"/>
      <w:r w:rsidR="00C04EF2">
        <w:t>parlamentu</w:t>
      </w:r>
      <w:proofErr w:type="spellEnd"/>
      <w:r w:rsidR="00C04EF2">
        <w:t xml:space="preserve"> a </w:t>
      </w:r>
      <w:proofErr w:type="spellStart"/>
      <w:ins w:id="0" w:author="Jan" w:date="2019-05-09T13:38:00Z">
        <w:r w:rsidR="00AA6F81">
          <w:t>R</w:t>
        </w:r>
      </w:ins>
      <w:del w:id="1" w:author="Jan" w:date="2019-05-09T13:38:00Z">
        <w:r w:rsidR="00C04EF2" w:rsidDel="00AA6F81">
          <w:delText>r</w:delText>
        </w:r>
      </w:del>
      <w:r w:rsidR="00C04EF2">
        <w:t>ady</w:t>
      </w:r>
      <w:proofErr w:type="spellEnd"/>
      <w:r w:rsidR="00C04EF2">
        <w:t xml:space="preserve">, </w:t>
      </w:r>
      <w:proofErr w:type="spellStart"/>
      <w:r w:rsidR="00C04EF2" w:rsidRPr="00C04EF2">
        <w:t>kterým</w:t>
      </w:r>
      <w:proofErr w:type="spellEnd"/>
      <w:r w:rsidR="00C04EF2" w:rsidRPr="00C04EF2">
        <w:t xml:space="preserve"> se </w:t>
      </w:r>
      <w:proofErr w:type="spellStart"/>
      <w:r w:rsidR="00C04EF2" w:rsidRPr="00C04EF2">
        <w:t>mění</w:t>
      </w:r>
      <w:proofErr w:type="spellEnd"/>
      <w:r w:rsidR="00C04EF2" w:rsidRPr="00C04EF2">
        <w:t xml:space="preserve"> </w:t>
      </w:r>
      <w:proofErr w:type="spellStart"/>
      <w:r w:rsidR="00C04EF2" w:rsidRPr="00C04EF2">
        <w:t>nařízení</w:t>
      </w:r>
      <w:proofErr w:type="spellEnd"/>
      <w:r w:rsidR="00C04EF2" w:rsidRPr="00C04EF2">
        <w:t xml:space="preserve"> (EU) č. 1308/2013, </w:t>
      </w:r>
      <w:proofErr w:type="spellStart"/>
      <w:r w:rsidR="00C04EF2" w:rsidRPr="00C04EF2">
        <w:t>kterým</w:t>
      </w:r>
      <w:proofErr w:type="spellEnd"/>
      <w:r w:rsidR="00C04EF2" w:rsidRPr="00C04EF2">
        <w:t xml:space="preserve"> se </w:t>
      </w:r>
      <w:proofErr w:type="spellStart"/>
      <w:r w:rsidR="00C04EF2" w:rsidRPr="00C04EF2">
        <w:t>stanoví</w:t>
      </w:r>
      <w:proofErr w:type="spellEnd"/>
      <w:r w:rsidR="00C04EF2" w:rsidRPr="00C04EF2">
        <w:t xml:space="preserve"> </w:t>
      </w:r>
      <w:proofErr w:type="spellStart"/>
      <w:r w:rsidR="00C04EF2" w:rsidRPr="00C04EF2">
        <w:t>společná</w:t>
      </w:r>
      <w:proofErr w:type="spellEnd"/>
      <w:r w:rsidR="00C04EF2" w:rsidRPr="00C04EF2">
        <w:t xml:space="preserve"> </w:t>
      </w:r>
      <w:proofErr w:type="spellStart"/>
      <w:r w:rsidR="00C04EF2" w:rsidRPr="00C04EF2">
        <w:t>organizace</w:t>
      </w:r>
      <w:proofErr w:type="spellEnd"/>
      <w:r w:rsidR="00C04EF2" w:rsidRPr="00C04EF2">
        <w:t xml:space="preserve"> </w:t>
      </w:r>
      <w:proofErr w:type="spellStart"/>
      <w:r w:rsidR="00C04EF2" w:rsidRPr="00C04EF2">
        <w:t>trhů</w:t>
      </w:r>
      <w:proofErr w:type="spellEnd"/>
      <w:r w:rsidR="00C04EF2" w:rsidRPr="00C04EF2">
        <w:t xml:space="preserve"> se </w:t>
      </w:r>
      <w:proofErr w:type="spellStart"/>
      <w:r w:rsidR="00C04EF2" w:rsidRPr="00C04EF2">
        <w:t>zemědělskými</w:t>
      </w:r>
      <w:proofErr w:type="spellEnd"/>
      <w:r w:rsidR="00C04EF2" w:rsidRPr="00C04EF2">
        <w:t xml:space="preserve"> </w:t>
      </w:r>
      <w:proofErr w:type="spellStart"/>
      <w:r w:rsidR="00C04EF2" w:rsidRPr="00C04EF2">
        <w:t>produkty</w:t>
      </w:r>
      <w:proofErr w:type="spellEnd"/>
      <w:r w:rsidR="00C04EF2" w:rsidRPr="00C04EF2">
        <w:t>, (EU) č. 1151/2012 o </w:t>
      </w:r>
      <w:proofErr w:type="spellStart"/>
      <w:r w:rsidR="00C04EF2" w:rsidRPr="00C04EF2">
        <w:t>režimech</w:t>
      </w:r>
      <w:proofErr w:type="spellEnd"/>
      <w:r w:rsidR="00C04EF2" w:rsidRPr="00C04EF2">
        <w:t xml:space="preserve"> </w:t>
      </w:r>
      <w:proofErr w:type="spellStart"/>
      <w:r w:rsidR="00C04EF2" w:rsidRPr="00C04EF2">
        <w:t>jakosti</w:t>
      </w:r>
      <w:proofErr w:type="spellEnd"/>
      <w:r w:rsidR="00C04EF2" w:rsidRPr="00C04EF2">
        <w:t xml:space="preserve"> </w:t>
      </w:r>
      <w:proofErr w:type="spellStart"/>
      <w:r w:rsidR="00C04EF2" w:rsidRPr="00C04EF2">
        <w:t>zemědělských</w:t>
      </w:r>
      <w:proofErr w:type="spellEnd"/>
      <w:r w:rsidR="00C04EF2" w:rsidRPr="00C04EF2">
        <w:t xml:space="preserve"> </w:t>
      </w:r>
      <w:proofErr w:type="spellStart"/>
      <w:r w:rsidR="00C04EF2" w:rsidRPr="00C04EF2">
        <w:t>produktů</w:t>
      </w:r>
      <w:proofErr w:type="spellEnd"/>
      <w:r w:rsidR="00C04EF2" w:rsidRPr="00C04EF2">
        <w:t xml:space="preserve"> a </w:t>
      </w:r>
      <w:proofErr w:type="spellStart"/>
      <w:r w:rsidR="00C04EF2" w:rsidRPr="00C04EF2">
        <w:t>potravin</w:t>
      </w:r>
      <w:proofErr w:type="spellEnd"/>
      <w:r w:rsidR="00C04EF2" w:rsidRPr="00C04EF2">
        <w:t>, (EU) č. 251/2014 o </w:t>
      </w:r>
      <w:proofErr w:type="spellStart"/>
      <w:r w:rsidR="00C04EF2" w:rsidRPr="00C04EF2">
        <w:t>definici</w:t>
      </w:r>
      <w:proofErr w:type="spellEnd"/>
      <w:r w:rsidR="00C04EF2" w:rsidRPr="00C04EF2">
        <w:t xml:space="preserve">, </w:t>
      </w:r>
      <w:proofErr w:type="spellStart"/>
      <w:r w:rsidR="00C04EF2" w:rsidRPr="00C04EF2">
        <w:t>popisu</w:t>
      </w:r>
      <w:proofErr w:type="spellEnd"/>
      <w:r w:rsidR="00C04EF2" w:rsidRPr="00C04EF2">
        <w:t xml:space="preserve">, </w:t>
      </w:r>
      <w:proofErr w:type="spellStart"/>
      <w:r w:rsidR="00C04EF2" w:rsidRPr="00C04EF2">
        <w:t>obchodní</w:t>
      </w:r>
      <w:proofErr w:type="spellEnd"/>
      <w:r w:rsidR="00C04EF2" w:rsidRPr="00C04EF2">
        <w:t xml:space="preserve"> </w:t>
      </w:r>
      <w:proofErr w:type="spellStart"/>
      <w:r w:rsidR="00C04EF2" w:rsidRPr="00C04EF2">
        <w:t>úpravě</w:t>
      </w:r>
      <w:proofErr w:type="spellEnd"/>
      <w:r w:rsidR="00C04EF2" w:rsidRPr="00C04EF2">
        <w:t xml:space="preserve">, </w:t>
      </w:r>
      <w:proofErr w:type="spellStart"/>
      <w:r w:rsidR="00C04EF2" w:rsidRPr="00C04EF2">
        <w:t>označování</w:t>
      </w:r>
      <w:proofErr w:type="spellEnd"/>
      <w:r w:rsidR="00C04EF2" w:rsidRPr="00C04EF2">
        <w:t xml:space="preserve"> a </w:t>
      </w:r>
      <w:proofErr w:type="spellStart"/>
      <w:r w:rsidR="00C04EF2" w:rsidRPr="00C04EF2">
        <w:t>ochraně</w:t>
      </w:r>
      <w:proofErr w:type="spellEnd"/>
      <w:r w:rsidR="00C04EF2" w:rsidRPr="00C04EF2">
        <w:t xml:space="preserve"> </w:t>
      </w:r>
      <w:proofErr w:type="spellStart"/>
      <w:r w:rsidR="00C04EF2" w:rsidRPr="00C04EF2">
        <w:t>zeměpisných</w:t>
      </w:r>
      <w:proofErr w:type="spellEnd"/>
      <w:r w:rsidR="00C04EF2" w:rsidRPr="00C04EF2">
        <w:t xml:space="preserve"> </w:t>
      </w:r>
      <w:proofErr w:type="spellStart"/>
      <w:r w:rsidR="00C04EF2" w:rsidRPr="00C04EF2">
        <w:t>označení</w:t>
      </w:r>
      <w:proofErr w:type="spellEnd"/>
      <w:r w:rsidR="00C04EF2" w:rsidRPr="00C04EF2">
        <w:t xml:space="preserve"> </w:t>
      </w:r>
      <w:proofErr w:type="spellStart"/>
      <w:r w:rsidR="00C04EF2" w:rsidRPr="00C04EF2">
        <w:t>aromatizovaných</w:t>
      </w:r>
      <w:proofErr w:type="spellEnd"/>
      <w:r w:rsidR="00C04EF2" w:rsidRPr="00C04EF2">
        <w:t xml:space="preserve"> </w:t>
      </w:r>
      <w:proofErr w:type="spellStart"/>
      <w:r w:rsidR="00C04EF2" w:rsidRPr="00C04EF2">
        <w:t>vinných</w:t>
      </w:r>
      <w:proofErr w:type="spellEnd"/>
      <w:r w:rsidR="00C04EF2" w:rsidRPr="00C04EF2">
        <w:t xml:space="preserve"> </w:t>
      </w:r>
      <w:proofErr w:type="spellStart"/>
      <w:r w:rsidR="00C04EF2" w:rsidRPr="00C04EF2">
        <w:t>výrobků</w:t>
      </w:r>
      <w:proofErr w:type="spellEnd"/>
      <w:r w:rsidR="00C04EF2" w:rsidRPr="00C04EF2">
        <w:t xml:space="preserve">, (EU) č. 228/2013, </w:t>
      </w:r>
      <w:proofErr w:type="spellStart"/>
      <w:r w:rsidR="00C04EF2" w:rsidRPr="00C04EF2">
        <w:t>kterým</w:t>
      </w:r>
      <w:proofErr w:type="spellEnd"/>
      <w:r w:rsidR="00C04EF2" w:rsidRPr="00C04EF2">
        <w:t xml:space="preserve"> se </w:t>
      </w:r>
      <w:proofErr w:type="spellStart"/>
      <w:r w:rsidR="00C04EF2" w:rsidRPr="00C04EF2">
        <w:t>stanoví</w:t>
      </w:r>
      <w:proofErr w:type="spellEnd"/>
      <w:r w:rsidR="00C04EF2" w:rsidRPr="00C04EF2">
        <w:t xml:space="preserve"> </w:t>
      </w:r>
      <w:proofErr w:type="spellStart"/>
      <w:r w:rsidR="00C04EF2" w:rsidRPr="00C04EF2">
        <w:t>zvláštní</w:t>
      </w:r>
      <w:proofErr w:type="spellEnd"/>
      <w:r w:rsidR="00C04EF2" w:rsidRPr="00C04EF2">
        <w:t xml:space="preserve"> </w:t>
      </w:r>
      <w:proofErr w:type="spellStart"/>
      <w:r w:rsidR="00C04EF2" w:rsidRPr="00C04EF2">
        <w:t>opatření</w:t>
      </w:r>
      <w:proofErr w:type="spellEnd"/>
      <w:r w:rsidR="00C04EF2" w:rsidRPr="00C04EF2">
        <w:t xml:space="preserve"> v </w:t>
      </w:r>
      <w:proofErr w:type="spellStart"/>
      <w:r w:rsidR="00C04EF2" w:rsidRPr="00C04EF2">
        <w:t>oblasti</w:t>
      </w:r>
      <w:proofErr w:type="spellEnd"/>
      <w:r w:rsidR="00C04EF2" w:rsidRPr="00C04EF2">
        <w:t xml:space="preserve"> </w:t>
      </w:r>
      <w:proofErr w:type="spellStart"/>
      <w:r w:rsidR="00C04EF2" w:rsidRPr="00C04EF2">
        <w:t>zemědělství</w:t>
      </w:r>
      <w:proofErr w:type="spellEnd"/>
      <w:r w:rsidR="00C04EF2" w:rsidRPr="00C04EF2">
        <w:t xml:space="preserve"> </w:t>
      </w:r>
      <w:proofErr w:type="spellStart"/>
      <w:r w:rsidR="00C04EF2" w:rsidRPr="00C04EF2">
        <w:t>ve</w:t>
      </w:r>
      <w:proofErr w:type="spellEnd"/>
      <w:r w:rsidR="00C04EF2" w:rsidRPr="00C04EF2">
        <w:t xml:space="preserve"> </w:t>
      </w:r>
      <w:proofErr w:type="spellStart"/>
      <w:r w:rsidR="00C04EF2" w:rsidRPr="00C04EF2">
        <w:t>prospěch</w:t>
      </w:r>
      <w:proofErr w:type="spellEnd"/>
      <w:r w:rsidR="00C04EF2" w:rsidRPr="00C04EF2">
        <w:t xml:space="preserve"> </w:t>
      </w:r>
      <w:proofErr w:type="spellStart"/>
      <w:r w:rsidR="00C04EF2" w:rsidRPr="00C04EF2">
        <w:t>nejvzdálenějších</w:t>
      </w:r>
      <w:proofErr w:type="spellEnd"/>
      <w:r w:rsidR="00C04EF2" w:rsidRPr="00C04EF2">
        <w:t xml:space="preserve"> </w:t>
      </w:r>
      <w:proofErr w:type="spellStart"/>
      <w:r w:rsidR="00C04EF2" w:rsidRPr="00C04EF2">
        <w:t>regionů</w:t>
      </w:r>
      <w:proofErr w:type="spellEnd"/>
      <w:r w:rsidR="00C04EF2" w:rsidRPr="00C04EF2">
        <w:t xml:space="preserve"> Unie, a (EU) č. 229/2013, </w:t>
      </w:r>
      <w:proofErr w:type="spellStart"/>
      <w:r w:rsidR="00C04EF2" w:rsidRPr="00C04EF2">
        <w:t>kterým</w:t>
      </w:r>
      <w:proofErr w:type="spellEnd"/>
      <w:r w:rsidR="00C04EF2" w:rsidRPr="00C04EF2">
        <w:t xml:space="preserve"> se </w:t>
      </w:r>
      <w:proofErr w:type="spellStart"/>
      <w:r w:rsidR="00C04EF2" w:rsidRPr="00C04EF2">
        <w:t>stanoví</w:t>
      </w:r>
      <w:proofErr w:type="spellEnd"/>
      <w:r w:rsidR="00C04EF2" w:rsidRPr="00C04EF2">
        <w:t xml:space="preserve"> </w:t>
      </w:r>
      <w:proofErr w:type="spellStart"/>
      <w:r w:rsidR="00C04EF2" w:rsidRPr="00C04EF2">
        <w:t>zvláštní</w:t>
      </w:r>
      <w:proofErr w:type="spellEnd"/>
      <w:r w:rsidR="00C04EF2" w:rsidRPr="00C04EF2">
        <w:t xml:space="preserve"> </w:t>
      </w:r>
      <w:proofErr w:type="spellStart"/>
      <w:r w:rsidR="00C04EF2" w:rsidRPr="00C04EF2">
        <w:t>opatření</w:t>
      </w:r>
      <w:proofErr w:type="spellEnd"/>
      <w:r w:rsidR="00C04EF2" w:rsidRPr="00C04EF2">
        <w:t xml:space="preserve"> v </w:t>
      </w:r>
      <w:proofErr w:type="spellStart"/>
      <w:r w:rsidR="00C04EF2" w:rsidRPr="00C04EF2">
        <w:t>oblasti</w:t>
      </w:r>
      <w:proofErr w:type="spellEnd"/>
      <w:r w:rsidR="00C04EF2" w:rsidRPr="00C04EF2">
        <w:t xml:space="preserve"> </w:t>
      </w:r>
      <w:proofErr w:type="spellStart"/>
      <w:r w:rsidR="00C04EF2" w:rsidRPr="00C04EF2">
        <w:t>zemědělství</w:t>
      </w:r>
      <w:proofErr w:type="spellEnd"/>
      <w:r w:rsidR="00C04EF2" w:rsidRPr="00C04EF2">
        <w:t xml:space="preserve"> </w:t>
      </w:r>
      <w:proofErr w:type="spellStart"/>
      <w:r w:rsidR="00C04EF2" w:rsidRPr="00C04EF2">
        <w:t>ve</w:t>
      </w:r>
      <w:proofErr w:type="spellEnd"/>
      <w:r w:rsidR="00C04EF2" w:rsidRPr="00C04EF2">
        <w:t xml:space="preserve"> </w:t>
      </w:r>
      <w:proofErr w:type="spellStart"/>
      <w:r w:rsidR="00C04EF2" w:rsidRPr="00C04EF2">
        <w:t>prospěch</w:t>
      </w:r>
      <w:proofErr w:type="spellEnd"/>
      <w:r w:rsidR="00C04EF2" w:rsidRPr="00C04EF2">
        <w:t xml:space="preserve"> </w:t>
      </w:r>
      <w:proofErr w:type="spellStart"/>
      <w:r w:rsidR="00C04EF2" w:rsidRPr="00C04EF2">
        <w:t>menších</w:t>
      </w:r>
      <w:proofErr w:type="spellEnd"/>
      <w:r w:rsidR="00C04EF2" w:rsidRPr="00C04EF2">
        <w:t xml:space="preserve"> </w:t>
      </w:r>
      <w:proofErr w:type="spellStart"/>
      <w:r w:rsidR="00C04EF2" w:rsidRPr="00C04EF2">
        <w:t>ostrovů</w:t>
      </w:r>
      <w:proofErr w:type="spellEnd"/>
      <w:r w:rsidR="00C04EF2" w:rsidRPr="00C04EF2">
        <w:t xml:space="preserve"> v </w:t>
      </w:r>
      <w:proofErr w:type="spellStart"/>
      <w:r w:rsidR="00C04EF2" w:rsidRPr="00C04EF2">
        <w:t>Egejském</w:t>
      </w:r>
      <w:proofErr w:type="spellEnd"/>
      <w:r w:rsidR="00C04EF2" w:rsidRPr="00C04EF2">
        <w:t xml:space="preserve"> </w:t>
      </w:r>
      <w:proofErr w:type="spellStart"/>
      <w:r w:rsidR="00C04EF2" w:rsidRPr="00C04EF2">
        <w:t>moři</w:t>
      </w:r>
      <w:proofErr w:type="spellEnd"/>
      <w:r w:rsidRPr="00C04EF2">
        <w:rPr>
          <w:vanish/>
        </w:rPr>
        <w:t>&lt;/</w:t>
      </w:r>
      <w:r w:rsidRPr="00626711">
        <w:rPr>
          <w:rStyle w:val="HideTWBExt"/>
          <w:noProof w:val="0"/>
        </w:rPr>
        <w:t>Titre&gt;</w:t>
      </w:r>
    </w:p>
    <w:p w:rsidR="006337D4" w:rsidRPr="00A53FF9" w:rsidRDefault="00E25DC5" w:rsidP="006337D4">
      <w:pPr>
        <w:pStyle w:val="CoverNormal"/>
      </w:pPr>
      <w:r w:rsidRPr="00A53FF9">
        <w:rPr>
          <w:rStyle w:val="HideTWBExt"/>
          <w:noProof w:val="0"/>
        </w:rPr>
        <w:t>&lt;</w:t>
      </w:r>
      <w:proofErr w:type="spellStart"/>
      <w:r w:rsidRPr="00A53FF9">
        <w:rPr>
          <w:rStyle w:val="HideTWBExt"/>
          <w:noProof w:val="0"/>
        </w:rPr>
        <w:t>DocAmend</w:t>
      </w:r>
      <w:proofErr w:type="spellEnd"/>
      <w:r w:rsidRPr="00A53FF9">
        <w:rPr>
          <w:rStyle w:val="HideTWBExt"/>
          <w:noProof w:val="0"/>
        </w:rPr>
        <w:t>&gt;</w:t>
      </w:r>
      <w:proofErr w:type="spellStart"/>
      <w:r w:rsidR="00C04EF2">
        <w:t>Návrh</w:t>
      </w:r>
      <w:proofErr w:type="spellEnd"/>
      <w:r w:rsidR="00C04EF2">
        <w:t xml:space="preserve"> </w:t>
      </w:r>
      <w:proofErr w:type="spellStart"/>
      <w:r w:rsidR="00C04EF2">
        <w:t>nařízení</w:t>
      </w:r>
      <w:proofErr w:type="spellEnd"/>
      <w:r w:rsidRPr="00A53FF9">
        <w:rPr>
          <w:rStyle w:val="HideTWBExt"/>
          <w:noProof w:val="0"/>
        </w:rPr>
        <w:t>&lt;/</w:t>
      </w:r>
      <w:proofErr w:type="spellStart"/>
      <w:r w:rsidRPr="00A53FF9">
        <w:rPr>
          <w:rStyle w:val="HideTWBExt"/>
          <w:noProof w:val="0"/>
        </w:rPr>
        <w:t>DocAmend</w:t>
      </w:r>
      <w:proofErr w:type="spellEnd"/>
      <w:r w:rsidRPr="00A53FF9">
        <w:rPr>
          <w:rStyle w:val="HideTWBExt"/>
          <w:noProof w:val="0"/>
        </w:rPr>
        <w:t>&gt;</w:t>
      </w:r>
    </w:p>
    <w:p w:rsidR="00B85286" w:rsidRPr="00A53FF9" w:rsidRDefault="00A15973">
      <w:pPr>
        <w:pStyle w:val="Cover24"/>
      </w:pPr>
      <w:r w:rsidRPr="00A53FF9">
        <w:rPr>
          <w:rStyle w:val="HideTWBExt"/>
          <w:noProof w:val="0"/>
        </w:rPr>
        <w:t>&lt;</w:t>
      </w:r>
      <w:proofErr w:type="spellStart"/>
      <w:r w:rsidRPr="00A53FF9">
        <w:rPr>
          <w:rStyle w:val="HideTWBExt"/>
          <w:noProof w:val="0"/>
        </w:rPr>
        <w:t>DocRef</w:t>
      </w:r>
      <w:proofErr w:type="spellEnd"/>
      <w:r w:rsidRPr="00A53FF9">
        <w:rPr>
          <w:rStyle w:val="HideTWBExt"/>
          <w:noProof w:val="0"/>
        </w:rPr>
        <w:t>&gt;</w:t>
      </w:r>
      <w:r w:rsidRPr="00A53FF9">
        <w:t>(</w:t>
      </w:r>
      <w:proofErr w:type="gramStart"/>
      <w:r w:rsidRPr="00A53FF9">
        <w:t>COM(</w:t>
      </w:r>
      <w:proofErr w:type="gramEnd"/>
      <w:r w:rsidRPr="00A53FF9">
        <w:t>2018)</w:t>
      </w:r>
      <w:r w:rsidR="00CF0EE3">
        <w:t>0</w:t>
      </w:r>
      <w:r w:rsidRPr="00A53FF9">
        <w:t>394 – C8</w:t>
      </w:r>
      <w:r w:rsidRPr="00A53FF9">
        <w:noBreakHyphen/>
        <w:t>0246/2018 – 2018/0218(COD))</w:t>
      </w:r>
      <w:r w:rsidRPr="00A53FF9">
        <w:rPr>
          <w:rStyle w:val="HideTWBExt"/>
          <w:noProof w:val="0"/>
        </w:rPr>
        <w:t>&lt;/</w:t>
      </w:r>
      <w:proofErr w:type="spellStart"/>
      <w:r w:rsidRPr="00A53FF9">
        <w:rPr>
          <w:rStyle w:val="HideTWBExt"/>
          <w:noProof w:val="0"/>
        </w:rPr>
        <w:t>DocRef</w:t>
      </w:r>
      <w:proofErr w:type="spellEnd"/>
      <w:r w:rsidRPr="00A53FF9">
        <w:rPr>
          <w:rStyle w:val="HideTWBExt"/>
          <w:noProof w:val="0"/>
        </w:rPr>
        <w:t>&gt;</w:t>
      </w:r>
    </w:p>
    <w:p w:rsidR="00B85286" w:rsidRPr="00A53FF9" w:rsidRDefault="00B85286" w:rsidP="00E660E2">
      <w:pPr>
        <w:widowControl/>
        <w:tabs>
          <w:tab w:val="center" w:pos="4677"/>
        </w:tabs>
      </w:pPr>
      <w:r w:rsidRPr="00A53FF9">
        <w:br w:type="page"/>
      </w:r>
    </w:p>
    <w:p w:rsidR="00B85286" w:rsidRPr="00A53FF9" w:rsidRDefault="00025817" w:rsidP="00E660E2">
      <w:pPr>
        <w:widowControl/>
        <w:tabs>
          <w:tab w:val="center" w:pos="4677"/>
        </w:tabs>
      </w:pPr>
      <w:proofErr w:type="spellStart"/>
      <w:r w:rsidRPr="00A53FF9">
        <w:lastRenderedPageBreak/>
        <w:t>AM_Com_LegReport</w:t>
      </w:r>
      <w:proofErr w:type="spellEnd"/>
    </w:p>
    <w:p w:rsidR="002F2A46" w:rsidRPr="00A53FF9" w:rsidRDefault="00B85286" w:rsidP="002F2A46">
      <w:r w:rsidRPr="00A53FF9">
        <w:br w:type="page"/>
      </w:r>
      <w:bookmarkStart w:id="2" w:name="EndB"/>
    </w:p>
    <w:p w:rsidR="002F2A46" w:rsidRPr="00CD03D8" w:rsidRDefault="002F2A46" w:rsidP="002F2A46">
      <w:pPr>
        <w:rPr>
          <w:noProof/>
          <w:lang w:val="en-GB"/>
        </w:rPr>
      </w:pPr>
      <w:r w:rsidRPr="00CD03D8">
        <w:rPr>
          <w:rStyle w:val="HideTWBExt"/>
          <w:lang w:val="en-GB"/>
        </w:rPr>
        <w:lastRenderedPageBreak/>
        <w:t>&lt;/Amend&gt;</w:t>
      </w:r>
    </w:p>
    <w:p w:rsidR="002F2A46" w:rsidRPr="00CD03D8" w:rsidRDefault="002F2A46" w:rsidP="002F2A46">
      <w:pPr>
        <w:pStyle w:val="AMNumberTabs"/>
        <w:keepNext/>
        <w:rPr>
          <w:lang w:val="en-GB"/>
        </w:rPr>
      </w:pPr>
      <w:r w:rsidRPr="00CD03D8">
        <w:rPr>
          <w:rStyle w:val="HideTWBExt"/>
          <w:b w:val="0"/>
          <w:lang w:val="en-GB"/>
        </w:rPr>
        <w:t>&lt;Amend&gt;</w:t>
      </w:r>
      <w:proofErr w:type="spellStart"/>
      <w:r w:rsidR="004752A9">
        <w:rPr>
          <w:lang w:val="en-GB"/>
        </w:rPr>
        <w:t>Pozměňovací</w:t>
      </w:r>
      <w:proofErr w:type="spellEnd"/>
      <w:r w:rsidR="004752A9">
        <w:rPr>
          <w:lang w:val="en-GB"/>
        </w:rPr>
        <w:t xml:space="preserve"> </w:t>
      </w:r>
      <w:proofErr w:type="spellStart"/>
      <w:r w:rsidR="004752A9">
        <w:rPr>
          <w:lang w:val="en-GB"/>
        </w:rPr>
        <w:t>návrh</w:t>
      </w:r>
      <w:proofErr w:type="spellEnd"/>
      <w:r w:rsidRPr="00CD03D8">
        <w:rPr>
          <w:lang w:val="en-GB"/>
        </w:rPr>
        <w:tab/>
      </w:r>
      <w:r w:rsidRPr="00CD03D8">
        <w:rPr>
          <w:lang w:val="en-GB"/>
        </w:rPr>
        <w:tab/>
      </w:r>
      <w:r w:rsidRPr="00CD03D8">
        <w:rPr>
          <w:rStyle w:val="HideTWBExt"/>
          <w:b w:val="0"/>
          <w:lang w:val="en-GB"/>
        </w:rPr>
        <w:t>&lt;NumAm&gt;</w:t>
      </w:r>
      <w:r w:rsidRPr="00CD03D8">
        <w:rPr>
          <w:lang w:val="en-GB"/>
        </w:rPr>
        <w:t>123</w:t>
      </w:r>
      <w:r w:rsidRPr="00CD03D8">
        <w:rPr>
          <w:rStyle w:val="HideTWBExt"/>
          <w:b w:val="0"/>
          <w:lang w:val="en-GB"/>
        </w:rPr>
        <w:t>&lt;/</w:t>
      </w:r>
      <w:proofErr w:type="spellStart"/>
      <w:r w:rsidRPr="00CD03D8">
        <w:rPr>
          <w:rStyle w:val="HideTWBExt"/>
          <w:b w:val="0"/>
          <w:lang w:val="en-GB"/>
        </w:rPr>
        <w:t>NumAm</w:t>
      </w:r>
      <w:proofErr w:type="spellEnd"/>
      <w:r w:rsidRPr="00CD03D8">
        <w:rPr>
          <w:rStyle w:val="HideTWBExt"/>
          <w:b w:val="0"/>
          <w:lang w:val="en-GB"/>
        </w:rPr>
        <w:t>&gt;</w:t>
      </w:r>
    </w:p>
    <w:p w:rsidR="002F2A46" w:rsidRPr="00CD03D8" w:rsidRDefault="002F2A46" w:rsidP="002F2A46">
      <w:pPr>
        <w:pStyle w:val="NormalBold"/>
        <w:rPr>
          <w:lang w:val="en-GB"/>
        </w:rPr>
      </w:pPr>
      <w:r w:rsidRPr="00CD03D8">
        <w:rPr>
          <w:rStyle w:val="HideTWBExt"/>
          <w:b w:val="0"/>
          <w:lang w:val="en-GB"/>
        </w:rPr>
        <w:t>&lt;RepeatBlock-By&gt;&lt;Members&gt;</w:t>
      </w:r>
      <w:r w:rsidRPr="00CD03D8">
        <w:rPr>
          <w:lang w:val="en-GB"/>
        </w:rPr>
        <w:t xml:space="preserve">Michel </w:t>
      </w:r>
      <w:proofErr w:type="spellStart"/>
      <w:r w:rsidRPr="00CD03D8">
        <w:rPr>
          <w:lang w:val="en-GB"/>
        </w:rPr>
        <w:t>Dantin</w:t>
      </w:r>
      <w:proofErr w:type="spellEnd"/>
      <w:r w:rsidRPr="00CD03D8">
        <w:rPr>
          <w:rStyle w:val="HideTWBExt"/>
          <w:b w:val="0"/>
          <w:lang w:val="en-GB"/>
        </w:rPr>
        <w:t>&lt;/Members&gt;</w:t>
      </w:r>
    </w:p>
    <w:p w:rsidR="002F2A46" w:rsidRPr="00A53FF9" w:rsidRDefault="002F2A46" w:rsidP="002F2A46">
      <w:r w:rsidRPr="00A53FF9">
        <w:rPr>
          <w:rStyle w:val="HideTWBExt"/>
        </w:rPr>
        <w:t>&lt;/RepeatBlock-By&gt;</w:t>
      </w:r>
    </w:p>
    <w:p w:rsidR="002F2A46" w:rsidRPr="00A53FF9" w:rsidRDefault="002F2A46" w:rsidP="002F2A46">
      <w:pPr>
        <w:pStyle w:val="NormalBold"/>
        <w:keepNext/>
      </w:pPr>
      <w:r w:rsidRPr="00A53FF9">
        <w:rPr>
          <w:rStyle w:val="HideTWBExt"/>
          <w:b w:val="0"/>
        </w:rPr>
        <w:t>&lt;DocAmend&gt;</w:t>
      </w:r>
      <w:proofErr w:type="spellStart"/>
      <w:r w:rsidR="004752A9">
        <w:t>Nárh</w:t>
      </w:r>
      <w:proofErr w:type="spellEnd"/>
      <w:r w:rsidR="004752A9">
        <w:t xml:space="preserve"> </w:t>
      </w:r>
      <w:proofErr w:type="spellStart"/>
      <w:r w:rsidR="004752A9">
        <w:t>nařízení</w:t>
      </w:r>
      <w:proofErr w:type="spellEnd"/>
      <w:r w:rsidRPr="00A53FF9">
        <w:rPr>
          <w:rStyle w:val="HideTWBExt"/>
          <w:b w:val="0"/>
        </w:rPr>
        <w:t>&lt;/DocAmend&gt;</w:t>
      </w:r>
    </w:p>
    <w:p w:rsidR="002F2A46" w:rsidRPr="00A53FF9" w:rsidRDefault="002F2A46" w:rsidP="002F2A46">
      <w:pPr>
        <w:pStyle w:val="NormalBold"/>
      </w:pPr>
      <w:r w:rsidRPr="00A53FF9">
        <w:rPr>
          <w:rStyle w:val="HideTWBExt"/>
          <w:b w:val="0"/>
        </w:rPr>
        <w:t>&lt;Article&gt;</w:t>
      </w:r>
      <w:proofErr w:type="spellStart"/>
      <w:r w:rsidR="004752A9">
        <w:t>Bod</w:t>
      </w:r>
      <w:proofErr w:type="spellEnd"/>
      <w:r w:rsidR="004752A9">
        <w:t xml:space="preserve"> </w:t>
      </w:r>
      <w:proofErr w:type="spellStart"/>
      <w:r w:rsidR="004752A9">
        <w:t>odůvodnění</w:t>
      </w:r>
      <w:proofErr w:type="spellEnd"/>
      <w:r w:rsidRPr="00A53FF9">
        <w:t xml:space="preserve"> 8</w:t>
      </w:r>
      <w:r w:rsidRPr="00A53FF9">
        <w:rPr>
          <w:rStyle w:val="HideTWBExt"/>
          <w:b w:val="0"/>
        </w:rPr>
        <w:t>&lt;/Article&gt;</w:t>
      </w:r>
    </w:p>
    <w:tbl>
      <w:tblPr>
        <w:tblW w:w="0" w:type="auto"/>
        <w:jc w:val="center"/>
        <w:tblLayout w:type="fixed"/>
        <w:tblCellMar>
          <w:left w:w="340" w:type="dxa"/>
          <w:right w:w="340" w:type="dxa"/>
        </w:tblCellMar>
        <w:tblLook w:val="04A0" w:firstRow="1" w:lastRow="0" w:firstColumn="1" w:lastColumn="0" w:noHBand="0" w:noVBand="1"/>
      </w:tblPr>
      <w:tblGrid>
        <w:gridCol w:w="4876"/>
        <w:gridCol w:w="4876"/>
      </w:tblGrid>
      <w:tr w:rsidR="002F2A46" w:rsidRPr="00A53FF9" w:rsidTr="004752A9">
        <w:trPr>
          <w:jc w:val="center"/>
        </w:trPr>
        <w:tc>
          <w:tcPr>
            <w:tcW w:w="9752" w:type="dxa"/>
            <w:gridSpan w:val="2"/>
          </w:tcPr>
          <w:p w:rsidR="002F2A46" w:rsidRPr="00A53FF9" w:rsidRDefault="002F2A46" w:rsidP="004752A9">
            <w:pPr>
              <w:keepNext/>
            </w:pPr>
          </w:p>
        </w:tc>
      </w:tr>
      <w:tr w:rsidR="002F2A46" w:rsidRPr="00A53FF9" w:rsidTr="004752A9">
        <w:trPr>
          <w:jc w:val="center"/>
        </w:trPr>
        <w:tc>
          <w:tcPr>
            <w:tcW w:w="4876" w:type="dxa"/>
            <w:hideMark/>
          </w:tcPr>
          <w:p w:rsidR="002F2A46" w:rsidRPr="00A53FF9" w:rsidRDefault="004752A9" w:rsidP="004752A9">
            <w:pPr>
              <w:pStyle w:val="ColumnHeading"/>
              <w:keepNext/>
            </w:pPr>
            <w:proofErr w:type="spellStart"/>
            <w:r>
              <w:t>Znění</w:t>
            </w:r>
            <w:proofErr w:type="spellEnd"/>
            <w:r>
              <w:t xml:space="preserve"> </w:t>
            </w:r>
            <w:proofErr w:type="spellStart"/>
            <w:r>
              <w:t>navržené</w:t>
            </w:r>
            <w:proofErr w:type="spellEnd"/>
            <w:r>
              <w:t xml:space="preserve"> </w:t>
            </w:r>
            <w:proofErr w:type="spellStart"/>
            <w:r>
              <w:t>Komisí</w:t>
            </w:r>
            <w:proofErr w:type="spellEnd"/>
          </w:p>
        </w:tc>
        <w:tc>
          <w:tcPr>
            <w:tcW w:w="4876" w:type="dxa"/>
            <w:hideMark/>
          </w:tcPr>
          <w:p w:rsidR="002F2A46" w:rsidRPr="00A53FF9" w:rsidRDefault="004752A9" w:rsidP="004752A9">
            <w:pPr>
              <w:pStyle w:val="ColumnHeading"/>
              <w:keepNext/>
            </w:pPr>
            <w:proofErr w:type="spellStart"/>
            <w:r>
              <w:t>Pozměňovací</w:t>
            </w:r>
            <w:proofErr w:type="spellEnd"/>
            <w:r>
              <w:t xml:space="preserve"> </w:t>
            </w:r>
            <w:proofErr w:type="spellStart"/>
            <w:r>
              <w:t>návrh</w:t>
            </w:r>
            <w:proofErr w:type="spellEnd"/>
          </w:p>
        </w:tc>
      </w:tr>
      <w:tr w:rsidR="002F2A46" w:rsidRPr="00A53FF9" w:rsidTr="004752A9">
        <w:trPr>
          <w:jc w:val="center"/>
        </w:trPr>
        <w:tc>
          <w:tcPr>
            <w:tcW w:w="4876" w:type="dxa"/>
            <w:hideMark/>
          </w:tcPr>
          <w:p w:rsidR="002F2A46" w:rsidRPr="00A53FF9" w:rsidRDefault="002F2A46" w:rsidP="001A28AF">
            <w:pPr>
              <w:pStyle w:val="Normal6"/>
            </w:pPr>
            <w:r w:rsidRPr="00A53FF9">
              <w:t>(8)</w:t>
            </w:r>
            <w:r w:rsidRPr="00A53FF9">
              <w:tab/>
            </w:r>
            <w:proofErr w:type="spellStart"/>
            <w:r w:rsidR="001A28AF" w:rsidRPr="001A28AF">
              <w:rPr>
                <w:b/>
                <w:i/>
              </w:rPr>
              <w:t>Vzhledem</w:t>
            </w:r>
            <w:proofErr w:type="spellEnd"/>
            <w:r w:rsidR="001A28AF" w:rsidRPr="001A28AF">
              <w:rPr>
                <w:b/>
                <w:i/>
              </w:rPr>
              <w:t xml:space="preserve"> </w:t>
            </w:r>
            <w:proofErr w:type="spellStart"/>
            <w:r w:rsidR="001A28AF" w:rsidRPr="001A28AF">
              <w:rPr>
                <w:b/>
                <w:i/>
              </w:rPr>
              <w:t>ke</w:t>
            </w:r>
            <w:proofErr w:type="spellEnd"/>
            <w:r w:rsidR="001A28AF" w:rsidRPr="001A28AF">
              <w:t xml:space="preserve"> </w:t>
            </w:r>
            <w:proofErr w:type="spellStart"/>
            <w:r w:rsidR="001A28AF" w:rsidRPr="001A28AF">
              <w:t>snížení</w:t>
            </w:r>
            <w:proofErr w:type="spellEnd"/>
            <w:r w:rsidR="001A28AF" w:rsidRPr="001A28AF">
              <w:t xml:space="preserve"> </w:t>
            </w:r>
            <w:proofErr w:type="spellStart"/>
            <w:r w:rsidR="001A28AF" w:rsidRPr="001A28AF">
              <w:t>plochy</w:t>
            </w:r>
            <w:proofErr w:type="spellEnd"/>
            <w:r w:rsidR="001A28AF" w:rsidRPr="001A28AF">
              <w:t xml:space="preserve"> </w:t>
            </w:r>
            <w:proofErr w:type="spellStart"/>
            <w:r w:rsidR="001A28AF" w:rsidRPr="001A28AF">
              <w:t>skutečně</w:t>
            </w:r>
            <w:proofErr w:type="spellEnd"/>
            <w:r w:rsidR="001A28AF" w:rsidRPr="001A28AF">
              <w:t xml:space="preserve"> </w:t>
            </w:r>
            <w:proofErr w:type="spellStart"/>
            <w:r w:rsidR="001A28AF" w:rsidRPr="001A28AF">
              <w:t>osázené</w:t>
            </w:r>
            <w:proofErr w:type="spellEnd"/>
            <w:r w:rsidR="001A28AF" w:rsidRPr="001A28AF">
              <w:t xml:space="preserve"> </w:t>
            </w:r>
            <w:proofErr w:type="spellStart"/>
            <w:r w:rsidR="001A28AF" w:rsidRPr="001A28AF">
              <w:t>révou</w:t>
            </w:r>
            <w:proofErr w:type="spellEnd"/>
            <w:r w:rsidR="001A28AF" w:rsidRPr="001A28AF">
              <w:t xml:space="preserve"> v </w:t>
            </w:r>
            <w:proofErr w:type="spellStart"/>
            <w:r w:rsidR="001A28AF" w:rsidRPr="001A28AF">
              <w:t>některých</w:t>
            </w:r>
            <w:proofErr w:type="spellEnd"/>
            <w:r w:rsidR="001A28AF" w:rsidRPr="001A28AF">
              <w:t xml:space="preserve"> </w:t>
            </w:r>
            <w:proofErr w:type="spellStart"/>
            <w:r w:rsidR="001A28AF" w:rsidRPr="001A28AF">
              <w:t>členských</w:t>
            </w:r>
            <w:proofErr w:type="spellEnd"/>
            <w:r w:rsidR="001A28AF" w:rsidRPr="001A28AF">
              <w:t xml:space="preserve"> </w:t>
            </w:r>
            <w:proofErr w:type="spellStart"/>
            <w:r w:rsidR="001A28AF" w:rsidRPr="001A28AF">
              <w:t>státech</w:t>
            </w:r>
            <w:proofErr w:type="spellEnd"/>
            <w:r w:rsidR="001A28AF" w:rsidRPr="001A28AF">
              <w:t xml:space="preserve"> v </w:t>
            </w:r>
            <w:proofErr w:type="spellStart"/>
            <w:r w:rsidR="001A28AF" w:rsidRPr="001A28AF">
              <w:t>letech</w:t>
            </w:r>
            <w:proofErr w:type="spellEnd"/>
            <w:r w:rsidR="001A28AF" w:rsidRPr="001A28AF">
              <w:t xml:space="preserve"> 2014 </w:t>
            </w:r>
            <w:proofErr w:type="spellStart"/>
            <w:r w:rsidR="001A28AF" w:rsidRPr="001A28AF">
              <w:t>až</w:t>
            </w:r>
            <w:proofErr w:type="spellEnd"/>
            <w:r w:rsidR="001A28AF" w:rsidRPr="001A28AF">
              <w:t xml:space="preserve"> 2017 </w:t>
            </w:r>
            <w:r w:rsidR="001A28AF" w:rsidRPr="001A28AF">
              <w:rPr>
                <w:b/>
                <w:i/>
              </w:rPr>
              <w:t xml:space="preserve">a </w:t>
            </w:r>
            <w:proofErr w:type="spellStart"/>
            <w:r w:rsidR="001A28AF" w:rsidRPr="001A28AF">
              <w:rPr>
                <w:b/>
                <w:i/>
              </w:rPr>
              <w:t>vzhledem</w:t>
            </w:r>
            <w:proofErr w:type="spellEnd"/>
            <w:r w:rsidR="001A28AF" w:rsidRPr="001A28AF">
              <w:rPr>
                <w:b/>
                <w:i/>
              </w:rPr>
              <w:t xml:space="preserve"> k </w:t>
            </w:r>
            <w:proofErr w:type="spellStart"/>
            <w:r w:rsidR="001A28AF" w:rsidRPr="001A28AF">
              <w:rPr>
                <w:b/>
                <w:i/>
              </w:rPr>
              <w:t>možným</w:t>
            </w:r>
            <w:proofErr w:type="spellEnd"/>
            <w:r w:rsidR="001A28AF" w:rsidRPr="001A28AF">
              <w:rPr>
                <w:b/>
                <w:i/>
              </w:rPr>
              <w:t xml:space="preserve"> </w:t>
            </w:r>
            <w:proofErr w:type="spellStart"/>
            <w:r w:rsidR="001A28AF" w:rsidRPr="001A28AF">
              <w:rPr>
                <w:b/>
                <w:i/>
              </w:rPr>
              <w:t>následným</w:t>
            </w:r>
            <w:proofErr w:type="spellEnd"/>
            <w:r w:rsidR="001A28AF" w:rsidRPr="001A28AF">
              <w:rPr>
                <w:b/>
                <w:i/>
              </w:rPr>
              <w:t xml:space="preserve"> </w:t>
            </w:r>
            <w:proofErr w:type="spellStart"/>
            <w:r w:rsidR="001A28AF" w:rsidRPr="001A28AF">
              <w:rPr>
                <w:b/>
                <w:i/>
              </w:rPr>
              <w:t>ztrátám</w:t>
            </w:r>
            <w:proofErr w:type="spellEnd"/>
            <w:r w:rsidR="001A28AF" w:rsidRPr="001A28AF">
              <w:t xml:space="preserve"> na </w:t>
            </w:r>
            <w:proofErr w:type="spellStart"/>
            <w:r w:rsidR="001A28AF" w:rsidRPr="001A28AF">
              <w:t>produkci</w:t>
            </w:r>
            <w:proofErr w:type="spellEnd"/>
            <w:r w:rsidR="001A28AF" w:rsidRPr="001A28AF">
              <w:t xml:space="preserve"> </w:t>
            </w:r>
            <w:r w:rsidR="001A28AF" w:rsidRPr="001A28AF">
              <w:rPr>
                <w:b/>
                <w:i/>
              </w:rPr>
              <w:t>by</w:t>
            </w:r>
            <w:r w:rsidR="001A28AF" w:rsidRPr="001A28AF">
              <w:t xml:space="preserve"> </w:t>
            </w:r>
            <w:proofErr w:type="spellStart"/>
            <w:r w:rsidR="001A28AF" w:rsidRPr="001A28AF">
              <w:t>členské</w:t>
            </w:r>
            <w:proofErr w:type="spellEnd"/>
            <w:r w:rsidR="001A28AF" w:rsidRPr="001A28AF">
              <w:t xml:space="preserve"> </w:t>
            </w:r>
            <w:proofErr w:type="spellStart"/>
            <w:r w:rsidR="001A28AF" w:rsidRPr="001A28AF">
              <w:t>státy</w:t>
            </w:r>
            <w:proofErr w:type="spellEnd"/>
            <w:r w:rsidR="001A28AF" w:rsidRPr="001A28AF">
              <w:t xml:space="preserve"> </w:t>
            </w:r>
            <w:proofErr w:type="spellStart"/>
            <w:r w:rsidR="001A28AF" w:rsidRPr="001A28AF">
              <w:t>při</w:t>
            </w:r>
            <w:proofErr w:type="spellEnd"/>
            <w:r w:rsidR="001A28AF" w:rsidRPr="001A28AF">
              <w:t xml:space="preserve"> </w:t>
            </w:r>
            <w:proofErr w:type="spellStart"/>
            <w:r w:rsidR="001A28AF" w:rsidRPr="001A28AF">
              <w:t>stanovení</w:t>
            </w:r>
            <w:proofErr w:type="spellEnd"/>
            <w:r w:rsidR="001A28AF" w:rsidRPr="001A28AF">
              <w:t xml:space="preserve"> </w:t>
            </w:r>
            <w:proofErr w:type="spellStart"/>
            <w:r w:rsidR="001A28AF" w:rsidRPr="001A28AF">
              <w:t>velikosti</w:t>
            </w:r>
            <w:proofErr w:type="spellEnd"/>
            <w:r w:rsidR="001A28AF" w:rsidRPr="001A28AF">
              <w:t xml:space="preserve"> </w:t>
            </w:r>
            <w:proofErr w:type="spellStart"/>
            <w:r w:rsidR="001A28AF" w:rsidRPr="001A28AF">
              <w:t>plochy</w:t>
            </w:r>
            <w:proofErr w:type="spellEnd"/>
            <w:r w:rsidR="001A28AF" w:rsidRPr="001A28AF">
              <w:t xml:space="preserve"> pro </w:t>
            </w:r>
            <w:proofErr w:type="spellStart"/>
            <w:r w:rsidR="001A28AF" w:rsidRPr="001A28AF">
              <w:t>vydání</w:t>
            </w:r>
            <w:proofErr w:type="spellEnd"/>
            <w:r w:rsidR="001A28AF" w:rsidRPr="001A28AF">
              <w:t xml:space="preserve"> </w:t>
            </w:r>
            <w:proofErr w:type="spellStart"/>
            <w:r w:rsidR="001A28AF" w:rsidRPr="001A28AF">
              <w:t>nových</w:t>
            </w:r>
            <w:proofErr w:type="spellEnd"/>
            <w:r w:rsidR="001A28AF" w:rsidRPr="001A28AF">
              <w:t xml:space="preserve"> </w:t>
            </w:r>
            <w:proofErr w:type="spellStart"/>
            <w:r w:rsidR="001A28AF" w:rsidRPr="001A28AF">
              <w:t>povolení</w:t>
            </w:r>
            <w:proofErr w:type="spellEnd"/>
            <w:r w:rsidR="001A28AF" w:rsidRPr="001A28AF">
              <w:t xml:space="preserve"> pro </w:t>
            </w:r>
            <w:proofErr w:type="spellStart"/>
            <w:r w:rsidR="001A28AF" w:rsidRPr="001A28AF">
              <w:t>výsadbu</w:t>
            </w:r>
            <w:proofErr w:type="spellEnd"/>
            <w:r w:rsidR="001A28AF" w:rsidRPr="001A28AF">
              <w:t xml:space="preserve"> </w:t>
            </w:r>
            <w:proofErr w:type="spellStart"/>
            <w:r w:rsidR="001A28AF" w:rsidRPr="001A28AF">
              <w:t>podle</w:t>
            </w:r>
            <w:proofErr w:type="spellEnd"/>
            <w:r w:rsidR="001A28AF" w:rsidRPr="001A28AF">
              <w:t xml:space="preserve"> </w:t>
            </w:r>
            <w:proofErr w:type="spellStart"/>
            <w:r w:rsidR="001A28AF" w:rsidRPr="001A28AF">
              <w:t>čl</w:t>
            </w:r>
            <w:proofErr w:type="spellEnd"/>
            <w:r w:rsidR="001A28AF" w:rsidRPr="001A28AF">
              <w:t xml:space="preserve">. 63 </w:t>
            </w:r>
            <w:proofErr w:type="spellStart"/>
            <w:r w:rsidR="001A28AF" w:rsidRPr="001A28AF">
              <w:t>odst</w:t>
            </w:r>
            <w:proofErr w:type="spellEnd"/>
            <w:r w:rsidR="001A28AF" w:rsidRPr="001A28AF">
              <w:t xml:space="preserve">. 1 </w:t>
            </w:r>
            <w:proofErr w:type="spellStart"/>
            <w:r w:rsidR="001A28AF" w:rsidRPr="001A28AF">
              <w:t>nařízení</w:t>
            </w:r>
            <w:proofErr w:type="spellEnd"/>
            <w:r w:rsidR="001A28AF" w:rsidRPr="001A28AF">
              <w:t xml:space="preserve"> (EU) č. 1308/2013 </w:t>
            </w:r>
            <w:proofErr w:type="spellStart"/>
            <w:r w:rsidR="001A28AF" w:rsidRPr="001A28AF">
              <w:t>měly</w:t>
            </w:r>
            <w:proofErr w:type="spellEnd"/>
            <w:r w:rsidR="001A28AF" w:rsidRPr="001A28AF">
              <w:t xml:space="preserve"> </w:t>
            </w:r>
            <w:proofErr w:type="spellStart"/>
            <w:r w:rsidR="001A28AF" w:rsidRPr="001A28AF">
              <w:t>mít</w:t>
            </w:r>
            <w:proofErr w:type="spellEnd"/>
            <w:r w:rsidR="001A28AF" w:rsidRPr="001A28AF">
              <w:t xml:space="preserve"> </w:t>
            </w:r>
            <w:proofErr w:type="spellStart"/>
            <w:r w:rsidR="001A28AF" w:rsidRPr="001A28AF">
              <w:t>možnost</w:t>
            </w:r>
            <w:proofErr w:type="spellEnd"/>
            <w:r w:rsidR="001A28AF" w:rsidRPr="001A28AF">
              <w:t xml:space="preserve"> si </w:t>
            </w:r>
            <w:proofErr w:type="spellStart"/>
            <w:r w:rsidR="001A28AF" w:rsidRPr="001A28AF">
              <w:t>vybrat</w:t>
            </w:r>
            <w:proofErr w:type="spellEnd"/>
            <w:r w:rsidR="001A28AF" w:rsidRPr="001A28AF">
              <w:t xml:space="preserve"> </w:t>
            </w:r>
            <w:proofErr w:type="spellStart"/>
            <w:r w:rsidR="001A28AF" w:rsidRPr="001A28AF">
              <w:t>mezi</w:t>
            </w:r>
            <w:proofErr w:type="spellEnd"/>
            <w:r w:rsidR="001A28AF" w:rsidRPr="001A28AF">
              <w:t xml:space="preserve"> </w:t>
            </w:r>
            <w:proofErr w:type="spellStart"/>
            <w:r w:rsidR="001A28AF" w:rsidRPr="001A28AF">
              <w:t>stávajícím</w:t>
            </w:r>
            <w:proofErr w:type="spellEnd"/>
            <w:r w:rsidR="001A28AF" w:rsidRPr="001A28AF">
              <w:t xml:space="preserve"> </w:t>
            </w:r>
            <w:proofErr w:type="spellStart"/>
            <w:r w:rsidR="001A28AF" w:rsidRPr="001A28AF">
              <w:t>základem</w:t>
            </w:r>
            <w:proofErr w:type="spellEnd"/>
            <w:r w:rsidR="001A28AF" w:rsidRPr="001A28AF">
              <w:t xml:space="preserve"> a </w:t>
            </w:r>
            <w:proofErr w:type="spellStart"/>
            <w:r w:rsidR="001A28AF" w:rsidRPr="001A28AF">
              <w:t>procentem</w:t>
            </w:r>
            <w:proofErr w:type="spellEnd"/>
            <w:r w:rsidR="001A28AF" w:rsidRPr="001A28AF">
              <w:t xml:space="preserve"> </w:t>
            </w:r>
            <w:proofErr w:type="spellStart"/>
            <w:r w:rsidR="001A28AF" w:rsidRPr="001A28AF">
              <w:t>celkové</w:t>
            </w:r>
            <w:proofErr w:type="spellEnd"/>
            <w:r w:rsidR="001A28AF" w:rsidRPr="001A28AF">
              <w:t xml:space="preserve"> </w:t>
            </w:r>
            <w:proofErr w:type="spellStart"/>
            <w:r w:rsidR="001A28AF" w:rsidRPr="001A28AF">
              <w:t>plochy</w:t>
            </w:r>
            <w:proofErr w:type="spellEnd"/>
            <w:r w:rsidR="001A28AF" w:rsidRPr="001A28AF">
              <w:t xml:space="preserve"> </w:t>
            </w:r>
            <w:proofErr w:type="spellStart"/>
            <w:r w:rsidR="001A28AF" w:rsidRPr="001A28AF">
              <w:t>skutečně</w:t>
            </w:r>
            <w:proofErr w:type="spellEnd"/>
            <w:r w:rsidR="001A28AF" w:rsidRPr="001A28AF">
              <w:t xml:space="preserve"> </w:t>
            </w:r>
            <w:proofErr w:type="spellStart"/>
            <w:r w:rsidR="001A28AF" w:rsidRPr="001A28AF">
              <w:t>osázené</w:t>
            </w:r>
            <w:proofErr w:type="spellEnd"/>
            <w:r w:rsidR="001A28AF" w:rsidRPr="001A28AF">
              <w:t xml:space="preserve"> </w:t>
            </w:r>
            <w:proofErr w:type="spellStart"/>
            <w:r w:rsidR="001A28AF" w:rsidRPr="001A28AF">
              <w:t>révou</w:t>
            </w:r>
            <w:proofErr w:type="spellEnd"/>
            <w:r w:rsidR="001A28AF" w:rsidRPr="001A28AF">
              <w:t xml:space="preserve"> na </w:t>
            </w:r>
            <w:proofErr w:type="spellStart"/>
            <w:r w:rsidR="001A28AF" w:rsidRPr="001A28AF">
              <w:t>jejich</w:t>
            </w:r>
            <w:proofErr w:type="spellEnd"/>
            <w:r w:rsidR="001A28AF" w:rsidRPr="001A28AF">
              <w:t xml:space="preserve"> </w:t>
            </w:r>
            <w:proofErr w:type="spellStart"/>
            <w:r w:rsidR="001A28AF" w:rsidRPr="001A28AF">
              <w:t>území</w:t>
            </w:r>
            <w:proofErr w:type="spellEnd"/>
            <w:r w:rsidR="001A28AF" w:rsidRPr="001A28AF">
              <w:t xml:space="preserve"> </w:t>
            </w:r>
            <w:proofErr w:type="spellStart"/>
            <w:r w:rsidR="001A28AF" w:rsidRPr="001A28AF">
              <w:t>ke</w:t>
            </w:r>
            <w:proofErr w:type="spellEnd"/>
            <w:r w:rsidR="001A28AF" w:rsidRPr="001A28AF">
              <w:t xml:space="preserve"> </w:t>
            </w:r>
            <w:proofErr w:type="spellStart"/>
            <w:r w:rsidR="001A28AF" w:rsidRPr="001A28AF">
              <w:t>dni</w:t>
            </w:r>
            <w:proofErr w:type="spellEnd"/>
            <w:r w:rsidR="001A28AF" w:rsidRPr="001A28AF">
              <w:t xml:space="preserve"> 31. </w:t>
            </w:r>
            <w:proofErr w:type="spellStart"/>
            <w:proofErr w:type="gramStart"/>
            <w:r w:rsidR="001A28AF" w:rsidRPr="001A28AF">
              <w:t>července</w:t>
            </w:r>
            <w:proofErr w:type="spellEnd"/>
            <w:proofErr w:type="gramEnd"/>
            <w:r w:rsidR="001A28AF" w:rsidRPr="001A28AF">
              <w:t xml:space="preserve"> 2015 </w:t>
            </w:r>
            <w:proofErr w:type="spellStart"/>
            <w:r w:rsidR="001A28AF" w:rsidRPr="001A28AF">
              <w:t>zvýšené</w:t>
            </w:r>
            <w:proofErr w:type="spellEnd"/>
            <w:r w:rsidR="001A28AF" w:rsidRPr="001A28AF">
              <w:t xml:space="preserve"> o </w:t>
            </w:r>
            <w:proofErr w:type="spellStart"/>
            <w:r w:rsidR="001A28AF" w:rsidRPr="001A28AF">
              <w:t>plochu</w:t>
            </w:r>
            <w:proofErr w:type="spellEnd"/>
            <w:r w:rsidR="001A28AF" w:rsidRPr="001A28AF">
              <w:t xml:space="preserve"> </w:t>
            </w:r>
            <w:proofErr w:type="spellStart"/>
            <w:r w:rsidR="001A28AF" w:rsidRPr="001A28AF">
              <w:t>odpovídající</w:t>
            </w:r>
            <w:proofErr w:type="spellEnd"/>
            <w:r w:rsidR="001A28AF" w:rsidRPr="001A28AF">
              <w:t xml:space="preserve"> </w:t>
            </w:r>
            <w:proofErr w:type="spellStart"/>
            <w:r w:rsidR="001A28AF" w:rsidRPr="001A28AF">
              <w:t>právům</w:t>
            </w:r>
            <w:proofErr w:type="spellEnd"/>
            <w:r w:rsidR="001A28AF" w:rsidRPr="001A28AF">
              <w:t xml:space="preserve"> na </w:t>
            </w:r>
            <w:proofErr w:type="spellStart"/>
            <w:r w:rsidR="001A28AF" w:rsidRPr="001A28AF">
              <w:t>výsadbu</w:t>
            </w:r>
            <w:proofErr w:type="spellEnd"/>
            <w:r w:rsidR="001A28AF" w:rsidRPr="001A28AF">
              <w:t xml:space="preserve"> </w:t>
            </w:r>
            <w:proofErr w:type="spellStart"/>
            <w:r w:rsidR="001A28AF" w:rsidRPr="001A28AF">
              <w:t>podle</w:t>
            </w:r>
            <w:proofErr w:type="spellEnd"/>
            <w:r w:rsidR="001A28AF" w:rsidRPr="001A28AF">
              <w:t xml:space="preserve"> </w:t>
            </w:r>
            <w:proofErr w:type="spellStart"/>
            <w:r w:rsidR="001A28AF" w:rsidRPr="001A28AF">
              <w:t>nařízení</w:t>
            </w:r>
            <w:proofErr w:type="spellEnd"/>
            <w:r w:rsidR="001A28AF" w:rsidRPr="001A28AF">
              <w:t xml:space="preserve"> (ES) č. 1234/2007, </w:t>
            </w:r>
            <w:proofErr w:type="spellStart"/>
            <w:r w:rsidR="001A28AF" w:rsidRPr="001A28AF">
              <w:t>která</w:t>
            </w:r>
            <w:proofErr w:type="spellEnd"/>
            <w:r w:rsidR="001A28AF" w:rsidRPr="001A28AF">
              <w:t xml:space="preserve"> </w:t>
            </w:r>
            <w:proofErr w:type="spellStart"/>
            <w:r w:rsidR="001A28AF" w:rsidRPr="001A28AF">
              <w:t>byla</w:t>
            </w:r>
            <w:proofErr w:type="spellEnd"/>
            <w:r w:rsidR="001A28AF" w:rsidRPr="001A28AF">
              <w:t xml:space="preserve"> k </w:t>
            </w:r>
            <w:proofErr w:type="spellStart"/>
            <w:r w:rsidR="001A28AF" w:rsidRPr="001A28AF">
              <w:t>dispozici</w:t>
            </w:r>
            <w:proofErr w:type="spellEnd"/>
            <w:r w:rsidR="001A28AF" w:rsidRPr="001A28AF">
              <w:t xml:space="preserve"> pro </w:t>
            </w:r>
            <w:proofErr w:type="spellStart"/>
            <w:r w:rsidR="001A28AF" w:rsidRPr="001A28AF">
              <w:t>převedení</w:t>
            </w:r>
            <w:proofErr w:type="spellEnd"/>
            <w:r w:rsidR="001A28AF" w:rsidRPr="001A28AF">
              <w:t xml:space="preserve"> na </w:t>
            </w:r>
            <w:proofErr w:type="spellStart"/>
            <w:r w:rsidR="001A28AF" w:rsidRPr="001A28AF">
              <w:t>povolení</w:t>
            </w:r>
            <w:proofErr w:type="spellEnd"/>
            <w:r w:rsidR="001A28AF" w:rsidRPr="001A28AF">
              <w:t xml:space="preserve"> v </w:t>
            </w:r>
            <w:proofErr w:type="spellStart"/>
            <w:r w:rsidR="001A28AF" w:rsidRPr="001A28AF">
              <w:t>dotyčných</w:t>
            </w:r>
            <w:proofErr w:type="spellEnd"/>
            <w:r w:rsidR="001A28AF" w:rsidRPr="001A28AF">
              <w:t xml:space="preserve"> </w:t>
            </w:r>
            <w:proofErr w:type="spellStart"/>
            <w:r w:rsidR="001A28AF" w:rsidRPr="001A28AF">
              <w:t>členských</w:t>
            </w:r>
            <w:proofErr w:type="spellEnd"/>
            <w:r w:rsidR="001A28AF" w:rsidRPr="001A28AF">
              <w:t xml:space="preserve"> </w:t>
            </w:r>
            <w:proofErr w:type="spellStart"/>
            <w:r w:rsidR="001A28AF" w:rsidRPr="001A28AF">
              <w:t>státech</w:t>
            </w:r>
            <w:proofErr w:type="spellEnd"/>
            <w:r w:rsidR="001A28AF" w:rsidRPr="001A28AF">
              <w:t xml:space="preserve"> </w:t>
            </w:r>
            <w:proofErr w:type="spellStart"/>
            <w:r w:rsidR="001A28AF" w:rsidRPr="001A28AF">
              <w:t>dne</w:t>
            </w:r>
            <w:proofErr w:type="spellEnd"/>
            <w:r w:rsidR="001A28AF" w:rsidRPr="001A28AF">
              <w:t xml:space="preserve"> 1. </w:t>
            </w:r>
            <w:proofErr w:type="spellStart"/>
            <w:proofErr w:type="gramStart"/>
            <w:r w:rsidR="001A28AF" w:rsidRPr="001A28AF">
              <w:t>ledna</w:t>
            </w:r>
            <w:proofErr w:type="spellEnd"/>
            <w:proofErr w:type="gramEnd"/>
            <w:r w:rsidR="001A28AF" w:rsidRPr="001A28AF">
              <w:t xml:space="preserve"> 2016</w:t>
            </w:r>
            <w:r w:rsidR="001A28AF">
              <w:rPr>
                <w:rFonts w:ascii="Segoe UI" w:hAnsi="Segoe UI" w:cs="Segoe UI"/>
                <w:color w:val="444444"/>
                <w:sz w:val="20"/>
                <w:shd w:val="clear" w:color="auto" w:fill="FFFFFF"/>
              </w:rPr>
              <w:t>.</w:t>
            </w:r>
          </w:p>
        </w:tc>
        <w:tc>
          <w:tcPr>
            <w:tcW w:w="4876" w:type="dxa"/>
            <w:hideMark/>
          </w:tcPr>
          <w:p w:rsidR="004752A9" w:rsidRPr="002510FF" w:rsidRDefault="002F2A46" w:rsidP="004752A9">
            <w:pPr>
              <w:pStyle w:val="Normal6"/>
            </w:pPr>
            <w:r w:rsidRPr="00A53FF9">
              <w:t>(8)</w:t>
            </w:r>
            <w:r w:rsidRPr="00A53FF9">
              <w:tab/>
            </w:r>
            <w:r w:rsidRPr="00A53FF9">
              <w:rPr>
                <w:b/>
                <w:i/>
              </w:rPr>
              <w:t xml:space="preserve"> </w:t>
            </w:r>
            <w:proofErr w:type="spellStart"/>
            <w:r w:rsidR="004752A9" w:rsidRPr="00D85FE5">
              <w:rPr>
                <w:b/>
                <w:i/>
              </w:rPr>
              <w:t>Aniž</w:t>
            </w:r>
            <w:proofErr w:type="spellEnd"/>
            <w:r w:rsidR="004752A9" w:rsidRPr="00D85FE5">
              <w:rPr>
                <w:b/>
                <w:i/>
              </w:rPr>
              <w:t xml:space="preserve"> by </w:t>
            </w:r>
            <w:proofErr w:type="spellStart"/>
            <w:r w:rsidR="004752A9" w:rsidRPr="00D85FE5">
              <w:rPr>
                <w:b/>
                <w:i/>
              </w:rPr>
              <w:t>bylo</w:t>
            </w:r>
            <w:proofErr w:type="spellEnd"/>
            <w:r w:rsidR="004752A9" w:rsidRPr="00D85FE5">
              <w:rPr>
                <w:b/>
                <w:i/>
              </w:rPr>
              <w:t xml:space="preserve"> </w:t>
            </w:r>
            <w:proofErr w:type="spellStart"/>
            <w:r w:rsidR="004752A9" w:rsidRPr="00D85FE5">
              <w:rPr>
                <w:b/>
                <w:i/>
              </w:rPr>
              <w:t>zpochybňováno</w:t>
            </w:r>
            <w:proofErr w:type="spellEnd"/>
            <w:r w:rsidR="004752A9" w:rsidRPr="00D85FE5">
              <w:rPr>
                <w:b/>
                <w:i/>
              </w:rPr>
              <w:t xml:space="preserve"> </w:t>
            </w:r>
            <w:del w:id="3" w:author="Jan" w:date="2019-05-09T13:43:00Z">
              <w:r w:rsidR="004752A9" w:rsidRPr="00D85FE5" w:rsidDel="00AA6F81">
                <w:rPr>
                  <w:b/>
                  <w:i/>
                </w:rPr>
                <w:delText>zjištění</w:delText>
              </w:r>
            </w:del>
            <w:proofErr w:type="spellStart"/>
            <w:ins w:id="4" w:author="Jan" w:date="2019-05-09T13:43:00Z">
              <w:r w:rsidR="00AA6F81">
                <w:rPr>
                  <w:b/>
                  <w:i/>
                </w:rPr>
                <w:t>konstatování</w:t>
              </w:r>
            </w:ins>
            <w:proofErr w:type="spellEnd"/>
            <w:r w:rsidR="004752A9" w:rsidRPr="00D85FE5">
              <w:rPr>
                <w:b/>
                <w:i/>
              </w:rPr>
              <w:t xml:space="preserve">, </w:t>
            </w:r>
            <w:proofErr w:type="spellStart"/>
            <w:r w:rsidR="004752A9" w:rsidRPr="00D85FE5">
              <w:rPr>
                <w:b/>
                <w:i/>
              </w:rPr>
              <w:t>že</w:t>
            </w:r>
            <w:proofErr w:type="spellEnd"/>
            <w:r w:rsidR="004752A9" w:rsidRPr="00D85FE5">
              <w:rPr>
                <w:b/>
                <w:i/>
              </w:rPr>
              <w:t xml:space="preserve"> </w:t>
            </w:r>
            <w:proofErr w:type="spellStart"/>
            <w:r w:rsidR="004752A9" w:rsidRPr="00D85FE5">
              <w:rPr>
                <w:b/>
                <w:i/>
              </w:rPr>
              <w:t>příliš</w:t>
            </w:r>
            <w:proofErr w:type="spellEnd"/>
            <w:r w:rsidR="004752A9" w:rsidRPr="00D85FE5">
              <w:rPr>
                <w:b/>
                <w:i/>
              </w:rPr>
              <w:t xml:space="preserve"> </w:t>
            </w:r>
            <w:proofErr w:type="spellStart"/>
            <w:r w:rsidR="004752A9" w:rsidRPr="00D85FE5">
              <w:rPr>
                <w:b/>
                <w:i/>
              </w:rPr>
              <w:t>rychlý</w:t>
            </w:r>
            <w:proofErr w:type="spellEnd"/>
            <w:r w:rsidR="004752A9" w:rsidRPr="00D85FE5">
              <w:rPr>
                <w:b/>
                <w:i/>
              </w:rPr>
              <w:t xml:space="preserve"> </w:t>
            </w:r>
            <w:proofErr w:type="spellStart"/>
            <w:r w:rsidR="00D85FE5" w:rsidRPr="00D85FE5">
              <w:rPr>
                <w:b/>
                <w:i/>
              </w:rPr>
              <w:t>nárůst</w:t>
            </w:r>
            <w:proofErr w:type="spellEnd"/>
            <w:r w:rsidR="00D85FE5" w:rsidRPr="00D85FE5">
              <w:rPr>
                <w:b/>
                <w:i/>
              </w:rPr>
              <w:t xml:space="preserve"> </w:t>
            </w:r>
            <w:proofErr w:type="spellStart"/>
            <w:r w:rsidR="00D85FE5" w:rsidRPr="00D85FE5">
              <w:rPr>
                <w:b/>
                <w:i/>
              </w:rPr>
              <w:t>výsadby</w:t>
            </w:r>
            <w:proofErr w:type="spellEnd"/>
            <w:r w:rsidR="00D85FE5" w:rsidRPr="00D85FE5">
              <w:rPr>
                <w:b/>
                <w:i/>
              </w:rPr>
              <w:t xml:space="preserve"> </w:t>
            </w:r>
            <w:proofErr w:type="spellStart"/>
            <w:r w:rsidR="00D85FE5" w:rsidRPr="00D85FE5">
              <w:rPr>
                <w:b/>
                <w:i/>
              </w:rPr>
              <w:t>révy</w:t>
            </w:r>
            <w:proofErr w:type="spellEnd"/>
            <w:r w:rsidR="00D85FE5" w:rsidRPr="00D85FE5">
              <w:rPr>
                <w:b/>
                <w:i/>
              </w:rPr>
              <w:t xml:space="preserve"> </w:t>
            </w:r>
            <w:del w:id="5" w:author="Jan" w:date="2019-05-09T13:44:00Z">
              <w:r w:rsidR="00D85FE5" w:rsidRPr="00D85FE5" w:rsidDel="00AA6F81">
                <w:rPr>
                  <w:b/>
                  <w:i/>
                </w:rPr>
                <w:delText>za účelem</w:delText>
              </w:r>
            </w:del>
            <w:ins w:id="6" w:author="Jan" w:date="2019-05-09T13:44:00Z">
              <w:r w:rsidR="00AA6F81">
                <w:rPr>
                  <w:b/>
                  <w:i/>
                </w:rPr>
                <w:t xml:space="preserve">s </w:t>
              </w:r>
              <w:proofErr w:type="spellStart"/>
              <w:r w:rsidR="00AA6F81">
                <w:rPr>
                  <w:b/>
                  <w:i/>
                </w:rPr>
                <w:t>cílem</w:t>
              </w:r>
            </w:ins>
            <w:proofErr w:type="spellEnd"/>
            <w:r w:rsidR="00D85FE5" w:rsidRPr="00D85FE5">
              <w:rPr>
                <w:b/>
                <w:i/>
              </w:rPr>
              <w:t xml:space="preserve"> </w:t>
            </w:r>
            <w:proofErr w:type="spellStart"/>
            <w:r w:rsidR="00D85FE5" w:rsidRPr="00D85FE5">
              <w:rPr>
                <w:b/>
                <w:i/>
              </w:rPr>
              <w:t>reagovat</w:t>
            </w:r>
            <w:proofErr w:type="spellEnd"/>
            <w:r w:rsidR="00D85FE5" w:rsidRPr="00D85FE5">
              <w:rPr>
                <w:b/>
                <w:i/>
              </w:rPr>
              <w:t xml:space="preserve"> na </w:t>
            </w:r>
            <w:proofErr w:type="spellStart"/>
            <w:r w:rsidR="00D85FE5" w:rsidRPr="00D85FE5">
              <w:rPr>
                <w:b/>
                <w:i/>
              </w:rPr>
              <w:t>očekávaný</w:t>
            </w:r>
            <w:proofErr w:type="spellEnd"/>
            <w:r w:rsidR="00D85FE5" w:rsidRPr="00D85FE5">
              <w:rPr>
                <w:b/>
                <w:i/>
              </w:rPr>
              <w:t xml:space="preserve"> </w:t>
            </w:r>
            <w:proofErr w:type="spellStart"/>
            <w:r w:rsidR="00D85FE5" w:rsidRPr="00D85FE5">
              <w:rPr>
                <w:b/>
                <w:i/>
              </w:rPr>
              <w:t>výv</w:t>
            </w:r>
            <w:r w:rsidR="00617D98">
              <w:rPr>
                <w:b/>
                <w:i/>
              </w:rPr>
              <w:t>oj</w:t>
            </w:r>
            <w:proofErr w:type="spellEnd"/>
            <w:r w:rsidR="00617D98">
              <w:rPr>
                <w:b/>
                <w:i/>
              </w:rPr>
              <w:t xml:space="preserve"> </w:t>
            </w:r>
            <w:proofErr w:type="spellStart"/>
            <w:r w:rsidR="00617D98">
              <w:rPr>
                <w:b/>
                <w:i/>
              </w:rPr>
              <w:t>mezinárodní</w:t>
            </w:r>
            <w:proofErr w:type="spellEnd"/>
            <w:r w:rsidR="00617D98">
              <w:rPr>
                <w:b/>
                <w:i/>
              </w:rPr>
              <w:t xml:space="preserve"> </w:t>
            </w:r>
            <w:proofErr w:type="spellStart"/>
            <w:r w:rsidR="00617D98">
              <w:rPr>
                <w:b/>
                <w:i/>
              </w:rPr>
              <w:t>poptávky</w:t>
            </w:r>
            <w:proofErr w:type="spellEnd"/>
            <w:r w:rsidR="00617D98">
              <w:rPr>
                <w:b/>
                <w:i/>
              </w:rPr>
              <w:t xml:space="preserve"> by </w:t>
            </w:r>
            <w:proofErr w:type="spellStart"/>
            <w:r w:rsidR="00617D98">
              <w:rPr>
                <w:b/>
                <w:i/>
              </w:rPr>
              <w:t>mohl</w:t>
            </w:r>
            <w:proofErr w:type="spellEnd"/>
            <w:r w:rsidR="00D85FE5" w:rsidRPr="00D85FE5">
              <w:rPr>
                <w:b/>
                <w:i/>
              </w:rPr>
              <w:t xml:space="preserve"> </w:t>
            </w:r>
            <w:proofErr w:type="spellStart"/>
            <w:r w:rsidR="00D85FE5" w:rsidRPr="00D85FE5">
              <w:rPr>
                <w:b/>
                <w:i/>
              </w:rPr>
              <w:t>znovu</w:t>
            </w:r>
            <w:proofErr w:type="spellEnd"/>
            <w:r w:rsidR="00D85FE5" w:rsidRPr="00D85FE5">
              <w:rPr>
                <w:b/>
                <w:i/>
              </w:rPr>
              <w:t xml:space="preserve"> </w:t>
            </w:r>
            <w:proofErr w:type="spellStart"/>
            <w:r w:rsidR="00D85FE5" w:rsidRPr="00D85FE5">
              <w:rPr>
                <w:b/>
                <w:i/>
              </w:rPr>
              <w:t>vést</w:t>
            </w:r>
            <w:proofErr w:type="spellEnd"/>
            <w:r w:rsidR="00D85FE5" w:rsidRPr="00D85FE5">
              <w:rPr>
                <w:b/>
                <w:i/>
              </w:rPr>
              <w:t xml:space="preserve"> </w:t>
            </w:r>
            <w:proofErr w:type="spellStart"/>
            <w:ins w:id="7" w:author="Jan" w:date="2019-05-09T13:44:00Z">
              <w:r w:rsidR="00AA6F81">
                <w:rPr>
                  <w:b/>
                  <w:i/>
                </w:rPr>
                <w:t>v</w:t>
              </w:r>
              <w:r w:rsidR="00AA6F81" w:rsidRPr="00D85FE5">
                <w:rPr>
                  <w:b/>
                  <w:i/>
                </w:rPr>
                <w:t>e</w:t>
              </w:r>
              <w:proofErr w:type="spellEnd"/>
              <w:r w:rsidR="00AA6F81" w:rsidRPr="00D85FE5">
                <w:rPr>
                  <w:b/>
                  <w:i/>
                </w:rPr>
                <w:t xml:space="preserve"> </w:t>
              </w:r>
              <w:proofErr w:type="spellStart"/>
              <w:r w:rsidR="00AA6F81" w:rsidRPr="00D85FE5">
                <w:rPr>
                  <w:b/>
                  <w:i/>
                </w:rPr>
                <w:t>střednědobé</w:t>
              </w:r>
              <w:r w:rsidR="00AA6F81">
                <w:rPr>
                  <w:b/>
                  <w:i/>
                </w:rPr>
                <w:t>m</w:t>
              </w:r>
              <w:proofErr w:type="spellEnd"/>
              <w:r w:rsidR="00AA6F81" w:rsidRPr="00D85FE5">
                <w:rPr>
                  <w:b/>
                  <w:i/>
                </w:rPr>
                <w:t xml:space="preserve"> </w:t>
              </w:r>
              <w:proofErr w:type="spellStart"/>
              <w:r w:rsidR="00AA6F81">
                <w:rPr>
                  <w:b/>
                  <w:i/>
                </w:rPr>
                <w:t>horizontu</w:t>
              </w:r>
              <w:proofErr w:type="spellEnd"/>
              <w:r w:rsidR="00AA6F81" w:rsidRPr="00D85FE5">
                <w:rPr>
                  <w:b/>
                  <w:i/>
                </w:rPr>
                <w:t xml:space="preserve"> </w:t>
              </w:r>
            </w:ins>
            <w:r w:rsidR="00D85FE5" w:rsidRPr="00D85FE5">
              <w:rPr>
                <w:b/>
                <w:i/>
              </w:rPr>
              <w:t>k</w:t>
            </w:r>
            <w:del w:id="8" w:author="Jan" w:date="2019-05-09T13:49:00Z">
              <w:r w:rsidR="00D85FE5" w:rsidRPr="00D85FE5" w:rsidDel="008C69CC">
                <w:rPr>
                  <w:b/>
                  <w:i/>
                </w:rPr>
                <w:delText xml:space="preserve"> </w:delText>
              </w:r>
            </w:del>
            <w:ins w:id="9" w:author="Jan" w:date="2019-05-09T13:49:00Z">
              <w:r w:rsidR="008C69CC">
                <w:rPr>
                  <w:b/>
                  <w:i/>
                </w:rPr>
                <w:t> </w:t>
              </w:r>
            </w:ins>
            <w:del w:id="10" w:author="Jan" w:date="2019-05-09T13:49:00Z">
              <w:r w:rsidR="00D85FE5" w:rsidRPr="00D85FE5" w:rsidDel="008C69CC">
                <w:rPr>
                  <w:b/>
                  <w:i/>
                </w:rPr>
                <w:delText xml:space="preserve">nadkapacitě </w:delText>
              </w:r>
            </w:del>
            <w:ins w:id="11" w:author="Jan" w:date="2019-05-09T13:49:00Z">
              <w:r w:rsidR="008C69CC">
                <w:rPr>
                  <w:b/>
                  <w:i/>
                </w:rPr>
                <w:t>p</w:t>
              </w:r>
              <w:proofErr w:type="spellStart"/>
              <w:r w:rsidR="008C69CC">
                <w:rPr>
                  <w:b/>
                  <w:i/>
                  <w:lang w:val="cs-CZ"/>
                </w:rPr>
                <w:t>řílišnému</w:t>
              </w:r>
              <w:proofErr w:type="spellEnd"/>
              <w:r w:rsidR="008C69CC">
                <w:rPr>
                  <w:b/>
                  <w:i/>
                  <w:lang w:val="cs-CZ"/>
                </w:rPr>
                <w:t xml:space="preserve"> zvýšení kapacity</w:t>
              </w:r>
              <w:r w:rsidR="008C69CC" w:rsidRPr="00D85FE5">
                <w:rPr>
                  <w:b/>
                  <w:i/>
                </w:rPr>
                <w:t xml:space="preserve"> </w:t>
              </w:r>
            </w:ins>
            <w:proofErr w:type="spellStart"/>
            <w:r w:rsidR="00D85FE5" w:rsidRPr="00D85FE5">
              <w:rPr>
                <w:b/>
                <w:i/>
              </w:rPr>
              <w:t>nabídky</w:t>
            </w:r>
            <w:proofErr w:type="spellEnd"/>
            <w:del w:id="12" w:author="Jan" w:date="2019-05-09T13:44:00Z">
              <w:r w:rsidR="00D85FE5" w:rsidRPr="00D85FE5" w:rsidDel="00AA6F81">
                <w:rPr>
                  <w:b/>
                  <w:i/>
                </w:rPr>
                <w:delText xml:space="preserve"> ze střednědobého hlediska</w:delText>
              </w:r>
            </w:del>
            <w:r w:rsidR="00D85FE5" w:rsidRPr="00D85FE5">
              <w:rPr>
                <w:b/>
                <w:i/>
              </w:rPr>
              <w:t xml:space="preserve">, je </w:t>
            </w:r>
            <w:proofErr w:type="spellStart"/>
            <w:r w:rsidR="00D85FE5" w:rsidRPr="00D85FE5">
              <w:rPr>
                <w:b/>
                <w:i/>
              </w:rPr>
              <w:t>třeba</w:t>
            </w:r>
            <w:proofErr w:type="spellEnd"/>
            <w:r w:rsidR="00D85FE5" w:rsidRPr="00D85FE5">
              <w:rPr>
                <w:b/>
                <w:i/>
              </w:rPr>
              <w:t xml:space="preserve"> </w:t>
            </w:r>
            <w:proofErr w:type="spellStart"/>
            <w:r w:rsidR="00D85FE5" w:rsidRPr="00D85FE5">
              <w:rPr>
                <w:b/>
                <w:i/>
              </w:rPr>
              <w:t>zohlednit</w:t>
            </w:r>
            <w:proofErr w:type="spellEnd"/>
            <w:r w:rsidR="00D85FE5" w:rsidRPr="00D85FE5">
              <w:rPr>
                <w:b/>
                <w:i/>
              </w:rPr>
              <w:t xml:space="preserve"> </w:t>
            </w:r>
            <w:proofErr w:type="spellStart"/>
            <w:r w:rsidR="004752A9" w:rsidRPr="00D85FE5">
              <w:t>snížení</w:t>
            </w:r>
            <w:proofErr w:type="spellEnd"/>
            <w:r w:rsidR="004752A9" w:rsidRPr="00D85FE5">
              <w:t xml:space="preserve"> </w:t>
            </w:r>
            <w:proofErr w:type="spellStart"/>
            <w:r w:rsidR="004752A9" w:rsidRPr="00D85FE5">
              <w:t>plochy</w:t>
            </w:r>
            <w:proofErr w:type="spellEnd"/>
            <w:r w:rsidR="004752A9" w:rsidRPr="00D85FE5">
              <w:t xml:space="preserve"> </w:t>
            </w:r>
            <w:proofErr w:type="spellStart"/>
            <w:r w:rsidR="004752A9" w:rsidRPr="00D85FE5">
              <w:t>skutečně</w:t>
            </w:r>
            <w:proofErr w:type="spellEnd"/>
            <w:r w:rsidR="004752A9" w:rsidRPr="00D85FE5">
              <w:t xml:space="preserve"> </w:t>
            </w:r>
            <w:proofErr w:type="spellStart"/>
            <w:r w:rsidR="004752A9" w:rsidRPr="00D85FE5">
              <w:t>osázené</w:t>
            </w:r>
            <w:proofErr w:type="spellEnd"/>
            <w:r w:rsidR="004752A9" w:rsidRPr="00D85FE5">
              <w:t xml:space="preserve"> </w:t>
            </w:r>
            <w:proofErr w:type="spellStart"/>
            <w:r w:rsidR="004752A9" w:rsidRPr="00D85FE5">
              <w:t>révou</w:t>
            </w:r>
            <w:proofErr w:type="spellEnd"/>
            <w:r w:rsidR="004752A9" w:rsidRPr="00D85FE5">
              <w:t xml:space="preserve"> v </w:t>
            </w:r>
            <w:proofErr w:type="spellStart"/>
            <w:r w:rsidR="004752A9" w:rsidRPr="00D85FE5">
              <w:t>některých</w:t>
            </w:r>
            <w:proofErr w:type="spellEnd"/>
            <w:r w:rsidR="004752A9" w:rsidRPr="00D85FE5">
              <w:t xml:space="preserve"> </w:t>
            </w:r>
            <w:proofErr w:type="spellStart"/>
            <w:r w:rsidR="004752A9" w:rsidRPr="00D85FE5">
              <w:t>členských</w:t>
            </w:r>
            <w:proofErr w:type="spellEnd"/>
            <w:r w:rsidR="004752A9" w:rsidRPr="00D85FE5">
              <w:t xml:space="preserve"> </w:t>
            </w:r>
            <w:proofErr w:type="spellStart"/>
            <w:r w:rsidR="004752A9" w:rsidRPr="00D85FE5">
              <w:t>státech</w:t>
            </w:r>
            <w:proofErr w:type="spellEnd"/>
            <w:r w:rsidR="004752A9" w:rsidRPr="00D85FE5">
              <w:t xml:space="preserve"> v </w:t>
            </w:r>
            <w:proofErr w:type="spellStart"/>
            <w:r w:rsidR="004752A9" w:rsidRPr="00D85FE5">
              <w:t>l</w:t>
            </w:r>
            <w:r w:rsidR="00D85FE5" w:rsidRPr="00D85FE5">
              <w:t>etech</w:t>
            </w:r>
            <w:proofErr w:type="spellEnd"/>
            <w:r w:rsidR="00D85FE5" w:rsidRPr="00D85FE5">
              <w:t xml:space="preserve"> 2014 </w:t>
            </w:r>
            <w:proofErr w:type="spellStart"/>
            <w:r w:rsidR="00D85FE5" w:rsidRPr="00D85FE5">
              <w:t>až</w:t>
            </w:r>
            <w:proofErr w:type="spellEnd"/>
            <w:r w:rsidR="00D85FE5" w:rsidRPr="00D85FE5">
              <w:t xml:space="preserve"> 2017 a </w:t>
            </w:r>
            <w:proofErr w:type="spellStart"/>
            <w:r w:rsidR="00D85FE5" w:rsidRPr="002510FF">
              <w:rPr>
                <w:b/>
                <w:i/>
              </w:rPr>
              <w:t>možné</w:t>
            </w:r>
            <w:proofErr w:type="spellEnd"/>
            <w:r w:rsidR="00D85FE5" w:rsidRPr="002510FF">
              <w:rPr>
                <w:b/>
                <w:i/>
              </w:rPr>
              <w:t xml:space="preserve"> </w:t>
            </w:r>
            <w:proofErr w:type="spellStart"/>
            <w:r w:rsidR="00D85FE5" w:rsidRPr="002510FF">
              <w:rPr>
                <w:b/>
                <w:i/>
              </w:rPr>
              <w:t>následné</w:t>
            </w:r>
            <w:proofErr w:type="spellEnd"/>
            <w:r w:rsidR="00D85FE5" w:rsidRPr="002510FF">
              <w:rPr>
                <w:b/>
                <w:i/>
              </w:rPr>
              <w:t xml:space="preserve"> </w:t>
            </w:r>
            <w:proofErr w:type="spellStart"/>
            <w:r w:rsidR="00D85FE5" w:rsidRPr="002510FF">
              <w:rPr>
                <w:b/>
                <w:i/>
              </w:rPr>
              <w:t>ztráty</w:t>
            </w:r>
            <w:proofErr w:type="spellEnd"/>
            <w:r w:rsidR="004752A9" w:rsidRPr="00D85FE5">
              <w:t xml:space="preserve"> na </w:t>
            </w:r>
            <w:proofErr w:type="spellStart"/>
            <w:r w:rsidR="004752A9" w:rsidRPr="00D85FE5">
              <w:t>produkci</w:t>
            </w:r>
            <w:proofErr w:type="spellEnd"/>
            <w:ins w:id="13" w:author="Jan" w:date="2019-05-09T13:51:00Z">
              <w:r w:rsidR="008C69CC">
                <w:rPr>
                  <w:b/>
                  <w:i/>
                </w:rPr>
                <w:t xml:space="preserve">, </w:t>
              </w:r>
              <w:proofErr w:type="spellStart"/>
              <w:r w:rsidR="008C69CC">
                <w:rPr>
                  <w:b/>
                  <w:i/>
                </w:rPr>
                <w:t>kdy</w:t>
              </w:r>
              <w:proofErr w:type="spellEnd"/>
              <w:r w:rsidR="008C69CC">
                <w:rPr>
                  <w:b/>
                  <w:i/>
                </w:rPr>
                <w:t xml:space="preserve"> </w:t>
              </w:r>
            </w:ins>
            <w:del w:id="14" w:author="Jan" w:date="2019-05-09T13:51:00Z">
              <w:r w:rsidR="00D85FE5" w:rsidRPr="00D85FE5" w:rsidDel="008C69CC">
                <w:delText xml:space="preserve">. </w:delText>
              </w:r>
            </w:del>
            <w:proofErr w:type="spellStart"/>
            <w:ins w:id="15" w:author="Jan" w:date="2019-05-09T13:51:00Z">
              <w:r w:rsidR="008C69CC">
                <w:rPr>
                  <w:b/>
                  <w:i/>
                </w:rPr>
                <w:t>č</w:t>
              </w:r>
            </w:ins>
            <w:del w:id="16" w:author="Jan" w:date="2019-05-09T13:51:00Z">
              <w:r w:rsidR="00D85FE5" w:rsidRPr="002510FF" w:rsidDel="008C69CC">
                <w:rPr>
                  <w:b/>
                  <w:i/>
                </w:rPr>
                <w:delText>Č</w:delText>
              </w:r>
            </w:del>
            <w:r w:rsidR="004752A9" w:rsidRPr="002510FF">
              <w:rPr>
                <w:b/>
                <w:i/>
              </w:rPr>
              <w:t>lenské</w:t>
            </w:r>
            <w:proofErr w:type="spellEnd"/>
            <w:r w:rsidR="004752A9" w:rsidRPr="002510FF">
              <w:rPr>
                <w:b/>
                <w:i/>
              </w:rPr>
              <w:t xml:space="preserve"> </w:t>
            </w:r>
            <w:proofErr w:type="spellStart"/>
            <w:r w:rsidR="004752A9" w:rsidRPr="002510FF">
              <w:rPr>
                <w:b/>
                <w:i/>
              </w:rPr>
              <w:t>státy</w:t>
            </w:r>
            <w:proofErr w:type="spellEnd"/>
            <w:r w:rsidR="004752A9" w:rsidRPr="002510FF">
              <w:rPr>
                <w:b/>
                <w:i/>
              </w:rPr>
              <w:t xml:space="preserve"> </w:t>
            </w:r>
            <w:r w:rsidR="00D85FE5" w:rsidRPr="002510FF">
              <w:rPr>
                <w:b/>
                <w:i/>
              </w:rPr>
              <w:t>by</w:t>
            </w:r>
            <w:r w:rsidR="00D85FE5" w:rsidRPr="00D85FE5">
              <w:t xml:space="preserve"> </w:t>
            </w:r>
            <w:proofErr w:type="spellStart"/>
            <w:r w:rsidR="004752A9" w:rsidRPr="00D85FE5">
              <w:t>při</w:t>
            </w:r>
            <w:proofErr w:type="spellEnd"/>
            <w:r w:rsidR="004752A9" w:rsidRPr="00D85FE5">
              <w:t xml:space="preserve"> </w:t>
            </w:r>
            <w:proofErr w:type="spellStart"/>
            <w:r w:rsidR="004752A9" w:rsidRPr="00D85FE5">
              <w:t>stanovení</w:t>
            </w:r>
            <w:proofErr w:type="spellEnd"/>
            <w:r w:rsidR="004752A9" w:rsidRPr="00D85FE5">
              <w:t xml:space="preserve"> </w:t>
            </w:r>
            <w:proofErr w:type="spellStart"/>
            <w:r w:rsidR="004752A9" w:rsidRPr="00D85FE5">
              <w:t>velikosti</w:t>
            </w:r>
            <w:proofErr w:type="spellEnd"/>
            <w:r w:rsidR="004752A9" w:rsidRPr="00D85FE5">
              <w:t xml:space="preserve"> </w:t>
            </w:r>
            <w:proofErr w:type="spellStart"/>
            <w:r w:rsidR="004752A9" w:rsidRPr="00D85FE5">
              <w:t>plochy</w:t>
            </w:r>
            <w:proofErr w:type="spellEnd"/>
            <w:r w:rsidR="004752A9" w:rsidRPr="00D85FE5">
              <w:t xml:space="preserve"> pro </w:t>
            </w:r>
            <w:proofErr w:type="spellStart"/>
            <w:r w:rsidR="004752A9" w:rsidRPr="00D85FE5">
              <w:t>vydání</w:t>
            </w:r>
            <w:proofErr w:type="spellEnd"/>
            <w:r w:rsidR="004752A9" w:rsidRPr="00D85FE5">
              <w:t xml:space="preserve"> </w:t>
            </w:r>
            <w:proofErr w:type="spellStart"/>
            <w:r w:rsidR="004752A9" w:rsidRPr="00D85FE5">
              <w:t>nových</w:t>
            </w:r>
            <w:proofErr w:type="spellEnd"/>
            <w:r w:rsidR="004752A9" w:rsidRPr="00D85FE5">
              <w:t xml:space="preserve"> </w:t>
            </w:r>
            <w:proofErr w:type="spellStart"/>
            <w:r w:rsidR="004752A9" w:rsidRPr="00D85FE5">
              <w:t>povolení</w:t>
            </w:r>
            <w:proofErr w:type="spellEnd"/>
            <w:r w:rsidR="004752A9" w:rsidRPr="00D85FE5">
              <w:t xml:space="preserve"> pro </w:t>
            </w:r>
            <w:proofErr w:type="spellStart"/>
            <w:r w:rsidR="004752A9" w:rsidRPr="00D85FE5">
              <w:t>výsadbu</w:t>
            </w:r>
            <w:proofErr w:type="spellEnd"/>
            <w:r w:rsidR="004752A9" w:rsidRPr="00D85FE5">
              <w:t xml:space="preserve"> </w:t>
            </w:r>
            <w:proofErr w:type="spellStart"/>
            <w:r w:rsidR="004752A9" w:rsidRPr="00D85FE5">
              <w:t>podle</w:t>
            </w:r>
            <w:proofErr w:type="spellEnd"/>
            <w:r w:rsidR="004752A9" w:rsidRPr="00D85FE5">
              <w:t xml:space="preserve"> </w:t>
            </w:r>
            <w:proofErr w:type="spellStart"/>
            <w:r w:rsidR="004752A9" w:rsidRPr="00D85FE5">
              <w:t>čl</w:t>
            </w:r>
            <w:proofErr w:type="spellEnd"/>
            <w:r w:rsidR="004752A9" w:rsidRPr="00D85FE5">
              <w:t xml:space="preserve">. 63 </w:t>
            </w:r>
            <w:proofErr w:type="spellStart"/>
            <w:r w:rsidR="004752A9" w:rsidRPr="00D85FE5">
              <w:t>odst</w:t>
            </w:r>
            <w:proofErr w:type="spellEnd"/>
            <w:r w:rsidR="004752A9" w:rsidRPr="00D85FE5">
              <w:t xml:space="preserve">. 1 </w:t>
            </w:r>
            <w:proofErr w:type="spellStart"/>
            <w:r w:rsidR="004752A9" w:rsidRPr="00D85FE5">
              <w:t>nařízení</w:t>
            </w:r>
            <w:proofErr w:type="spellEnd"/>
            <w:r w:rsidR="004752A9" w:rsidRPr="00D85FE5">
              <w:t xml:space="preserve"> (EU) č. 1308/2013 </w:t>
            </w:r>
            <w:proofErr w:type="spellStart"/>
            <w:r w:rsidR="004752A9" w:rsidRPr="00D85FE5">
              <w:t>měly</w:t>
            </w:r>
            <w:proofErr w:type="spellEnd"/>
            <w:r w:rsidR="004752A9" w:rsidRPr="00D85FE5">
              <w:t xml:space="preserve"> </w:t>
            </w:r>
            <w:proofErr w:type="spellStart"/>
            <w:r w:rsidR="004752A9" w:rsidRPr="00D85FE5">
              <w:t>mít</w:t>
            </w:r>
            <w:proofErr w:type="spellEnd"/>
            <w:r w:rsidR="004752A9" w:rsidRPr="00D85FE5">
              <w:t xml:space="preserve"> </w:t>
            </w:r>
            <w:proofErr w:type="spellStart"/>
            <w:r w:rsidR="004752A9" w:rsidRPr="00D85FE5">
              <w:t>možnost</w:t>
            </w:r>
            <w:proofErr w:type="spellEnd"/>
            <w:r w:rsidR="004752A9" w:rsidRPr="00D85FE5">
              <w:t xml:space="preserve"> si </w:t>
            </w:r>
            <w:proofErr w:type="spellStart"/>
            <w:r w:rsidR="004752A9" w:rsidRPr="00D85FE5">
              <w:t>vybrat</w:t>
            </w:r>
            <w:proofErr w:type="spellEnd"/>
            <w:r w:rsidR="004752A9" w:rsidRPr="00D85FE5">
              <w:t xml:space="preserve"> </w:t>
            </w:r>
            <w:proofErr w:type="spellStart"/>
            <w:r w:rsidR="004752A9" w:rsidRPr="00D85FE5">
              <w:t>mezi</w:t>
            </w:r>
            <w:proofErr w:type="spellEnd"/>
            <w:r w:rsidR="004752A9" w:rsidRPr="00D85FE5">
              <w:t xml:space="preserve"> </w:t>
            </w:r>
            <w:proofErr w:type="spellStart"/>
            <w:r w:rsidR="004752A9" w:rsidRPr="00D85FE5">
              <w:t>stávajícím</w:t>
            </w:r>
            <w:proofErr w:type="spellEnd"/>
            <w:r w:rsidR="004752A9" w:rsidRPr="00D85FE5">
              <w:t xml:space="preserve"> </w:t>
            </w:r>
            <w:proofErr w:type="spellStart"/>
            <w:r w:rsidR="004752A9" w:rsidRPr="00D85FE5">
              <w:t>základem</w:t>
            </w:r>
            <w:proofErr w:type="spellEnd"/>
            <w:r w:rsidR="004752A9" w:rsidRPr="00D85FE5">
              <w:t xml:space="preserve"> a </w:t>
            </w:r>
            <w:proofErr w:type="spellStart"/>
            <w:r w:rsidR="004752A9" w:rsidRPr="00D85FE5">
              <w:t>procentem</w:t>
            </w:r>
            <w:proofErr w:type="spellEnd"/>
            <w:r w:rsidR="004752A9" w:rsidRPr="00D85FE5">
              <w:t xml:space="preserve"> </w:t>
            </w:r>
            <w:proofErr w:type="spellStart"/>
            <w:r w:rsidR="004752A9" w:rsidRPr="00D85FE5">
              <w:t>celkové</w:t>
            </w:r>
            <w:proofErr w:type="spellEnd"/>
            <w:r w:rsidR="004752A9" w:rsidRPr="00D85FE5">
              <w:t xml:space="preserve"> </w:t>
            </w:r>
            <w:proofErr w:type="spellStart"/>
            <w:r w:rsidR="004752A9" w:rsidRPr="00D85FE5">
              <w:t>plochy</w:t>
            </w:r>
            <w:proofErr w:type="spellEnd"/>
            <w:r w:rsidR="004752A9" w:rsidRPr="00D85FE5">
              <w:t xml:space="preserve"> </w:t>
            </w:r>
            <w:proofErr w:type="spellStart"/>
            <w:r w:rsidR="004752A9" w:rsidRPr="00D85FE5">
              <w:t>skutečně</w:t>
            </w:r>
            <w:proofErr w:type="spellEnd"/>
            <w:r w:rsidR="004752A9" w:rsidRPr="00D85FE5">
              <w:t xml:space="preserve"> </w:t>
            </w:r>
            <w:proofErr w:type="spellStart"/>
            <w:r w:rsidR="004752A9" w:rsidRPr="00D85FE5">
              <w:t>osázené</w:t>
            </w:r>
            <w:proofErr w:type="spellEnd"/>
            <w:r w:rsidR="004752A9" w:rsidRPr="00D85FE5">
              <w:t xml:space="preserve"> </w:t>
            </w:r>
            <w:proofErr w:type="spellStart"/>
            <w:r w:rsidR="004752A9" w:rsidRPr="00D85FE5">
              <w:t>révou</w:t>
            </w:r>
            <w:proofErr w:type="spellEnd"/>
            <w:r w:rsidR="004752A9" w:rsidRPr="00D85FE5">
              <w:t xml:space="preserve"> na </w:t>
            </w:r>
            <w:proofErr w:type="spellStart"/>
            <w:r w:rsidR="004752A9" w:rsidRPr="00D85FE5">
              <w:t>jejich</w:t>
            </w:r>
            <w:proofErr w:type="spellEnd"/>
            <w:r w:rsidR="004752A9" w:rsidRPr="00D85FE5">
              <w:t xml:space="preserve"> </w:t>
            </w:r>
            <w:proofErr w:type="spellStart"/>
            <w:r w:rsidR="004752A9" w:rsidRPr="00D85FE5">
              <w:t>území</w:t>
            </w:r>
            <w:proofErr w:type="spellEnd"/>
            <w:r w:rsidR="004752A9" w:rsidRPr="00D85FE5">
              <w:t xml:space="preserve"> </w:t>
            </w:r>
            <w:proofErr w:type="spellStart"/>
            <w:r w:rsidR="004752A9" w:rsidRPr="00D85FE5">
              <w:t>ke</w:t>
            </w:r>
            <w:proofErr w:type="spellEnd"/>
            <w:r w:rsidR="004752A9" w:rsidRPr="00D85FE5">
              <w:t xml:space="preserve"> </w:t>
            </w:r>
            <w:proofErr w:type="spellStart"/>
            <w:r w:rsidR="004752A9" w:rsidRPr="00D85FE5">
              <w:t>dni</w:t>
            </w:r>
            <w:proofErr w:type="spellEnd"/>
            <w:r w:rsidR="004752A9" w:rsidRPr="00D85FE5">
              <w:t xml:space="preserve"> 31. </w:t>
            </w:r>
            <w:proofErr w:type="spellStart"/>
            <w:proofErr w:type="gramStart"/>
            <w:r w:rsidR="004752A9" w:rsidRPr="00D85FE5">
              <w:t>července</w:t>
            </w:r>
            <w:proofErr w:type="spellEnd"/>
            <w:proofErr w:type="gramEnd"/>
            <w:r w:rsidR="004752A9" w:rsidRPr="00D85FE5">
              <w:t xml:space="preserve"> 2015 </w:t>
            </w:r>
            <w:proofErr w:type="spellStart"/>
            <w:r w:rsidR="004752A9" w:rsidRPr="00D85FE5">
              <w:t>zvýšené</w:t>
            </w:r>
            <w:proofErr w:type="spellEnd"/>
            <w:r w:rsidR="004752A9" w:rsidRPr="00D85FE5">
              <w:t xml:space="preserve"> o </w:t>
            </w:r>
            <w:proofErr w:type="spellStart"/>
            <w:r w:rsidR="004752A9" w:rsidRPr="00D85FE5">
              <w:t>plochu</w:t>
            </w:r>
            <w:proofErr w:type="spellEnd"/>
            <w:r w:rsidR="004752A9" w:rsidRPr="00D85FE5">
              <w:t xml:space="preserve"> </w:t>
            </w:r>
            <w:proofErr w:type="spellStart"/>
            <w:r w:rsidR="004752A9" w:rsidRPr="00D85FE5">
              <w:t>odpovídající</w:t>
            </w:r>
            <w:proofErr w:type="spellEnd"/>
            <w:r w:rsidR="004752A9" w:rsidRPr="00D85FE5">
              <w:t xml:space="preserve"> </w:t>
            </w:r>
            <w:proofErr w:type="spellStart"/>
            <w:r w:rsidR="004752A9" w:rsidRPr="00D85FE5">
              <w:t>právům</w:t>
            </w:r>
            <w:proofErr w:type="spellEnd"/>
            <w:r w:rsidR="004752A9" w:rsidRPr="00D85FE5">
              <w:t xml:space="preserve"> na </w:t>
            </w:r>
            <w:proofErr w:type="spellStart"/>
            <w:r w:rsidR="004752A9" w:rsidRPr="00D85FE5">
              <w:t>výsadbu</w:t>
            </w:r>
            <w:proofErr w:type="spellEnd"/>
            <w:r w:rsidR="004752A9" w:rsidRPr="00D85FE5">
              <w:t xml:space="preserve"> </w:t>
            </w:r>
            <w:proofErr w:type="spellStart"/>
            <w:r w:rsidR="004752A9" w:rsidRPr="00D85FE5">
              <w:t>podle</w:t>
            </w:r>
            <w:proofErr w:type="spellEnd"/>
            <w:r w:rsidR="004752A9" w:rsidRPr="00D85FE5">
              <w:t xml:space="preserve"> </w:t>
            </w:r>
            <w:proofErr w:type="spellStart"/>
            <w:r w:rsidR="004752A9" w:rsidRPr="00D85FE5">
              <w:t>nařízení</w:t>
            </w:r>
            <w:proofErr w:type="spellEnd"/>
            <w:r w:rsidR="004752A9" w:rsidRPr="00D85FE5">
              <w:t xml:space="preserve"> (ES) č. 1234/2007, </w:t>
            </w:r>
            <w:proofErr w:type="spellStart"/>
            <w:r w:rsidR="004752A9" w:rsidRPr="00D85FE5">
              <w:t>která</w:t>
            </w:r>
            <w:proofErr w:type="spellEnd"/>
            <w:r w:rsidR="004752A9" w:rsidRPr="00D85FE5">
              <w:t xml:space="preserve"> </w:t>
            </w:r>
            <w:proofErr w:type="spellStart"/>
            <w:r w:rsidR="004752A9" w:rsidRPr="00D85FE5">
              <w:t>byla</w:t>
            </w:r>
            <w:proofErr w:type="spellEnd"/>
            <w:r w:rsidR="004752A9" w:rsidRPr="00D85FE5">
              <w:t xml:space="preserve"> k </w:t>
            </w:r>
            <w:proofErr w:type="spellStart"/>
            <w:r w:rsidR="004752A9" w:rsidRPr="00D85FE5">
              <w:t>dispozici</w:t>
            </w:r>
            <w:proofErr w:type="spellEnd"/>
            <w:r w:rsidR="004752A9" w:rsidRPr="00D85FE5">
              <w:t xml:space="preserve"> pro </w:t>
            </w:r>
            <w:proofErr w:type="spellStart"/>
            <w:r w:rsidR="004752A9" w:rsidRPr="00D85FE5">
              <w:t>převedení</w:t>
            </w:r>
            <w:proofErr w:type="spellEnd"/>
            <w:r w:rsidR="004752A9" w:rsidRPr="00D85FE5">
              <w:t xml:space="preserve"> na </w:t>
            </w:r>
            <w:proofErr w:type="spellStart"/>
            <w:r w:rsidR="004752A9" w:rsidRPr="00D85FE5">
              <w:t>povolení</w:t>
            </w:r>
            <w:proofErr w:type="spellEnd"/>
            <w:r w:rsidR="004752A9" w:rsidRPr="00D85FE5">
              <w:t xml:space="preserve"> v </w:t>
            </w:r>
            <w:proofErr w:type="spellStart"/>
            <w:r w:rsidR="004752A9" w:rsidRPr="00D85FE5">
              <w:t>dotyčných</w:t>
            </w:r>
            <w:proofErr w:type="spellEnd"/>
            <w:r w:rsidR="004752A9" w:rsidRPr="00D85FE5">
              <w:t xml:space="preserve"> </w:t>
            </w:r>
            <w:proofErr w:type="spellStart"/>
            <w:r w:rsidR="004752A9" w:rsidRPr="00D85FE5">
              <w:t>členských</w:t>
            </w:r>
            <w:proofErr w:type="spellEnd"/>
            <w:r w:rsidR="004752A9" w:rsidRPr="00D85FE5">
              <w:t xml:space="preserve"> </w:t>
            </w:r>
            <w:proofErr w:type="spellStart"/>
            <w:r w:rsidR="004752A9" w:rsidRPr="00D85FE5">
              <w:t>státech</w:t>
            </w:r>
            <w:proofErr w:type="spellEnd"/>
            <w:r w:rsidR="004752A9" w:rsidRPr="00D85FE5">
              <w:t xml:space="preserve"> </w:t>
            </w:r>
            <w:proofErr w:type="spellStart"/>
            <w:r w:rsidR="004752A9" w:rsidRPr="00D85FE5">
              <w:t>dne</w:t>
            </w:r>
            <w:proofErr w:type="spellEnd"/>
            <w:r w:rsidR="004752A9" w:rsidRPr="00D85FE5">
              <w:t xml:space="preserve"> 1. </w:t>
            </w:r>
            <w:proofErr w:type="spellStart"/>
            <w:proofErr w:type="gramStart"/>
            <w:r w:rsidR="004752A9" w:rsidRPr="00D85FE5">
              <w:t>ledna</w:t>
            </w:r>
            <w:proofErr w:type="spellEnd"/>
            <w:proofErr w:type="gramEnd"/>
            <w:r w:rsidR="004752A9" w:rsidRPr="00D85FE5">
              <w:t xml:space="preserve"> 2016</w:t>
            </w:r>
          </w:p>
        </w:tc>
      </w:tr>
    </w:tbl>
    <w:p w:rsidR="002F2A46" w:rsidRPr="00A53FF9" w:rsidRDefault="002F2A46" w:rsidP="002F2A46">
      <w:pPr>
        <w:pStyle w:val="Olang"/>
        <w:rPr>
          <w:noProof w:val="0"/>
          <w:szCs w:val="24"/>
        </w:rPr>
      </w:pPr>
      <w:r w:rsidRPr="00A53FF9">
        <w:rPr>
          <w:noProof w:val="0"/>
        </w:rPr>
        <w:t xml:space="preserve">Or. </w:t>
      </w:r>
      <w:r w:rsidRPr="00A53FF9">
        <w:rPr>
          <w:rStyle w:val="HideTWBExt"/>
          <w:noProof w:val="0"/>
        </w:rPr>
        <w:t>&lt;Original&gt;</w:t>
      </w:r>
      <w:r w:rsidRPr="00A53FF9">
        <w:rPr>
          <w:rStyle w:val="HideTWBInt"/>
          <w:noProof w:val="0"/>
        </w:rPr>
        <w:t>{FR}</w:t>
      </w:r>
      <w:proofErr w:type="spellStart"/>
      <w:r w:rsidRPr="00A53FF9">
        <w:rPr>
          <w:noProof w:val="0"/>
        </w:rPr>
        <w:t>fr</w:t>
      </w:r>
      <w:proofErr w:type="spellEnd"/>
      <w:r w:rsidRPr="00A53FF9">
        <w:rPr>
          <w:rStyle w:val="HideTWBExt"/>
          <w:noProof w:val="0"/>
        </w:rPr>
        <w:t>&lt;/Original&gt;</w:t>
      </w:r>
    </w:p>
    <w:p w:rsidR="002F2A46" w:rsidRPr="00A53FF9" w:rsidRDefault="002F2A46" w:rsidP="002F2A46">
      <w:pPr>
        <w:pStyle w:val="JustificationTitle"/>
        <w:rPr>
          <w:noProof w:val="0"/>
        </w:rPr>
      </w:pPr>
      <w:r w:rsidRPr="00A53FF9">
        <w:rPr>
          <w:rStyle w:val="HideTWBExt"/>
          <w:i w:val="0"/>
          <w:noProof w:val="0"/>
        </w:rPr>
        <w:t>&lt;</w:t>
      </w:r>
      <w:proofErr w:type="spellStart"/>
      <w:r w:rsidRPr="00A53FF9">
        <w:rPr>
          <w:rStyle w:val="HideTWBExt"/>
          <w:i w:val="0"/>
          <w:noProof w:val="0"/>
        </w:rPr>
        <w:t>TitreJust</w:t>
      </w:r>
      <w:proofErr w:type="spellEnd"/>
      <w:r w:rsidRPr="00A53FF9">
        <w:rPr>
          <w:rStyle w:val="HideTWBExt"/>
          <w:i w:val="0"/>
          <w:noProof w:val="0"/>
        </w:rPr>
        <w:t>&gt;</w:t>
      </w:r>
      <w:proofErr w:type="spellStart"/>
      <w:r w:rsidR="00551C3F">
        <w:rPr>
          <w:noProof w:val="0"/>
        </w:rPr>
        <w:t>Odůvodnění</w:t>
      </w:r>
      <w:proofErr w:type="spellEnd"/>
      <w:r w:rsidRPr="00A53FF9">
        <w:rPr>
          <w:rStyle w:val="HideTWBExt"/>
          <w:i w:val="0"/>
          <w:noProof w:val="0"/>
        </w:rPr>
        <w:t>&lt;/</w:t>
      </w:r>
      <w:proofErr w:type="spellStart"/>
      <w:r w:rsidRPr="00A53FF9">
        <w:rPr>
          <w:rStyle w:val="HideTWBExt"/>
          <w:i w:val="0"/>
          <w:noProof w:val="0"/>
        </w:rPr>
        <w:t>TitreJust</w:t>
      </w:r>
      <w:proofErr w:type="spellEnd"/>
      <w:r w:rsidRPr="00A53FF9">
        <w:rPr>
          <w:rStyle w:val="HideTWBExt"/>
          <w:i w:val="0"/>
          <w:noProof w:val="0"/>
        </w:rPr>
        <w:t>&gt;</w:t>
      </w:r>
    </w:p>
    <w:p w:rsidR="00551C3F" w:rsidRPr="00A53FF9" w:rsidRDefault="00551C3F" w:rsidP="002F2A46">
      <w:pPr>
        <w:pStyle w:val="Normal12Italic"/>
        <w:rPr>
          <w:noProof w:val="0"/>
        </w:rPr>
      </w:pPr>
      <w:proofErr w:type="spellStart"/>
      <w:r>
        <w:rPr>
          <w:noProof w:val="0"/>
        </w:rPr>
        <w:t>Tento</w:t>
      </w:r>
      <w:proofErr w:type="spellEnd"/>
      <w:r>
        <w:rPr>
          <w:noProof w:val="0"/>
        </w:rPr>
        <w:t xml:space="preserve"> </w:t>
      </w:r>
      <w:proofErr w:type="spellStart"/>
      <w:r>
        <w:rPr>
          <w:noProof w:val="0"/>
        </w:rPr>
        <w:t>pozměňovací</w:t>
      </w:r>
      <w:proofErr w:type="spellEnd"/>
      <w:r>
        <w:rPr>
          <w:noProof w:val="0"/>
        </w:rPr>
        <w:t xml:space="preserve"> </w:t>
      </w:r>
      <w:proofErr w:type="spellStart"/>
      <w:r>
        <w:rPr>
          <w:noProof w:val="0"/>
        </w:rPr>
        <w:t>návrh</w:t>
      </w:r>
      <w:proofErr w:type="spellEnd"/>
      <w:r>
        <w:rPr>
          <w:noProof w:val="0"/>
        </w:rPr>
        <w:t xml:space="preserve"> </w:t>
      </w:r>
      <w:proofErr w:type="spellStart"/>
      <w:r>
        <w:rPr>
          <w:noProof w:val="0"/>
        </w:rPr>
        <w:t>má</w:t>
      </w:r>
      <w:proofErr w:type="spellEnd"/>
      <w:r>
        <w:rPr>
          <w:noProof w:val="0"/>
        </w:rPr>
        <w:t xml:space="preserve"> </w:t>
      </w:r>
      <w:proofErr w:type="spellStart"/>
      <w:r>
        <w:rPr>
          <w:noProof w:val="0"/>
        </w:rPr>
        <w:t>za</w:t>
      </w:r>
      <w:proofErr w:type="spellEnd"/>
      <w:r>
        <w:rPr>
          <w:noProof w:val="0"/>
        </w:rPr>
        <w:t xml:space="preserve"> </w:t>
      </w:r>
      <w:proofErr w:type="spellStart"/>
      <w:r>
        <w:rPr>
          <w:noProof w:val="0"/>
        </w:rPr>
        <w:t>cíl</w:t>
      </w:r>
      <w:proofErr w:type="spellEnd"/>
      <w:r>
        <w:rPr>
          <w:noProof w:val="0"/>
        </w:rPr>
        <w:t xml:space="preserve"> </w:t>
      </w:r>
      <w:proofErr w:type="spellStart"/>
      <w:r>
        <w:rPr>
          <w:noProof w:val="0"/>
        </w:rPr>
        <w:t>připomenout</w:t>
      </w:r>
      <w:proofErr w:type="spellEnd"/>
      <w:r>
        <w:rPr>
          <w:noProof w:val="0"/>
        </w:rPr>
        <w:t xml:space="preserve"> </w:t>
      </w:r>
      <w:proofErr w:type="spellStart"/>
      <w:r>
        <w:rPr>
          <w:noProof w:val="0"/>
        </w:rPr>
        <w:t>situaci</w:t>
      </w:r>
      <w:proofErr w:type="spellEnd"/>
      <w:r>
        <w:rPr>
          <w:noProof w:val="0"/>
        </w:rPr>
        <w:t xml:space="preserve">, </w:t>
      </w:r>
      <w:proofErr w:type="spellStart"/>
      <w:r>
        <w:rPr>
          <w:noProof w:val="0"/>
        </w:rPr>
        <w:t>která</w:t>
      </w:r>
      <w:proofErr w:type="spellEnd"/>
      <w:r>
        <w:rPr>
          <w:noProof w:val="0"/>
        </w:rPr>
        <w:t xml:space="preserve"> </w:t>
      </w:r>
      <w:proofErr w:type="spellStart"/>
      <w:r>
        <w:rPr>
          <w:noProof w:val="0"/>
        </w:rPr>
        <w:t>vedla</w:t>
      </w:r>
      <w:proofErr w:type="spellEnd"/>
      <w:r>
        <w:rPr>
          <w:noProof w:val="0"/>
        </w:rPr>
        <w:t xml:space="preserve"> k </w:t>
      </w:r>
      <w:proofErr w:type="spellStart"/>
      <w:r>
        <w:rPr>
          <w:noProof w:val="0"/>
        </w:rPr>
        <w:t>trvalému</w:t>
      </w:r>
      <w:proofErr w:type="spellEnd"/>
      <w:r>
        <w:rPr>
          <w:noProof w:val="0"/>
        </w:rPr>
        <w:t xml:space="preserve"> </w:t>
      </w:r>
      <w:proofErr w:type="spellStart"/>
      <w:r>
        <w:rPr>
          <w:noProof w:val="0"/>
        </w:rPr>
        <w:t>zachování</w:t>
      </w:r>
      <w:proofErr w:type="spellEnd"/>
      <w:r>
        <w:rPr>
          <w:noProof w:val="0"/>
        </w:rPr>
        <w:t xml:space="preserve"> </w:t>
      </w:r>
      <w:proofErr w:type="spellStart"/>
      <w:r>
        <w:rPr>
          <w:noProof w:val="0"/>
        </w:rPr>
        <w:t>systému</w:t>
      </w:r>
      <w:proofErr w:type="spellEnd"/>
      <w:r>
        <w:rPr>
          <w:noProof w:val="0"/>
        </w:rPr>
        <w:t xml:space="preserve"> </w:t>
      </w:r>
      <w:proofErr w:type="spellStart"/>
      <w:r>
        <w:rPr>
          <w:noProof w:val="0"/>
        </w:rPr>
        <w:t>povolení</w:t>
      </w:r>
      <w:proofErr w:type="spellEnd"/>
      <w:r>
        <w:rPr>
          <w:noProof w:val="0"/>
        </w:rPr>
        <w:t xml:space="preserve"> </w:t>
      </w:r>
      <w:proofErr w:type="spellStart"/>
      <w:r>
        <w:rPr>
          <w:noProof w:val="0"/>
        </w:rPr>
        <w:t>výsadby</w:t>
      </w:r>
      <w:proofErr w:type="spellEnd"/>
      <w:r>
        <w:rPr>
          <w:noProof w:val="0"/>
        </w:rPr>
        <w:t xml:space="preserve"> </w:t>
      </w:r>
      <w:proofErr w:type="spellStart"/>
      <w:r>
        <w:rPr>
          <w:noProof w:val="0"/>
        </w:rPr>
        <w:t>ve</w:t>
      </w:r>
      <w:proofErr w:type="spellEnd"/>
      <w:r>
        <w:rPr>
          <w:noProof w:val="0"/>
        </w:rPr>
        <w:t xml:space="preserve"> </w:t>
      </w:r>
      <w:proofErr w:type="spellStart"/>
      <w:r>
        <w:rPr>
          <w:noProof w:val="0"/>
        </w:rPr>
        <w:t>vinařském</w:t>
      </w:r>
      <w:proofErr w:type="spellEnd"/>
      <w:r>
        <w:rPr>
          <w:noProof w:val="0"/>
        </w:rPr>
        <w:t xml:space="preserve"> </w:t>
      </w:r>
      <w:proofErr w:type="spellStart"/>
      <w:r>
        <w:rPr>
          <w:noProof w:val="0"/>
        </w:rPr>
        <w:t>odvětví</w:t>
      </w:r>
      <w:proofErr w:type="spellEnd"/>
      <w:r>
        <w:rPr>
          <w:noProof w:val="0"/>
        </w:rPr>
        <w:t xml:space="preserve">. </w:t>
      </w:r>
    </w:p>
    <w:p w:rsidR="00617D98" w:rsidRDefault="00617D98">
      <w:pPr>
        <w:widowControl/>
        <w:rPr>
          <w:rStyle w:val="HideTWBExt"/>
          <w:vanish w:val="0"/>
        </w:rPr>
      </w:pPr>
      <w:r>
        <w:rPr>
          <w:rStyle w:val="HideTWBExt"/>
          <w:vanish w:val="0"/>
        </w:rPr>
        <w:br w:type="page"/>
      </w:r>
    </w:p>
    <w:p w:rsidR="009B68E0" w:rsidRDefault="009B68E0">
      <w:pPr>
        <w:widowControl/>
        <w:rPr>
          <w:rStyle w:val="HideTWBExt"/>
        </w:rPr>
      </w:pPr>
      <w:r>
        <w:rPr>
          <w:rStyle w:val="HideTWBExt"/>
        </w:rPr>
        <w:lastRenderedPageBreak/>
        <w:br w:type="page"/>
      </w:r>
    </w:p>
    <w:p w:rsidR="002F2A46" w:rsidRPr="00A53FF9" w:rsidRDefault="002F2A46" w:rsidP="002F2A46">
      <w:pPr>
        <w:rPr>
          <w:noProof/>
        </w:rPr>
      </w:pPr>
      <w:r>
        <w:rPr>
          <w:rStyle w:val="HideTWBExt"/>
        </w:rPr>
        <w:lastRenderedPageBreak/>
        <w:t>&lt;/Amend&gt;</w:t>
      </w:r>
    </w:p>
    <w:p w:rsidR="002F2A46" w:rsidRPr="00A53FF9" w:rsidRDefault="002F2A46" w:rsidP="002F2A46">
      <w:pPr>
        <w:pStyle w:val="AMNumberTabs"/>
        <w:keepNext/>
        <w:rPr>
          <w:noProof/>
        </w:rPr>
      </w:pPr>
      <w:r>
        <w:rPr>
          <w:rStyle w:val="HideTWBExt"/>
          <w:b w:val="0"/>
        </w:rPr>
        <w:t>&lt;Amend&gt;</w:t>
      </w:r>
      <w:proofErr w:type="spellStart"/>
      <w:r w:rsidR="009B68E0">
        <w:t>Pozměňovací</w:t>
      </w:r>
      <w:proofErr w:type="spellEnd"/>
      <w:r w:rsidR="009B68E0">
        <w:t xml:space="preserve"> </w:t>
      </w:r>
      <w:proofErr w:type="spellStart"/>
      <w:r w:rsidR="009B68E0">
        <w:t>návrh</w:t>
      </w:r>
      <w:proofErr w:type="spellEnd"/>
      <w:r w:rsidRPr="00DE5BAE">
        <w:tab/>
      </w:r>
      <w:r w:rsidRPr="00DE5BAE">
        <w:tab/>
      </w:r>
      <w:r>
        <w:rPr>
          <w:rStyle w:val="HideTWBExt"/>
          <w:b w:val="0"/>
        </w:rPr>
        <w:t>&lt;NumAm&gt;</w:t>
      </w:r>
      <w:r w:rsidRPr="00DE5BAE">
        <w:t>263</w:t>
      </w:r>
      <w:r>
        <w:rPr>
          <w:rStyle w:val="HideTWBExt"/>
          <w:b w:val="0"/>
        </w:rPr>
        <w:t>&lt;/</w:t>
      </w:r>
      <w:proofErr w:type="spellStart"/>
      <w:r>
        <w:rPr>
          <w:rStyle w:val="HideTWBExt"/>
          <w:b w:val="0"/>
        </w:rPr>
        <w:t>NumAm</w:t>
      </w:r>
      <w:proofErr w:type="spellEnd"/>
      <w:r>
        <w:rPr>
          <w:rStyle w:val="HideTWBExt"/>
          <w:b w:val="0"/>
        </w:rPr>
        <w:t>&gt;</w:t>
      </w:r>
    </w:p>
    <w:p w:rsidR="002F2A46" w:rsidRPr="00A53FF9" w:rsidRDefault="002F2A46" w:rsidP="002F2A46">
      <w:pPr>
        <w:pStyle w:val="NormalBold"/>
        <w:rPr>
          <w:noProof/>
        </w:rPr>
      </w:pPr>
      <w:r>
        <w:rPr>
          <w:rStyle w:val="HideTWBExt"/>
          <w:b w:val="0"/>
        </w:rPr>
        <w:t>&lt;RepeatBlock-By&gt;&lt;Members&gt;</w:t>
      </w:r>
      <w:r w:rsidRPr="00DE5BAE">
        <w:t>Daniel Buda</w:t>
      </w:r>
      <w:r>
        <w:rPr>
          <w:rStyle w:val="HideTWBExt"/>
          <w:b w:val="0"/>
        </w:rPr>
        <w:t>&lt;/</w:t>
      </w:r>
      <w:proofErr w:type="spellStart"/>
      <w:r>
        <w:rPr>
          <w:rStyle w:val="HideTWBExt"/>
          <w:b w:val="0"/>
        </w:rPr>
        <w:t>Members</w:t>
      </w:r>
      <w:proofErr w:type="spellEnd"/>
      <w:r>
        <w:rPr>
          <w:rStyle w:val="HideTWBExt"/>
          <w:b w:val="0"/>
        </w:rPr>
        <w:t>&gt;</w:t>
      </w:r>
    </w:p>
    <w:p w:rsidR="002F2A46" w:rsidRPr="00A53FF9" w:rsidRDefault="002F2A46" w:rsidP="002F2A46">
      <w:pPr>
        <w:rPr>
          <w:noProof/>
        </w:rPr>
      </w:pPr>
      <w:r>
        <w:rPr>
          <w:rStyle w:val="HideTWBExt"/>
        </w:rPr>
        <w:t>&lt;/RepeatBlock-By&gt;</w:t>
      </w:r>
    </w:p>
    <w:p w:rsidR="002F2A46" w:rsidRPr="00A53FF9" w:rsidRDefault="002F2A46" w:rsidP="002F2A46">
      <w:pPr>
        <w:pStyle w:val="NormalBold"/>
        <w:keepNext/>
        <w:rPr>
          <w:noProof/>
        </w:rPr>
      </w:pPr>
      <w:r>
        <w:rPr>
          <w:rStyle w:val="HideTWBExt"/>
          <w:b w:val="0"/>
        </w:rPr>
        <w:t>&lt;DocAmend&gt;</w:t>
      </w:r>
      <w:proofErr w:type="spellStart"/>
      <w:r w:rsidR="009B68E0">
        <w:t>Návrh</w:t>
      </w:r>
      <w:proofErr w:type="spellEnd"/>
      <w:r w:rsidR="009B68E0">
        <w:t xml:space="preserve"> </w:t>
      </w:r>
      <w:proofErr w:type="spellStart"/>
      <w:r w:rsidR="009B68E0">
        <w:t>nařízení</w:t>
      </w:r>
      <w:proofErr w:type="spellEnd"/>
      <w:r>
        <w:rPr>
          <w:rStyle w:val="HideTWBExt"/>
          <w:b w:val="0"/>
        </w:rPr>
        <w:t>&lt;/DocAmend&gt;</w:t>
      </w:r>
    </w:p>
    <w:p w:rsidR="002F2A46" w:rsidRPr="00A53FF9" w:rsidRDefault="002F2A46" w:rsidP="002F2A46">
      <w:pPr>
        <w:pStyle w:val="NormalBold"/>
        <w:rPr>
          <w:noProof/>
        </w:rPr>
      </w:pPr>
      <w:r>
        <w:rPr>
          <w:rStyle w:val="HideTWBExt"/>
          <w:b w:val="0"/>
        </w:rPr>
        <w:t>&lt;Article&gt;</w:t>
      </w:r>
      <w:proofErr w:type="spellStart"/>
      <w:r w:rsidR="009B68E0">
        <w:t>Čl</w:t>
      </w:r>
      <w:proofErr w:type="spellEnd"/>
      <w:r w:rsidR="009B68E0">
        <w:t xml:space="preserve">. 1 – </w:t>
      </w:r>
      <w:proofErr w:type="spellStart"/>
      <w:r w:rsidR="009B68E0">
        <w:t>pododstavec</w:t>
      </w:r>
      <w:proofErr w:type="spellEnd"/>
      <w:r w:rsidR="009B68E0">
        <w:t xml:space="preserve"> 1 – </w:t>
      </w:r>
      <w:proofErr w:type="spellStart"/>
      <w:r w:rsidR="009B68E0">
        <w:t>bod</w:t>
      </w:r>
      <w:proofErr w:type="spellEnd"/>
      <w:r w:rsidR="009B68E0">
        <w:t xml:space="preserve"> 4 – </w:t>
      </w:r>
      <w:proofErr w:type="spellStart"/>
      <w:r w:rsidR="009B68E0">
        <w:t>podbod</w:t>
      </w:r>
      <w:proofErr w:type="spellEnd"/>
      <w:r w:rsidRPr="00DE5BAE">
        <w:t xml:space="preserve"> c i</w:t>
      </w:r>
      <w:r>
        <w:rPr>
          <w:rStyle w:val="HideTWBExt"/>
          <w:b w:val="0"/>
        </w:rPr>
        <w:t>&lt;/Article&gt;</w:t>
      </w:r>
    </w:p>
    <w:p w:rsidR="002F2A46" w:rsidRPr="00A53FF9" w:rsidRDefault="002F2A46" w:rsidP="002F2A46">
      <w:pPr>
        <w:keepNext/>
        <w:rPr>
          <w:noProof/>
        </w:rPr>
      </w:pPr>
      <w:r>
        <w:rPr>
          <w:rStyle w:val="HideTWBExt"/>
        </w:rPr>
        <w:t>&lt;DocAmend2&gt;</w:t>
      </w:r>
      <w:proofErr w:type="spellStart"/>
      <w:r w:rsidR="009B68E0">
        <w:t>Nařízení</w:t>
      </w:r>
      <w:proofErr w:type="spellEnd"/>
      <w:r w:rsidR="009B68E0">
        <w:t xml:space="preserve"> (EU</w:t>
      </w:r>
      <w:r w:rsidRPr="00DE5BAE">
        <w:t xml:space="preserve">) </w:t>
      </w:r>
      <w:ins w:id="17" w:author="Jan" w:date="2019-05-09T13:52:00Z">
        <w:r w:rsidR="008C69CC">
          <w:t>č.</w:t>
        </w:r>
      </w:ins>
      <w:del w:id="18" w:author="Jan" w:date="2019-05-09T13:52:00Z">
        <w:r w:rsidRPr="00DE5BAE" w:rsidDel="008C69CC">
          <w:delText>n°</w:delText>
        </w:r>
      </w:del>
      <w:r w:rsidRPr="00DE5BAE">
        <w:t xml:space="preserve"> 1308/2013</w:t>
      </w:r>
      <w:r>
        <w:rPr>
          <w:rStyle w:val="HideTWBExt"/>
        </w:rPr>
        <w:t>&lt;/DocAmend2&gt;</w:t>
      </w:r>
    </w:p>
    <w:p w:rsidR="002F2A46" w:rsidRPr="00A53FF9" w:rsidRDefault="002F2A46" w:rsidP="002F2A46">
      <w:pPr>
        <w:rPr>
          <w:noProof/>
        </w:rPr>
      </w:pPr>
      <w:r>
        <w:rPr>
          <w:rStyle w:val="HideTWBExt"/>
        </w:rPr>
        <w:t>&lt;Article2&gt;</w:t>
      </w:r>
      <w:proofErr w:type="spellStart"/>
      <w:r w:rsidR="009B68E0">
        <w:t>Čl</w:t>
      </w:r>
      <w:proofErr w:type="spellEnd"/>
      <w:r w:rsidR="009B68E0">
        <w:t>.</w:t>
      </w:r>
      <w:r w:rsidRPr="00DE5BAE">
        <w:t xml:space="preserve"> 23 </w:t>
      </w:r>
      <w:r w:rsidR="00617D98">
        <w:t>a</w:t>
      </w:r>
      <w:r w:rsidRPr="00DE5BAE">
        <w:t xml:space="preserve"> – </w:t>
      </w:r>
      <w:proofErr w:type="spellStart"/>
      <w:r w:rsidR="009B68E0">
        <w:t>odst</w:t>
      </w:r>
      <w:proofErr w:type="spellEnd"/>
      <w:r w:rsidR="009B68E0">
        <w:t>.</w:t>
      </w:r>
      <w:r w:rsidRPr="00DE5BAE">
        <w:t xml:space="preserve"> 1</w:t>
      </w:r>
      <w:r>
        <w:rPr>
          <w:rStyle w:val="HideTWBExt"/>
        </w:rPr>
        <w:t>&lt;/Article2&gt;</w:t>
      </w:r>
    </w:p>
    <w:tbl>
      <w:tblPr>
        <w:tblW w:w="9752" w:type="dxa"/>
        <w:jc w:val="center"/>
        <w:tblLayout w:type="fixed"/>
        <w:tblCellMar>
          <w:left w:w="340" w:type="dxa"/>
          <w:right w:w="340" w:type="dxa"/>
        </w:tblCellMar>
        <w:tblLook w:val="04A0" w:firstRow="1" w:lastRow="0" w:firstColumn="1" w:lastColumn="0" w:noHBand="0" w:noVBand="1"/>
      </w:tblPr>
      <w:tblGrid>
        <w:gridCol w:w="4876"/>
        <w:gridCol w:w="4876"/>
      </w:tblGrid>
      <w:tr w:rsidR="002F2A46" w:rsidRPr="00A53FF9" w:rsidTr="00617D98">
        <w:trPr>
          <w:jc w:val="center"/>
        </w:trPr>
        <w:tc>
          <w:tcPr>
            <w:tcW w:w="9752" w:type="dxa"/>
            <w:gridSpan w:val="2"/>
          </w:tcPr>
          <w:p w:rsidR="002F2A46" w:rsidRPr="00A53FF9" w:rsidRDefault="002F2A46" w:rsidP="004752A9">
            <w:pPr>
              <w:keepNext/>
              <w:rPr>
                <w:noProof/>
              </w:rPr>
            </w:pPr>
          </w:p>
        </w:tc>
      </w:tr>
      <w:tr w:rsidR="002F2A46" w:rsidRPr="00A53FF9" w:rsidTr="00617D98">
        <w:trPr>
          <w:jc w:val="center"/>
        </w:trPr>
        <w:tc>
          <w:tcPr>
            <w:tcW w:w="4876" w:type="dxa"/>
            <w:hideMark/>
          </w:tcPr>
          <w:p w:rsidR="002F2A46" w:rsidRPr="00DE5BAE" w:rsidRDefault="009B68E0" w:rsidP="004752A9">
            <w:pPr>
              <w:pStyle w:val="ColumnHeading"/>
              <w:keepNext/>
              <w:rPr>
                <w:noProof/>
              </w:rPr>
            </w:pPr>
            <w:proofErr w:type="spellStart"/>
            <w:r>
              <w:t>Znění</w:t>
            </w:r>
            <w:proofErr w:type="spellEnd"/>
            <w:r>
              <w:t xml:space="preserve"> </w:t>
            </w:r>
            <w:proofErr w:type="spellStart"/>
            <w:r>
              <w:t>navržené</w:t>
            </w:r>
            <w:proofErr w:type="spellEnd"/>
            <w:r>
              <w:t xml:space="preserve"> </w:t>
            </w:r>
            <w:proofErr w:type="spellStart"/>
            <w:r>
              <w:t>Komisí</w:t>
            </w:r>
            <w:proofErr w:type="spellEnd"/>
          </w:p>
        </w:tc>
        <w:tc>
          <w:tcPr>
            <w:tcW w:w="4876" w:type="dxa"/>
            <w:hideMark/>
          </w:tcPr>
          <w:p w:rsidR="002F2A46" w:rsidRPr="00DE5BAE" w:rsidRDefault="009B68E0" w:rsidP="004752A9">
            <w:pPr>
              <w:pStyle w:val="ColumnHeading"/>
              <w:keepNext/>
              <w:rPr>
                <w:noProof/>
              </w:rPr>
            </w:pPr>
            <w:proofErr w:type="spellStart"/>
            <w:r>
              <w:t>Pozměňovací</w:t>
            </w:r>
            <w:proofErr w:type="spellEnd"/>
            <w:r>
              <w:t xml:space="preserve"> </w:t>
            </w:r>
            <w:proofErr w:type="spellStart"/>
            <w:r>
              <w:t>návrh</w:t>
            </w:r>
            <w:proofErr w:type="spellEnd"/>
          </w:p>
        </w:tc>
      </w:tr>
    </w:tbl>
    <w:p w:rsidR="00617D98" w:rsidRDefault="00617D98"/>
    <w:tbl>
      <w:tblPr>
        <w:tblW w:w="9752" w:type="dxa"/>
        <w:jc w:val="center"/>
        <w:tblLayout w:type="fixed"/>
        <w:tblCellMar>
          <w:left w:w="340" w:type="dxa"/>
          <w:right w:w="340" w:type="dxa"/>
        </w:tblCellMar>
        <w:tblLook w:val="04A0" w:firstRow="1" w:lastRow="0" w:firstColumn="1" w:lastColumn="0" w:noHBand="0" w:noVBand="1"/>
      </w:tblPr>
      <w:tblGrid>
        <w:gridCol w:w="4876"/>
        <w:gridCol w:w="4876"/>
      </w:tblGrid>
      <w:tr w:rsidR="002F2A46" w:rsidRPr="00A53FF9" w:rsidTr="00617D98">
        <w:trPr>
          <w:jc w:val="center"/>
        </w:trPr>
        <w:tc>
          <w:tcPr>
            <w:tcW w:w="4876" w:type="dxa"/>
            <w:hideMark/>
          </w:tcPr>
          <w:p w:rsidR="002F2A46" w:rsidRPr="00DE5BAE" w:rsidRDefault="001A28AF" w:rsidP="004752A9">
            <w:pPr>
              <w:pStyle w:val="Normal6"/>
              <w:rPr>
                <w:noProof/>
              </w:rPr>
            </w:pPr>
            <w:proofErr w:type="spellStart"/>
            <w:r w:rsidRPr="001A28AF">
              <w:t>Aniž</w:t>
            </w:r>
            <w:proofErr w:type="spellEnd"/>
            <w:r w:rsidRPr="001A28AF">
              <w:t xml:space="preserve"> je </w:t>
            </w:r>
            <w:proofErr w:type="spellStart"/>
            <w:r w:rsidRPr="001A28AF">
              <w:t>dotčen</w:t>
            </w:r>
            <w:proofErr w:type="spellEnd"/>
            <w:r w:rsidRPr="001A28AF">
              <w:t xml:space="preserve"> </w:t>
            </w:r>
            <w:proofErr w:type="spellStart"/>
            <w:r w:rsidRPr="001A28AF">
              <w:t>odstavec</w:t>
            </w:r>
            <w:proofErr w:type="spellEnd"/>
            <w:r w:rsidRPr="001A28AF">
              <w:t xml:space="preserve"> 4, </w:t>
            </w:r>
            <w:proofErr w:type="spellStart"/>
            <w:r w:rsidRPr="001A28AF">
              <w:t>nepřesáhne</w:t>
            </w:r>
            <w:proofErr w:type="spellEnd"/>
            <w:r w:rsidRPr="001A28AF">
              <w:t xml:space="preserve"> </w:t>
            </w:r>
            <w:proofErr w:type="spellStart"/>
            <w:r w:rsidRPr="001A28AF">
              <w:t>podpora</w:t>
            </w:r>
            <w:proofErr w:type="spellEnd"/>
            <w:r w:rsidRPr="001A28AF">
              <w:t xml:space="preserve"> v </w:t>
            </w:r>
            <w:proofErr w:type="spellStart"/>
            <w:r w:rsidRPr="001A28AF">
              <w:t>rámci</w:t>
            </w:r>
            <w:proofErr w:type="spellEnd"/>
            <w:r w:rsidRPr="001A28AF">
              <w:t xml:space="preserve"> </w:t>
            </w:r>
            <w:proofErr w:type="spellStart"/>
            <w:r w:rsidRPr="001A28AF">
              <w:t>školního</w:t>
            </w:r>
            <w:proofErr w:type="spellEnd"/>
            <w:r w:rsidRPr="001A28AF">
              <w:t xml:space="preserve"> </w:t>
            </w:r>
            <w:proofErr w:type="spellStart"/>
            <w:r w:rsidRPr="001A28AF">
              <w:t>projektu</w:t>
            </w:r>
            <w:proofErr w:type="spellEnd"/>
            <w:r w:rsidRPr="001A28AF">
              <w:t xml:space="preserve"> </w:t>
            </w:r>
            <w:proofErr w:type="spellStart"/>
            <w:r w:rsidRPr="001A28AF">
              <w:t>přidělená</w:t>
            </w:r>
            <w:proofErr w:type="spellEnd"/>
            <w:r w:rsidRPr="001A28AF">
              <w:t xml:space="preserve"> na </w:t>
            </w:r>
            <w:proofErr w:type="spellStart"/>
            <w:r w:rsidRPr="001A28AF">
              <w:t>distribuci</w:t>
            </w:r>
            <w:proofErr w:type="spellEnd"/>
            <w:r w:rsidRPr="001A28AF">
              <w:t xml:space="preserve"> </w:t>
            </w:r>
            <w:proofErr w:type="spellStart"/>
            <w:r w:rsidRPr="001A28AF">
              <w:t>produktů</w:t>
            </w:r>
            <w:proofErr w:type="spellEnd"/>
            <w:r w:rsidRPr="001A28AF">
              <w:t xml:space="preserve"> a </w:t>
            </w:r>
            <w:proofErr w:type="spellStart"/>
            <w:r w:rsidRPr="001A28AF">
              <w:t>výrobků</w:t>
            </w:r>
            <w:proofErr w:type="spellEnd"/>
            <w:r w:rsidRPr="001A28AF">
              <w:t xml:space="preserve">, </w:t>
            </w:r>
            <w:proofErr w:type="spellStart"/>
            <w:r w:rsidRPr="001A28AF">
              <w:t>doprovodná</w:t>
            </w:r>
            <w:proofErr w:type="spellEnd"/>
            <w:r w:rsidRPr="001A28AF">
              <w:t xml:space="preserve"> </w:t>
            </w:r>
            <w:proofErr w:type="spellStart"/>
            <w:r w:rsidRPr="001A28AF">
              <w:t>vzdělávací</w:t>
            </w:r>
            <w:proofErr w:type="spellEnd"/>
            <w:r w:rsidRPr="001A28AF">
              <w:t xml:space="preserve"> </w:t>
            </w:r>
            <w:proofErr w:type="spellStart"/>
            <w:r w:rsidRPr="001A28AF">
              <w:t>opatření</w:t>
            </w:r>
            <w:proofErr w:type="spellEnd"/>
            <w:r w:rsidRPr="001A28AF">
              <w:t xml:space="preserve"> a </w:t>
            </w:r>
            <w:proofErr w:type="spellStart"/>
            <w:r w:rsidRPr="001A28AF">
              <w:t>související</w:t>
            </w:r>
            <w:proofErr w:type="spellEnd"/>
            <w:r w:rsidRPr="001A28AF">
              <w:t xml:space="preserve"> </w:t>
            </w:r>
            <w:proofErr w:type="spellStart"/>
            <w:r w:rsidRPr="001A28AF">
              <w:t>náklady</w:t>
            </w:r>
            <w:proofErr w:type="spellEnd"/>
            <w:r w:rsidRPr="001A28AF">
              <w:t xml:space="preserve"> </w:t>
            </w:r>
            <w:proofErr w:type="spellStart"/>
            <w:r w:rsidRPr="001A28AF">
              <w:t>uvedené</w:t>
            </w:r>
            <w:proofErr w:type="spellEnd"/>
            <w:r w:rsidRPr="001A28AF">
              <w:t xml:space="preserve"> v </w:t>
            </w:r>
            <w:proofErr w:type="spellStart"/>
            <w:r w:rsidRPr="001A28AF">
              <w:t>čl</w:t>
            </w:r>
            <w:proofErr w:type="spellEnd"/>
            <w:r w:rsidRPr="001A28AF">
              <w:t xml:space="preserve">. 23 </w:t>
            </w:r>
            <w:proofErr w:type="spellStart"/>
            <w:r w:rsidRPr="001A28AF">
              <w:t>odst</w:t>
            </w:r>
            <w:proofErr w:type="spellEnd"/>
            <w:r w:rsidRPr="001A28AF">
              <w:t xml:space="preserve">. 1 </w:t>
            </w:r>
            <w:proofErr w:type="spellStart"/>
            <w:r w:rsidRPr="001A28AF">
              <w:t>částku</w:t>
            </w:r>
            <w:proofErr w:type="spellEnd"/>
            <w:r w:rsidRPr="001A28AF">
              <w:t xml:space="preserve"> 220 804 135 EUR na </w:t>
            </w:r>
            <w:proofErr w:type="spellStart"/>
            <w:r w:rsidRPr="001A28AF">
              <w:t>školní</w:t>
            </w:r>
            <w:proofErr w:type="spellEnd"/>
            <w:r w:rsidRPr="001A28AF">
              <w:t xml:space="preserve"> </w:t>
            </w:r>
            <w:proofErr w:type="spellStart"/>
            <w:r w:rsidRPr="001A28AF">
              <w:t>rok</w:t>
            </w:r>
            <w:proofErr w:type="spellEnd"/>
            <w:r w:rsidRPr="001A28AF">
              <w:t>.</w:t>
            </w:r>
          </w:p>
        </w:tc>
        <w:tc>
          <w:tcPr>
            <w:tcW w:w="4876" w:type="dxa"/>
            <w:hideMark/>
          </w:tcPr>
          <w:p w:rsidR="009B68E0" w:rsidRDefault="009B68E0" w:rsidP="004752A9">
            <w:pPr>
              <w:pStyle w:val="Normal6"/>
            </w:pPr>
            <w:proofErr w:type="spellStart"/>
            <w:r w:rsidRPr="009B68E0">
              <w:t>Aniž</w:t>
            </w:r>
            <w:proofErr w:type="spellEnd"/>
            <w:r w:rsidRPr="009B68E0">
              <w:t xml:space="preserve"> je </w:t>
            </w:r>
            <w:proofErr w:type="spellStart"/>
            <w:r w:rsidRPr="009B68E0">
              <w:t>dotčen</w:t>
            </w:r>
            <w:proofErr w:type="spellEnd"/>
            <w:r w:rsidRPr="009B68E0">
              <w:t xml:space="preserve"> </w:t>
            </w:r>
            <w:proofErr w:type="spellStart"/>
            <w:r w:rsidRPr="009B68E0">
              <w:t>odstavec</w:t>
            </w:r>
            <w:proofErr w:type="spellEnd"/>
            <w:r w:rsidRPr="009B68E0">
              <w:t xml:space="preserve"> 4, </w:t>
            </w:r>
            <w:proofErr w:type="spellStart"/>
            <w:r w:rsidRPr="009B68E0">
              <w:t>nepřesáhne</w:t>
            </w:r>
            <w:proofErr w:type="spellEnd"/>
            <w:r w:rsidRPr="009B68E0">
              <w:t xml:space="preserve"> </w:t>
            </w:r>
            <w:proofErr w:type="spellStart"/>
            <w:r w:rsidRPr="009B68E0">
              <w:t>podpora</w:t>
            </w:r>
            <w:proofErr w:type="spellEnd"/>
            <w:r w:rsidRPr="009B68E0">
              <w:t xml:space="preserve"> v </w:t>
            </w:r>
            <w:proofErr w:type="spellStart"/>
            <w:r w:rsidRPr="009B68E0">
              <w:t>rámci</w:t>
            </w:r>
            <w:proofErr w:type="spellEnd"/>
            <w:r w:rsidRPr="009B68E0">
              <w:t xml:space="preserve"> </w:t>
            </w:r>
            <w:proofErr w:type="spellStart"/>
            <w:r w:rsidRPr="009B68E0">
              <w:t>školního</w:t>
            </w:r>
            <w:proofErr w:type="spellEnd"/>
            <w:r w:rsidRPr="009B68E0">
              <w:t xml:space="preserve"> </w:t>
            </w:r>
            <w:proofErr w:type="spellStart"/>
            <w:r w:rsidRPr="009B68E0">
              <w:t>projektu</w:t>
            </w:r>
            <w:proofErr w:type="spellEnd"/>
            <w:r w:rsidRPr="009B68E0">
              <w:t xml:space="preserve"> </w:t>
            </w:r>
            <w:proofErr w:type="spellStart"/>
            <w:r w:rsidRPr="009B68E0">
              <w:t>přidělená</w:t>
            </w:r>
            <w:proofErr w:type="spellEnd"/>
            <w:r w:rsidRPr="009B68E0">
              <w:t xml:space="preserve"> na </w:t>
            </w:r>
            <w:proofErr w:type="spellStart"/>
            <w:r w:rsidRPr="009B68E0">
              <w:t>distribuci</w:t>
            </w:r>
            <w:proofErr w:type="spellEnd"/>
            <w:r w:rsidRPr="009B68E0">
              <w:t xml:space="preserve"> </w:t>
            </w:r>
            <w:proofErr w:type="spellStart"/>
            <w:r w:rsidRPr="009B68E0">
              <w:t>produktů</w:t>
            </w:r>
            <w:proofErr w:type="spellEnd"/>
            <w:r w:rsidRPr="009B68E0">
              <w:t xml:space="preserve"> a </w:t>
            </w:r>
            <w:proofErr w:type="spellStart"/>
            <w:r w:rsidRPr="009B68E0">
              <w:t>výrobků</w:t>
            </w:r>
            <w:proofErr w:type="spellEnd"/>
            <w:r w:rsidRPr="009B68E0">
              <w:t>,</w:t>
            </w:r>
            <w:r>
              <w:t xml:space="preserve"> </w:t>
            </w:r>
            <w:proofErr w:type="spellStart"/>
            <w:r w:rsidRPr="009B68E0">
              <w:rPr>
                <w:b/>
                <w:i/>
              </w:rPr>
              <w:t>včetně</w:t>
            </w:r>
            <w:proofErr w:type="spellEnd"/>
            <w:r w:rsidR="00AB4A71">
              <w:rPr>
                <w:b/>
                <w:i/>
              </w:rPr>
              <w:t xml:space="preserve"> </w:t>
            </w:r>
            <w:proofErr w:type="spellStart"/>
            <w:r w:rsidR="00AB4A71">
              <w:rPr>
                <w:b/>
                <w:i/>
              </w:rPr>
              <w:t>produktů</w:t>
            </w:r>
            <w:proofErr w:type="spellEnd"/>
            <w:r w:rsidR="00AB4A71">
              <w:rPr>
                <w:b/>
                <w:i/>
              </w:rPr>
              <w:t xml:space="preserve"> a </w:t>
            </w:r>
            <w:proofErr w:type="spellStart"/>
            <w:r w:rsidR="00AB4A71">
              <w:rPr>
                <w:b/>
                <w:i/>
              </w:rPr>
              <w:t>výrobků</w:t>
            </w:r>
            <w:proofErr w:type="spellEnd"/>
            <w:r w:rsidRPr="009B68E0">
              <w:rPr>
                <w:b/>
                <w:i/>
              </w:rPr>
              <w:t xml:space="preserve"> </w:t>
            </w:r>
            <w:proofErr w:type="spellStart"/>
            <w:r w:rsidRPr="009B68E0">
              <w:rPr>
                <w:b/>
                <w:i/>
              </w:rPr>
              <w:t>krátkých</w:t>
            </w:r>
            <w:proofErr w:type="spellEnd"/>
            <w:r w:rsidRPr="009B68E0">
              <w:rPr>
                <w:b/>
                <w:i/>
              </w:rPr>
              <w:t xml:space="preserve"> </w:t>
            </w:r>
            <w:proofErr w:type="spellStart"/>
            <w:r w:rsidRPr="009B68E0">
              <w:rPr>
                <w:b/>
                <w:i/>
              </w:rPr>
              <w:t>dodavatelských</w:t>
            </w:r>
            <w:proofErr w:type="spellEnd"/>
            <w:r w:rsidRPr="009B68E0">
              <w:rPr>
                <w:b/>
                <w:i/>
              </w:rPr>
              <w:t xml:space="preserve"> </w:t>
            </w:r>
            <w:proofErr w:type="spellStart"/>
            <w:proofErr w:type="gramStart"/>
            <w:r w:rsidRPr="009B68E0">
              <w:rPr>
                <w:b/>
                <w:i/>
              </w:rPr>
              <w:t>řetězců</w:t>
            </w:r>
            <w:proofErr w:type="spellEnd"/>
            <w:r>
              <w:t xml:space="preserve">, </w:t>
            </w:r>
            <w:r w:rsidRPr="009B68E0">
              <w:t xml:space="preserve"> </w:t>
            </w:r>
            <w:proofErr w:type="spellStart"/>
            <w:r w:rsidRPr="009B68E0">
              <w:t>doprovodná</w:t>
            </w:r>
            <w:proofErr w:type="spellEnd"/>
            <w:proofErr w:type="gramEnd"/>
            <w:r w:rsidRPr="009B68E0">
              <w:t xml:space="preserve"> </w:t>
            </w:r>
            <w:proofErr w:type="spellStart"/>
            <w:r w:rsidRPr="009B68E0">
              <w:t>vzdělávací</w:t>
            </w:r>
            <w:proofErr w:type="spellEnd"/>
            <w:r w:rsidRPr="009B68E0">
              <w:t xml:space="preserve"> </w:t>
            </w:r>
            <w:proofErr w:type="spellStart"/>
            <w:r w:rsidRPr="009B68E0">
              <w:t>opatření</w:t>
            </w:r>
            <w:proofErr w:type="spellEnd"/>
            <w:r w:rsidRPr="009B68E0">
              <w:t xml:space="preserve"> a </w:t>
            </w:r>
            <w:proofErr w:type="spellStart"/>
            <w:r w:rsidRPr="009B68E0">
              <w:t>související</w:t>
            </w:r>
            <w:proofErr w:type="spellEnd"/>
            <w:r w:rsidRPr="009B68E0">
              <w:t xml:space="preserve"> </w:t>
            </w:r>
            <w:proofErr w:type="spellStart"/>
            <w:r w:rsidRPr="009B68E0">
              <w:t>náklady</w:t>
            </w:r>
            <w:proofErr w:type="spellEnd"/>
            <w:r w:rsidRPr="009B68E0">
              <w:t xml:space="preserve"> </w:t>
            </w:r>
            <w:proofErr w:type="spellStart"/>
            <w:r w:rsidRPr="009B68E0">
              <w:t>uvedené</w:t>
            </w:r>
            <w:proofErr w:type="spellEnd"/>
            <w:r w:rsidRPr="009B68E0">
              <w:t xml:space="preserve"> v </w:t>
            </w:r>
            <w:proofErr w:type="spellStart"/>
            <w:r w:rsidRPr="009B68E0">
              <w:t>čl</w:t>
            </w:r>
            <w:proofErr w:type="spellEnd"/>
            <w:r w:rsidRPr="009B68E0">
              <w:t xml:space="preserve">. 23 </w:t>
            </w:r>
            <w:proofErr w:type="spellStart"/>
            <w:r w:rsidRPr="009B68E0">
              <w:t>odst</w:t>
            </w:r>
            <w:proofErr w:type="spellEnd"/>
            <w:r w:rsidRPr="009B68E0">
              <w:t xml:space="preserve">. 1 </w:t>
            </w:r>
            <w:proofErr w:type="spellStart"/>
            <w:r w:rsidRPr="009B68E0">
              <w:t>částku</w:t>
            </w:r>
            <w:proofErr w:type="spellEnd"/>
            <w:r w:rsidRPr="009B68E0">
              <w:t xml:space="preserve"> 220 804 135 EUR na </w:t>
            </w:r>
            <w:proofErr w:type="spellStart"/>
            <w:r w:rsidRPr="009B68E0">
              <w:t>školní</w:t>
            </w:r>
            <w:proofErr w:type="spellEnd"/>
            <w:r w:rsidRPr="009B68E0">
              <w:t xml:space="preserve"> </w:t>
            </w:r>
            <w:proofErr w:type="spellStart"/>
            <w:r w:rsidRPr="009B68E0">
              <w:t>rok</w:t>
            </w:r>
            <w:proofErr w:type="spellEnd"/>
            <w:r w:rsidRPr="009B68E0">
              <w:t>.</w:t>
            </w:r>
          </w:p>
          <w:p w:rsidR="00617D98" w:rsidRDefault="00617D98" w:rsidP="004752A9">
            <w:pPr>
              <w:pStyle w:val="Normal6"/>
              <w:rPr>
                <w:noProof/>
                <w:szCs w:val="24"/>
              </w:rPr>
            </w:pPr>
          </w:p>
          <w:p w:rsidR="00617D98" w:rsidRPr="00DE5BAE" w:rsidRDefault="00617D98" w:rsidP="004752A9">
            <w:pPr>
              <w:pStyle w:val="Normal6"/>
              <w:rPr>
                <w:noProof/>
                <w:szCs w:val="24"/>
              </w:rPr>
            </w:pPr>
          </w:p>
        </w:tc>
      </w:tr>
    </w:tbl>
    <w:p w:rsidR="001223BE" w:rsidRDefault="001223BE" w:rsidP="002F2A46">
      <w:pPr>
        <w:rPr>
          <w:rStyle w:val="HideTWBExt"/>
        </w:rPr>
      </w:pPr>
    </w:p>
    <w:p w:rsidR="001223BE" w:rsidRDefault="001223BE">
      <w:pPr>
        <w:widowControl/>
        <w:rPr>
          <w:rStyle w:val="HideTWBExt"/>
        </w:rPr>
      </w:pPr>
      <w:r>
        <w:rPr>
          <w:rStyle w:val="HideTWBExt"/>
        </w:rPr>
        <w:br w:type="page"/>
      </w:r>
    </w:p>
    <w:p w:rsidR="002F2A46" w:rsidRPr="00A53FF9" w:rsidRDefault="002F2A46" w:rsidP="002F2A46">
      <w:pPr>
        <w:rPr>
          <w:noProof/>
        </w:rPr>
      </w:pPr>
      <w:r>
        <w:rPr>
          <w:rStyle w:val="HideTWBExt"/>
        </w:rPr>
        <w:lastRenderedPageBreak/>
        <w:t>&lt;/Amend&gt;</w:t>
      </w:r>
    </w:p>
    <w:p w:rsidR="00617D98" w:rsidRDefault="00617D98">
      <w:pPr>
        <w:widowControl/>
        <w:rPr>
          <w:rStyle w:val="HideTWBExt"/>
          <w:vanish w:val="0"/>
          <w:lang w:val="pt-PT"/>
        </w:rPr>
      </w:pPr>
      <w:r>
        <w:rPr>
          <w:rStyle w:val="HideTWBExt"/>
          <w:b/>
          <w:vanish w:val="0"/>
          <w:lang w:val="pt-PT"/>
        </w:rPr>
        <w:br w:type="page"/>
      </w:r>
    </w:p>
    <w:p w:rsidR="002F2A46" w:rsidRPr="0011491A" w:rsidRDefault="002F2A46" w:rsidP="002F2A46">
      <w:pPr>
        <w:pStyle w:val="AMNumberTabs"/>
        <w:keepNext/>
        <w:rPr>
          <w:noProof/>
          <w:lang w:val="pt-PT"/>
        </w:rPr>
      </w:pPr>
      <w:r w:rsidRPr="0011491A">
        <w:rPr>
          <w:rStyle w:val="HideTWBExt"/>
          <w:b w:val="0"/>
          <w:lang w:val="pt-PT"/>
        </w:rPr>
        <w:lastRenderedPageBreak/>
        <w:t>&lt;Amend&gt;</w:t>
      </w:r>
      <w:r w:rsidR="001223BE">
        <w:rPr>
          <w:lang w:val="pt-PT"/>
        </w:rPr>
        <w:t>Pozměňovací návrh</w:t>
      </w:r>
      <w:r w:rsidRPr="0011491A">
        <w:rPr>
          <w:lang w:val="pt-PT"/>
        </w:rPr>
        <w:tab/>
      </w:r>
      <w:r w:rsidRPr="0011491A">
        <w:rPr>
          <w:lang w:val="pt-PT"/>
        </w:rPr>
        <w:tab/>
      </w:r>
      <w:r w:rsidRPr="0011491A">
        <w:rPr>
          <w:rStyle w:val="HideTWBExt"/>
          <w:b w:val="0"/>
          <w:lang w:val="pt-PT"/>
        </w:rPr>
        <w:t>&lt;NumAm&gt;</w:t>
      </w:r>
      <w:r w:rsidRPr="0011491A">
        <w:rPr>
          <w:lang w:val="pt-PT"/>
        </w:rPr>
        <w:t>283</w:t>
      </w:r>
      <w:r w:rsidRPr="0011491A">
        <w:rPr>
          <w:rStyle w:val="HideTWBExt"/>
          <w:b w:val="0"/>
          <w:lang w:val="pt-PT"/>
        </w:rPr>
        <w:t>&lt;/NumAm&gt;</w:t>
      </w:r>
    </w:p>
    <w:p w:rsidR="002F2A46" w:rsidRPr="0011491A" w:rsidRDefault="002F2A46" w:rsidP="002F2A46">
      <w:pPr>
        <w:pStyle w:val="NormalBold"/>
        <w:rPr>
          <w:noProof/>
          <w:lang w:val="pt-PT"/>
        </w:rPr>
      </w:pPr>
      <w:r w:rsidRPr="0011491A">
        <w:rPr>
          <w:rStyle w:val="HideTWBExt"/>
          <w:b w:val="0"/>
          <w:lang w:val="pt-PT"/>
        </w:rPr>
        <w:t>&lt;RepeatBlock-By&gt;&lt;Members&gt;</w:t>
      </w:r>
      <w:r w:rsidRPr="0011491A">
        <w:rPr>
          <w:lang w:val="pt-PT"/>
        </w:rPr>
        <w:t>Ricardo Serrão Santos, Liliana Rodrigues, Juan Fernando López Aguilar, Louis-Joseph Manscour, Maurice Ponga, Gabriel Mato, Sofia Ribeiro, Cláudia Monteiro de Aguiar</w:t>
      </w:r>
      <w:r w:rsidRPr="0011491A">
        <w:rPr>
          <w:rStyle w:val="HideTWBExt"/>
          <w:b w:val="0"/>
          <w:lang w:val="pt-PT"/>
        </w:rPr>
        <w:t>&lt;/Members&gt;</w:t>
      </w:r>
    </w:p>
    <w:p w:rsidR="002F2A46" w:rsidRPr="0011491A" w:rsidRDefault="002F2A46" w:rsidP="002F2A46">
      <w:pPr>
        <w:rPr>
          <w:noProof/>
          <w:lang w:val="pt-PT"/>
        </w:rPr>
      </w:pPr>
      <w:r w:rsidRPr="0011491A">
        <w:rPr>
          <w:rStyle w:val="HideTWBExt"/>
          <w:lang w:val="pt-PT"/>
        </w:rPr>
        <w:t>&lt;/RepeatBlock-By&gt;</w:t>
      </w:r>
    </w:p>
    <w:p w:rsidR="002F2A46" w:rsidRPr="00A53FF9" w:rsidRDefault="002F2A46" w:rsidP="002F2A46">
      <w:pPr>
        <w:pStyle w:val="NormalBold"/>
        <w:keepNext/>
        <w:rPr>
          <w:noProof/>
        </w:rPr>
      </w:pPr>
      <w:r>
        <w:rPr>
          <w:rStyle w:val="HideTWBExt"/>
          <w:b w:val="0"/>
        </w:rPr>
        <w:t>&lt;DocAmend&gt;</w:t>
      </w:r>
      <w:proofErr w:type="spellStart"/>
      <w:r w:rsidR="001223BE">
        <w:t>Návrh</w:t>
      </w:r>
      <w:proofErr w:type="spellEnd"/>
      <w:r w:rsidR="001223BE">
        <w:t xml:space="preserve"> </w:t>
      </w:r>
      <w:proofErr w:type="spellStart"/>
      <w:r w:rsidR="001223BE">
        <w:t>nařízení</w:t>
      </w:r>
      <w:proofErr w:type="spellEnd"/>
      <w:r>
        <w:rPr>
          <w:rStyle w:val="HideTWBExt"/>
          <w:b w:val="0"/>
        </w:rPr>
        <w:t>&lt;/DocAmend&gt;</w:t>
      </w:r>
    </w:p>
    <w:p w:rsidR="002F2A46" w:rsidRPr="00A53FF9" w:rsidRDefault="002F2A46" w:rsidP="002F2A46">
      <w:pPr>
        <w:pStyle w:val="NormalBold"/>
        <w:rPr>
          <w:noProof/>
        </w:rPr>
      </w:pPr>
      <w:r>
        <w:rPr>
          <w:rStyle w:val="HideTWBExt"/>
          <w:b w:val="0"/>
        </w:rPr>
        <w:t>&lt;Article&gt;</w:t>
      </w:r>
      <w:proofErr w:type="spellStart"/>
      <w:r w:rsidR="001223BE">
        <w:t>Čl</w:t>
      </w:r>
      <w:proofErr w:type="spellEnd"/>
      <w:r w:rsidR="001223BE">
        <w:t xml:space="preserve">. 1 – </w:t>
      </w:r>
      <w:proofErr w:type="spellStart"/>
      <w:r w:rsidR="001223BE">
        <w:t>pododstavec</w:t>
      </w:r>
      <w:proofErr w:type="spellEnd"/>
      <w:r w:rsidR="001223BE">
        <w:t xml:space="preserve"> 1 – </w:t>
      </w:r>
      <w:proofErr w:type="spellStart"/>
      <w:r w:rsidR="001223BE">
        <w:t>bod</w:t>
      </w:r>
      <w:proofErr w:type="spellEnd"/>
      <w:r w:rsidR="001223BE">
        <w:t xml:space="preserve"> 4 – </w:t>
      </w:r>
      <w:proofErr w:type="spellStart"/>
      <w:r w:rsidR="001223BE">
        <w:t>podbod</w:t>
      </w:r>
      <w:proofErr w:type="spellEnd"/>
      <w:r w:rsidRPr="00421CE3">
        <w:t xml:space="preserve"> c iii</w:t>
      </w:r>
      <w:r>
        <w:rPr>
          <w:rStyle w:val="HideTWBExt"/>
          <w:b w:val="0"/>
        </w:rPr>
        <w:t>&lt;/Article&gt;</w:t>
      </w:r>
    </w:p>
    <w:p w:rsidR="002F2A46" w:rsidRPr="00A53FF9" w:rsidRDefault="002F2A46" w:rsidP="002F2A46">
      <w:pPr>
        <w:keepNext/>
        <w:rPr>
          <w:noProof/>
        </w:rPr>
      </w:pPr>
      <w:r>
        <w:rPr>
          <w:rStyle w:val="HideTWBExt"/>
        </w:rPr>
        <w:t>&lt;DocAmend2&gt;</w:t>
      </w:r>
      <w:proofErr w:type="spellStart"/>
      <w:r w:rsidR="001223BE">
        <w:t>Nařízení</w:t>
      </w:r>
      <w:proofErr w:type="spellEnd"/>
      <w:r w:rsidR="001223BE">
        <w:t xml:space="preserve"> (EU</w:t>
      </w:r>
      <w:r w:rsidRPr="00421CE3">
        <w:t xml:space="preserve">) </w:t>
      </w:r>
      <w:ins w:id="19" w:author="Jan" w:date="2019-05-09T13:56:00Z">
        <w:r w:rsidR="008C69CC">
          <w:rPr>
            <w:lang w:val="cs-CZ"/>
          </w:rPr>
          <w:t>č.</w:t>
        </w:r>
      </w:ins>
      <w:del w:id="20" w:author="Jan" w:date="2019-05-09T13:56:00Z">
        <w:r w:rsidRPr="00421CE3" w:rsidDel="008C69CC">
          <w:delText>n°</w:delText>
        </w:r>
      </w:del>
      <w:r w:rsidRPr="00421CE3">
        <w:t xml:space="preserve"> 1308/2013</w:t>
      </w:r>
      <w:r>
        <w:rPr>
          <w:rStyle w:val="HideTWBExt"/>
        </w:rPr>
        <w:t>&lt;/DocAmend2&gt;</w:t>
      </w:r>
    </w:p>
    <w:p w:rsidR="002F2A46" w:rsidRPr="00A53FF9" w:rsidRDefault="002F2A46" w:rsidP="002F2A46">
      <w:pPr>
        <w:rPr>
          <w:noProof/>
        </w:rPr>
      </w:pPr>
      <w:r>
        <w:rPr>
          <w:rStyle w:val="HideTWBExt"/>
        </w:rPr>
        <w:t>&lt;Article2&gt;</w:t>
      </w:r>
      <w:proofErr w:type="spellStart"/>
      <w:r w:rsidR="001223BE">
        <w:t>Čl</w:t>
      </w:r>
      <w:proofErr w:type="spellEnd"/>
      <w:r w:rsidR="001223BE">
        <w:t>.</w:t>
      </w:r>
      <w:r w:rsidRPr="00421CE3">
        <w:t xml:space="preserve"> 23 </w:t>
      </w:r>
      <w:r w:rsidR="00617D98">
        <w:t>a</w:t>
      </w:r>
      <w:r w:rsidRPr="00421CE3">
        <w:t xml:space="preserve"> – </w:t>
      </w:r>
      <w:proofErr w:type="spellStart"/>
      <w:r w:rsidR="001223BE">
        <w:t>odst</w:t>
      </w:r>
      <w:proofErr w:type="spellEnd"/>
      <w:r w:rsidR="001223BE">
        <w:t>.</w:t>
      </w:r>
      <w:r w:rsidRPr="00421CE3">
        <w:t xml:space="preserve"> 4</w:t>
      </w:r>
      <w:r>
        <w:rPr>
          <w:rStyle w:val="HideTWBExt"/>
        </w:rPr>
        <w:t>&lt;/Article2&gt;</w:t>
      </w:r>
    </w:p>
    <w:tbl>
      <w:tblPr>
        <w:tblW w:w="0" w:type="auto"/>
        <w:jc w:val="center"/>
        <w:tblLayout w:type="fixed"/>
        <w:tblCellMar>
          <w:left w:w="340" w:type="dxa"/>
          <w:right w:w="340" w:type="dxa"/>
        </w:tblCellMar>
        <w:tblLook w:val="04A0" w:firstRow="1" w:lastRow="0" w:firstColumn="1" w:lastColumn="0" w:noHBand="0" w:noVBand="1"/>
      </w:tblPr>
      <w:tblGrid>
        <w:gridCol w:w="4876"/>
        <w:gridCol w:w="4876"/>
      </w:tblGrid>
      <w:tr w:rsidR="002F2A46" w:rsidRPr="00A53FF9" w:rsidTr="004752A9">
        <w:trPr>
          <w:jc w:val="center"/>
        </w:trPr>
        <w:tc>
          <w:tcPr>
            <w:tcW w:w="9752" w:type="dxa"/>
            <w:gridSpan w:val="2"/>
          </w:tcPr>
          <w:p w:rsidR="002F2A46" w:rsidRPr="00A53FF9" w:rsidRDefault="002F2A46" w:rsidP="004752A9">
            <w:pPr>
              <w:keepNext/>
              <w:rPr>
                <w:noProof/>
              </w:rPr>
            </w:pPr>
          </w:p>
        </w:tc>
      </w:tr>
      <w:tr w:rsidR="002F2A46" w:rsidRPr="00A53FF9" w:rsidTr="004752A9">
        <w:trPr>
          <w:jc w:val="center"/>
        </w:trPr>
        <w:tc>
          <w:tcPr>
            <w:tcW w:w="4876" w:type="dxa"/>
            <w:hideMark/>
          </w:tcPr>
          <w:p w:rsidR="002F2A46" w:rsidRPr="00421CE3" w:rsidRDefault="001223BE" w:rsidP="004752A9">
            <w:pPr>
              <w:pStyle w:val="ColumnHeading"/>
              <w:keepNext/>
              <w:rPr>
                <w:noProof/>
              </w:rPr>
            </w:pPr>
            <w:proofErr w:type="spellStart"/>
            <w:r>
              <w:t>Znění</w:t>
            </w:r>
            <w:proofErr w:type="spellEnd"/>
            <w:r>
              <w:t xml:space="preserve"> </w:t>
            </w:r>
            <w:proofErr w:type="spellStart"/>
            <w:r>
              <w:t>navržené</w:t>
            </w:r>
            <w:proofErr w:type="spellEnd"/>
            <w:r>
              <w:t xml:space="preserve"> </w:t>
            </w:r>
            <w:proofErr w:type="spellStart"/>
            <w:r>
              <w:t>Komisí</w:t>
            </w:r>
            <w:proofErr w:type="spellEnd"/>
          </w:p>
        </w:tc>
        <w:tc>
          <w:tcPr>
            <w:tcW w:w="4876" w:type="dxa"/>
            <w:hideMark/>
          </w:tcPr>
          <w:p w:rsidR="002F2A46" w:rsidRPr="00421CE3" w:rsidRDefault="001223BE" w:rsidP="004752A9">
            <w:pPr>
              <w:pStyle w:val="ColumnHeading"/>
              <w:keepNext/>
              <w:rPr>
                <w:noProof/>
              </w:rPr>
            </w:pPr>
            <w:proofErr w:type="spellStart"/>
            <w:r>
              <w:t>Pozměňovací</w:t>
            </w:r>
            <w:proofErr w:type="spellEnd"/>
            <w:r>
              <w:t xml:space="preserve"> </w:t>
            </w:r>
            <w:proofErr w:type="spellStart"/>
            <w:r>
              <w:t>návrh</w:t>
            </w:r>
            <w:proofErr w:type="spellEnd"/>
          </w:p>
        </w:tc>
      </w:tr>
      <w:tr w:rsidR="002F2A46" w:rsidRPr="00A53FF9" w:rsidTr="004752A9">
        <w:trPr>
          <w:jc w:val="center"/>
        </w:trPr>
        <w:tc>
          <w:tcPr>
            <w:tcW w:w="4876" w:type="dxa"/>
            <w:hideMark/>
          </w:tcPr>
          <w:p w:rsidR="002F2A46" w:rsidRPr="00421CE3" w:rsidRDefault="002F2A46" w:rsidP="002D5C57">
            <w:pPr>
              <w:pStyle w:val="Normal6"/>
              <w:rPr>
                <w:noProof/>
              </w:rPr>
            </w:pPr>
            <w:r w:rsidRPr="00421CE3">
              <w:t>4.</w:t>
            </w:r>
            <w:r w:rsidRPr="00421CE3">
              <w:tab/>
            </w:r>
            <w:proofErr w:type="spellStart"/>
            <w:r w:rsidR="002D5C57" w:rsidRPr="001223BE">
              <w:t>Nepřekročí</w:t>
            </w:r>
            <w:proofErr w:type="spellEnd"/>
            <w:r w:rsidR="002D5C57" w:rsidRPr="001223BE">
              <w:t xml:space="preserve">-li </w:t>
            </w:r>
            <w:proofErr w:type="spellStart"/>
            <w:r w:rsidR="002D5C57" w:rsidRPr="001223BE">
              <w:t>celkový</w:t>
            </w:r>
            <w:proofErr w:type="spellEnd"/>
            <w:r w:rsidR="002D5C57" w:rsidRPr="001223BE">
              <w:t xml:space="preserve"> </w:t>
            </w:r>
            <w:proofErr w:type="spellStart"/>
            <w:r w:rsidR="002D5C57" w:rsidRPr="001223BE">
              <w:t>limit</w:t>
            </w:r>
            <w:proofErr w:type="spellEnd"/>
            <w:r w:rsidR="002D5C57" w:rsidRPr="001223BE">
              <w:t xml:space="preserve"> </w:t>
            </w:r>
            <w:proofErr w:type="spellStart"/>
            <w:proofErr w:type="gramStart"/>
            <w:r w:rsidR="002D5C57" w:rsidRPr="001223BE">
              <w:t>výši</w:t>
            </w:r>
            <w:proofErr w:type="spellEnd"/>
            <w:r w:rsidR="002D5C57" w:rsidRPr="001223BE">
              <w:t xml:space="preserve">  220</w:t>
            </w:r>
            <w:proofErr w:type="gramEnd"/>
            <w:r w:rsidR="002D5C57" w:rsidRPr="001223BE">
              <w:t xml:space="preserve"> 804 135 EUR </w:t>
            </w:r>
            <w:proofErr w:type="spellStart"/>
            <w:r w:rsidR="002D5C57" w:rsidRPr="001223BE">
              <w:t>stanovený</w:t>
            </w:r>
            <w:proofErr w:type="spellEnd"/>
            <w:r w:rsidR="002D5C57" w:rsidRPr="001223BE">
              <w:t xml:space="preserve"> v </w:t>
            </w:r>
            <w:proofErr w:type="spellStart"/>
            <w:r w:rsidR="002D5C57" w:rsidRPr="001223BE">
              <w:t>odstavci</w:t>
            </w:r>
            <w:proofErr w:type="spellEnd"/>
            <w:r w:rsidR="002D5C57" w:rsidRPr="001223BE">
              <w:t xml:space="preserve"> 1, </w:t>
            </w:r>
            <w:proofErr w:type="spellStart"/>
            <w:r w:rsidR="002D5C57" w:rsidRPr="001223BE">
              <w:t>může</w:t>
            </w:r>
            <w:proofErr w:type="spellEnd"/>
            <w:r w:rsidR="002D5C57" w:rsidRPr="001223BE">
              <w:t xml:space="preserve"> </w:t>
            </w:r>
            <w:proofErr w:type="spellStart"/>
            <w:r w:rsidR="002D5C57" w:rsidRPr="001223BE">
              <w:t>kterýkoli</w:t>
            </w:r>
            <w:proofErr w:type="spellEnd"/>
            <w:r w:rsidR="002D5C57" w:rsidRPr="001223BE">
              <w:t xml:space="preserve"> </w:t>
            </w:r>
            <w:proofErr w:type="spellStart"/>
            <w:r w:rsidR="002D5C57" w:rsidRPr="001223BE">
              <w:t>členský</w:t>
            </w:r>
            <w:proofErr w:type="spellEnd"/>
            <w:r w:rsidR="002D5C57" w:rsidRPr="001223BE">
              <w:t xml:space="preserve"> </w:t>
            </w:r>
            <w:proofErr w:type="spellStart"/>
            <w:r w:rsidR="002D5C57" w:rsidRPr="001223BE">
              <w:t>stát</w:t>
            </w:r>
            <w:proofErr w:type="spellEnd"/>
            <w:r w:rsidR="002D5C57" w:rsidRPr="001223BE">
              <w:t xml:space="preserve"> </w:t>
            </w:r>
            <w:proofErr w:type="spellStart"/>
            <w:r w:rsidR="002D5C57" w:rsidRPr="001223BE">
              <w:t>převést</w:t>
            </w:r>
            <w:proofErr w:type="spellEnd"/>
            <w:r w:rsidR="002D5C57" w:rsidRPr="001223BE">
              <w:t xml:space="preserve"> </w:t>
            </w:r>
            <w:proofErr w:type="spellStart"/>
            <w:r w:rsidR="002D5C57" w:rsidRPr="001223BE">
              <w:t>jednou</w:t>
            </w:r>
            <w:proofErr w:type="spellEnd"/>
            <w:r w:rsidR="002D5C57" w:rsidRPr="001223BE">
              <w:t xml:space="preserve"> </w:t>
            </w:r>
            <w:proofErr w:type="spellStart"/>
            <w:r w:rsidR="002D5C57" w:rsidRPr="001223BE">
              <w:t>za</w:t>
            </w:r>
            <w:proofErr w:type="spellEnd"/>
            <w:r w:rsidR="002D5C57" w:rsidRPr="001223BE">
              <w:t xml:space="preserve"> </w:t>
            </w:r>
            <w:proofErr w:type="spellStart"/>
            <w:r w:rsidR="002D5C57" w:rsidRPr="001223BE">
              <w:t>školní</w:t>
            </w:r>
            <w:proofErr w:type="spellEnd"/>
            <w:r w:rsidR="002D5C57" w:rsidRPr="001223BE">
              <w:t xml:space="preserve"> </w:t>
            </w:r>
            <w:proofErr w:type="spellStart"/>
            <w:r w:rsidR="002D5C57" w:rsidRPr="001223BE">
              <w:t>rok</w:t>
            </w:r>
            <w:proofErr w:type="spellEnd"/>
            <w:r w:rsidR="002D5C57" w:rsidRPr="001223BE">
              <w:t xml:space="preserve"> </w:t>
            </w:r>
            <w:proofErr w:type="spellStart"/>
            <w:r w:rsidR="002D5C57" w:rsidRPr="001223BE">
              <w:t>až</w:t>
            </w:r>
            <w:proofErr w:type="spellEnd"/>
            <w:r w:rsidR="002D5C57" w:rsidRPr="001223BE">
              <w:t xml:space="preserve"> 20 % </w:t>
            </w:r>
            <w:proofErr w:type="spellStart"/>
            <w:r w:rsidR="002D5C57" w:rsidRPr="001223BE">
              <w:t>svých</w:t>
            </w:r>
            <w:proofErr w:type="spellEnd"/>
            <w:r w:rsidR="002D5C57" w:rsidRPr="001223BE">
              <w:t xml:space="preserve"> </w:t>
            </w:r>
            <w:proofErr w:type="spellStart"/>
            <w:r w:rsidR="002D5C57" w:rsidRPr="001223BE">
              <w:t>předběžných</w:t>
            </w:r>
            <w:proofErr w:type="spellEnd"/>
            <w:r w:rsidR="002D5C57" w:rsidRPr="001223BE">
              <w:t xml:space="preserve"> </w:t>
            </w:r>
            <w:proofErr w:type="spellStart"/>
            <w:r w:rsidR="002D5C57" w:rsidRPr="001223BE">
              <w:t>přídělů</w:t>
            </w:r>
            <w:proofErr w:type="spellEnd"/>
            <w:r w:rsidR="002D5C57" w:rsidRPr="001223BE">
              <w:t xml:space="preserve"> </w:t>
            </w:r>
            <w:proofErr w:type="spellStart"/>
            <w:r w:rsidR="002D5C57" w:rsidRPr="001223BE">
              <w:t>podpory</w:t>
            </w:r>
            <w:proofErr w:type="spellEnd"/>
            <w:r w:rsidR="002D5C57" w:rsidRPr="001223BE">
              <w:t xml:space="preserve"> z </w:t>
            </w:r>
            <w:proofErr w:type="spellStart"/>
            <w:r w:rsidR="002D5C57" w:rsidRPr="001223BE">
              <w:t>jednoho</w:t>
            </w:r>
            <w:proofErr w:type="spellEnd"/>
            <w:r w:rsidR="002D5C57" w:rsidRPr="001223BE">
              <w:t xml:space="preserve"> </w:t>
            </w:r>
            <w:proofErr w:type="spellStart"/>
            <w:r w:rsidR="002D5C57" w:rsidRPr="001223BE">
              <w:t>projektu</w:t>
            </w:r>
            <w:proofErr w:type="spellEnd"/>
            <w:r w:rsidR="002D5C57" w:rsidRPr="001223BE">
              <w:t xml:space="preserve"> do </w:t>
            </w:r>
            <w:proofErr w:type="spellStart"/>
            <w:r w:rsidR="002D5C57" w:rsidRPr="001223BE">
              <w:t>druhého</w:t>
            </w:r>
            <w:proofErr w:type="spellEnd"/>
            <w:r w:rsidR="002D5C57" w:rsidRPr="007F6FA3">
              <w:rPr>
                <w:b/>
                <w:i/>
                <w:rPrChange w:id="21" w:author="Jan" w:date="2019-05-09T14:00:00Z">
                  <w:rPr/>
                </w:rPrChange>
              </w:rPr>
              <w:t>.</w:t>
            </w:r>
          </w:p>
        </w:tc>
        <w:tc>
          <w:tcPr>
            <w:tcW w:w="4876" w:type="dxa"/>
            <w:hideMark/>
          </w:tcPr>
          <w:p w:rsidR="001223BE" w:rsidRPr="002D5C57" w:rsidRDefault="002F2A46" w:rsidP="001223BE">
            <w:pPr>
              <w:pStyle w:val="Normal6"/>
              <w:rPr>
                <w:b/>
                <w:i/>
              </w:rPr>
            </w:pPr>
            <w:r w:rsidRPr="00421CE3">
              <w:t>4.</w:t>
            </w:r>
            <w:r w:rsidRPr="00421CE3">
              <w:tab/>
            </w:r>
            <w:proofErr w:type="spellStart"/>
            <w:r w:rsidR="001223BE" w:rsidRPr="001223BE">
              <w:t>Nepřekročí</w:t>
            </w:r>
            <w:proofErr w:type="spellEnd"/>
            <w:r w:rsidR="001223BE" w:rsidRPr="001223BE">
              <w:t xml:space="preserve">-li </w:t>
            </w:r>
            <w:proofErr w:type="spellStart"/>
            <w:r w:rsidR="001223BE" w:rsidRPr="001223BE">
              <w:t>celkový</w:t>
            </w:r>
            <w:proofErr w:type="spellEnd"/>
            <w:r w:rsidR="001223BE" w:rsidRPr="001223BE">
              <w:t xml:space="preserve"> </w:t>
            </w:r>
            <w:proofErr w:type="spellStart"/>
            <w:r w:rsidR="001223BE" w:rsidRPr="001223BE">
              <w:t>limit</w:t>
            </w:r>
            <w:proofErr w:type="spellEnd"/>
            <w:r w:rsidR="001223BE" w:rsidRPr="001223BE">
              <w:t xml:space="preserve"> </w:t>
            </w:r>
            <w:proofErr w:type="spellStart"/>
            <w:proofErr w:type="gramStart"/>
            <w:r w:rsidR="001223BE" w:rsidRPr="001223BE">
              <w:t>výši</w:t>
            </w:r>
            <w:proofErr w:type="spellEnd"/>
            <w:r w:rsidR="001223BE" w:rsidRPr="001223BE">
              <w:t xml:space="preserve">  220</w:t>
            </w:r>
            <w:proofErr w:type="gramEnd"/>
            <w:r w:rsidR="001223BE" w:rsidRPr="001223BE">
              <w:t xml:space="preserve"> 804 135 EUR </w:t>
            </w:r>
            <w:proofErr w:type="spellStart"/>
            <w:r w:rsidR="001223BE" w:rsidRPr="001223BE">
              <w:t>stanovený</w:t>
            </w:r>
            <w:proofErr w:type="spellEnd"/>
            <w:r w:rsidR="001223BE" w:rsidRPr="001223BE">
              <w:t xml:space="preserve"> v </w:t>
            </w:r>
            <w:proofErr w:type="spellStart"/>
            <w:r w:rsidR="001223BE" w:rsidRPr="001223BE">
              <w:t>odstavci</w:t>
            </w:r>
            <w:proofErr w:type="spellEnd"/>
            <w:r w:rsidR="001223BE" w:rsidRPr="001223BE">
              <w:t xml:space="preserve"> 1, </w:t>
            </w:r>
            <w:proofErr w:type="spellStart"/>
            <w:r w:rsidR="001223BE" w:rsidRPr="001223BE">
              <w:t>může</w:t>
            </w:r>
            <w:proofErr w:type="spellEnd"/>
            <w:r w:rsidR="001223BE" w:rsidRPr="001223BE">
              <w:t xml:space="preserve"> </w:t>
            </w:r>
            <w:proofErr w:type="spellStart"/>
            <w:r w:rsidR="001223BE" w:rsidRPr="001223BE">
              <w:t>kterýkoli</w:t>
            </w:r>
            <w:proofErr w:type="spellEnd"/>
            <w:r w:rsidR="001223BE" w:rsidRPr="001223BE">
              <w:t xml:space="preserve"> </w:t>
            </w:r>
            <w:proofErr w:type="spellStart"/>
            <w:r w:rsidR="001223BE" w:rsidRPr="001223BE">
              <w:t>členský</w:t>
            </w:r>
            <w:proofErr w:type="spellEnd"/>
            <w:r w:rsidR="001223BE" w:rsidRPr="001223BE">
              <w:t xml:space="preserve"> </w:t>
            </w:r>
            <w:proofErr w:type="spellStart"/>
            <w:r w:rsidR="001223BE" w:rsidRPr="001223BE">
              <w:t>stát</w:t>
            </w:r>
            <w:proofErr w:type="spellEnd"/>
            <w:r w:rsidR="001223BE" w:rsidRPr="001223BE">
              <w:t xml:space="preserve"> </w:t>
            </w:r>
            <w:proofErr w:type="spellStart"/>
            <w:r w:rsidR="001223BE" w:rsidRPr="001223BE">
              <w:t>převést</w:t>
            </w:r>
            <w:proofErr w:type="spellEnd"/>
            <w:r w:rsidR="001223BE" w:rsidRPr="001223BE">
              <w:t xml:space="preserve"> </w:t>
            </w:r>
            <w:proofErr w:type="spellStart"/>
            <w:r w:rsidR="001223BE" w:rsidRPr="001223BE">
              <w:t>jednou</w:t>
            </w:r>
            <w:proofErr w:type="spellEnd"/>
            <w:r w:rsidR="001223BE" w:rsidRPr="001223BE">
              <w:t xml:space="preserve"> </w:t>
            </w:r>
            <w:proofErr w:type="spellStart"/>
            <w:r w:rsidR="001223BE" w:rsidRPr="001223BE">
              <w:t>za</w:t>
            </w:r>
            <w:proofErr w:type="spellEnd"/>
            <w:r w:rsidR="001223BE" w:rsidRPr="001223BE">
              <w:t xml:space="preserve"> </w:t>
            </w:r>
            <w:proofErr w:type="spellStart"/>
            <w:r w:rsidR="001223BE" w:rsidRPr="001223BE">
              <w:t>školní</w:t>
            </w:r>
            <w:proofErr w:type="spellEnd"/>
            <w:r w:rsidR="001223BE" w:rsidRPr="001223BE">
              <w:t xml:space="preserve"> </w:t>
            </w:r>
            <w:proofErr w:type="spellStart"/>
            <w:r w:rsidR="001223BE" w:rsidRPr="001223BE">
              <w:t>rok</w:t>
            </w:r>
            <w:proofErr w:type="spellEnd"/>
            <w:r w:rsidR="001223BE" w:rsidRPr="001223BE">
              <w:t xml:space="preserve"> </w:t>
            </w:r>
            <w:proofErr w:type="spellStart"/>
            <w:r w:rsidR="001223BE" w:rsidRPr="001223BE">
              <w:t>až</w:t>
            </w:r>
            <w:proofErr w:type="spellEnd"/>
            <w:r w:rsidR="001223BE" w:rsidRPr="001223BE">
              <w:t xml:space="preserve"> 20 % </w:t>
            </w:r>
            <w:proofErr w:type="spellStart"/>
            <w:r w:rsidR="001223BE" w:rsidRPr="001223BE">
              <w:t>svých</w:t>
            </w:r>
            <w:proofErr w:type="spellEnd"/>
            <w:r w:rsidR="001223BE" w:rsidRPr="001223BE">
              <w:t xml:space="preserve"> </w:t>
            </w:r>
            <w:proofErr w:type="spellStart"/>
            <w:r w:rsidR="001223BE" w:rsidRPr="001223BE">
              <w:t>předběžných</w:t>
            </w:r>
            <w:proofErr w:type="spellEnd"/>
            <w:r w:rsidR="001223BE" w:rsidRPr="001223BE">
              <w:t xml:space="preserve"> </w:t>
            </w:r>
            <w:proofErr w:type="spellStart"/>
            <w:r w:rsidR="001223BE" w:rsidRPr="001223BE">
              <w:t>přídělů</w:t>
            </w:r>
            <w:proofErr w:type="spellEnd"/>
            <w:r w:rsidR="001223BE" w:rsidRPr="001223BE">
              <w:t xml:space="preserve"> </w:t>
            </w:r>
            <w:proofErr w:type="spellStart"/>
            <w:r w:rsidR="001223BE" w:rsidRPr="001223BE">
              <w:t>podpory</w:t>
            </w:r>
            <w:proofErr w:type="spellEnd"/>
            <w:r w:rsidR="001223BE" w:rsidRPr="001223BE">
              <w:t xml:space="preserve"> z </w:t>
            </w:r>
            <w:proofErr w:type="spellStart"/>
            <w:r w:rsidR="001223BE" w:rsidRPr="001223BE">
              <w:t>jednoho</w:t>
            </w:r>
            <w:proofErr w:type="spellEnd"/>
            <w:r w:rsidR="001223BE" w:rsidRPr="001223BE">
              <w:t xml:space="preserve"> </w:t>
            </w:r>
            <w:proofErr w:type="spellStart"/>
            <w:r w:rsidR="001223BE" w:rsidRPr="001223BE">
              <w:t>projektu</w:t>
            </w:r>
            <w:proofErr w:type="spellEnd"/>
            <w:r w:rsidR="001223BE" w:rsidRPr="001223BE">
              <w:t xml:space="preserve"> do </w:t>
            </w:r>
            <w:proofErr w:type="spellStart"/>
            <w:r w:rsidR="001223BE" w:rsidRPr="001223BE">
              <w:t>druhého</w:t>
            </w:r>
            <w:proofErr w:type="spellEnd"/>
            <w:ins w:id="22" w:author="Jan" w:date="2019-05-09T14:00:00Z">
              <w:r w:rsidR="007F6FA3" w:rsidRPr="007F6FA3">
                <w:rPr>
                  <w:b/>
                  <w:i/>
                  <w:rPrChange w:id="23" w:author="Jan" w:date="2019-05-09T14:00:00Z">
                    <w:rPr/>
                  </w:rPrChange>
                </w:rPr>
                <w:t>;</w:t>
              </w:r>
            </w:ins>
            <w:del w:id="24" w:author="Jan" w:date="2019-05-09T14:00:00Z">
              <w:r w:rsidR="002D5C57" w:rsidDel="007F6FA3">
                <w:delText>.</w:delText>
              </w:r>
            </w:del>
            <w:r w:rsidR="002D5C57">
              <w:t xml:space="preserve"> </w:t>
            </w:r>
            <w:del w:id="25" w:author="Jan" w:date="2019-05-09T14:00:00Z">
              <w:r w:rsidR="002D5C57" w:rsidRPr="002D5C57" w:rsidDel="007F6FA3">
                <w:rPr>
                  <w:b/>
                  <w:i/>
                </w:rPr>
                <w:delText>V</w:delText>
              </w:r>
            </w:del>
            <w:ins w:id="26" w:author="Jan" w:date="2019-05-09T14:00:00Z">
              <w:r w:rsidR="007F6FA3">
                <w:rPr>
                  <w:b/>
                  <w:i/>
                </w:rPr>
                <w:t>v</w:t>
              </w:r>
            </w:ins>
            <w:r w:rsidR="002D5C57" w:rsidRPr="002D5C57">
              <w:rPr>
                <w:b/>
                <w:i/>
              </w:rPr>
              <w:t xml:space="preserve"> př</w:t>
            </w:r>
            <w:proofErr w:type="spellStart"/>
            <w:r w:rsidR="002D5C57" w:rsidRPr="002D5C57">
              <w:rPr>
                <w:b/>
                <w:i/>
              </w:rPr>
              <w:t>ípadě</w:t>
            </w:r>
            <w:proofErr w:type="spellEnd"/>
            <w:r w:rsidR="002D5C57" w:rsidRPr="002D5C57">
              <w:rPr>
                <w:b/>
                <w:i/>
              </w:rPr>
              <w:t xml:space="preserve"> </w:t>
            </w:r>
            <w:proofErr w:type="spellStart"/>
            <w:r w:rsidR="002D5C57" w:rsidRPr="002D5C57">
              <w:rPr>
                <w:b/>
                <w:i/>
              </w:rPr>
              <w:t>členských</w:t>
            </w:r>
            <w:proofErr w:type="spellEnd"/>
            <w:r w:rsidR="002D5C57" w:rsidRPr="002D5C57">
              <w:rPr>
                <w:b/>
                <w:i/>
              </w:rPr>
              <w:t xml:space="preserve"> </w:t>
            </w:r>
            <w:proofErr w:type="spellStart"/>
            <w:r w:rsidR="002D5C57" w:rsidRPr="002D5C57">
              <w:rPr>
                <w:b/>
                <w:i/>
              </w:rPr>
              <w:t>států</w:t>
            </w:r>
            <w:proofErr w:type="spellEnd"/>
            <w:r w:rsidR="002D5C57" w:rsidRPr="002D5C57">
              <w:rPr>
                <w:b/>
                <w:i/>
              </w:rPr>
              <w:t xml:space="preserve">, </w:t>
            </w:r>
            <w:proofErr w:type="spellStart"/>
            <w:r w:rsidR="002D5C57" w:rsidRPr="002D5C57">
              <w:rPr>
                <w:b/>
                <w:i/>
              </w:rPr>
              <w:t>které</w:t>
            </w:r>
            <w:proofErr w:type="spellEnd"/>
            <w:r w:rsidR="002D5C57" w:rsidRPr="002D5C57">
              <w:rPr>
                <w:b/>
                <w:i/>
              </w:rPr>
              <w:t xml:space="preserve"> </w:t>
            </w:r>
            <w:proofErr w:type="spellStart"/>
            <w:r w:rsidR="002D5C57" w:rsidRPr="002D5C57">
              <w:rPr>
                <w:b/>
                <w:i/>
              </w:rPr>
              <w:t>mají</w:t>
            </w:r>
            <w:proofErr w:type="spellEnd"/>
            <w:r w:rsidR="002D5C57" w:rsidRPr="002D5C57">
              <w:rPr>
                <w:b/>
                <w:i/>
              </w:rPr>
              <w:t xml:space="preserve"> </w:t>
            </w:r>
            <w:proofErr w:type="spellStart"/>
            <w:r w:rsidR="002D5C57" w:rsidRPr="002D5C57">
              <w:rPr>
                <w:b/>
                <w:i/>
              </w:rPr>
              <w:t>území</w:t>
            </w:r>
            <w:proofErr w:type="spellEnd"/>
            <w:r w:rsidR="002D5C57" w:rsidRPr="002D5C57">
              <w:rPr>
                <w:b/>
                <w:i/>
              </w:rPr>
              <w:t xml:space="preserve"> v </w:t>
            </w:r>
            <w:proofErr w:type="spellStart"/>
            <w:r w:rsidR="002D5C57" w:rsidRPr="002D5C57">
              <w:rPr>
                <w:b/>
                <w:i/>
              </w:rPr>
              <w:t>nejvzdálenějších</w:t>
            </w:r>
            <w:proofErr w:type="spellEnd"/>
            <w:r w:rsidR="002D5C57" w:rsidRPr="002D5C57">
              <w:rPr>
                <w:b/>
                <w:i/>
              </w:rPr>
              <w:t xml:space="preserve"> </w:t>
            </w:r>
            <w:proofErr w:type="spellStart"/>
            <w:r w:rsidR="002D5C57" w:rsidRPr="002D5C57">
              <w:rPr>
                <w:b/>
                <w:i/>
              </w:rPr>
              <w:t>regionech</w:t>
            </w:r>
            <w:proofErr w:type="spellEnd"/>
            <w:r w:rsidR="002D5C57" w:rsidRPr="002D5C57">
              <w:rPr>
                <w:b/>
                <w:i/>
              </w:rPr>
              <w:t xml:space="preserve"> Unie </w:t>
            </w:r>
            <w:del w:id="27" w:author="Jan" w:date="2019-05-09T14:01:00Z">
              <w:r w:rsidR="002D5C57" w:rsidRPr="002D5C57" w:rsidDel="007F6FA3">
                <w:rPr>
                  <w:b/>
                  <w:i/>
                </w:rPr>
                <w:delText xml:space="preserve">vyjmenovaných </w:delText>
              </w:r>
            </w:del>
            <w:proofErr w:type="spellStart"/>
            <w:ins w:id="28" w:author="Jan" w:date="2019-05-09T14:01:00Z">
              <w:r w:rsidR="007F6FA3">
                <w:rPr>
                  <w:b/>
                  <w:i/>
                </w:rPr>
                <w:t>uvedených</w:t>
              </w:r>
              <w:proofErr w:type="spellEnd"/>
              <w:r w:rsidR="007F6FA3" w:rsidRPr="002D5C57">
                <w:rPr>
                  <w:b/>
                  <w:i/>
                </w:rPr>
                <w:t xml:space="preserve"> </w:t>
              </w:r>
            </w:ins>
            <w:proofErr w:type="spellStart"/>
            <w:r w:rsidR="002D5C57" w:rsidRPr="002D5C57">
              <w:rPr>
                <w:b/>
                <w:i/>
              </w:rPr>
              <w:t>ve</w:t>
            </w:r>
            <w:proofErr w:type="spellEnd"/>
            <w:r w:rsidR="002D5C57" w:rsidRPr="002D5C57">
              <w:rPr>
                <w:b/>
                <w:i/>
              </w:rPr>
              <w:t xml:space="preserve"> </w:t>
            </w:r>
            <w:proofErr w:type="spellStart"/>
            <w:r w:rsidR="002D5C57" w:rsidRPr="002D5C57">
              <w:rPr>
                <w:b/>
                <w:i/>
              </w:rPr>
              <w:t>Smlouvě</w:t>
            </w:r>
            <w:proofErr w:type="spellEnd"/>
            <w:r w:rsidR="002D5C57" w:rsidRPr="002D5C57">
              <w:rPr>
                <w:b/>
                <w:i/>
              </w:rPr>
              <w:t xml:space="preserve"> o </w:t>
            </w:r>
            <w:proofErr w:type="spellStart"/>
            <w:r w:rsidR="002D5C57" w:rsidRPr="002D5C57">
              <w:rPr>
                <w:b/>
                <w:i/>
              </w:rPr>
              <w:t>fungování</w:t>
            </w:r>
            <w:proofErr w:type="spellEnd"/>
            <w:r w:rsidR="002D5C57" w:rsidRPr="002D5C57">
              <w:rPr>
                <w:b/>
                <w:i/>
              </w:rPr>
              <w:t xml:space="preserve"> Unie</w:t>
            </w:r>
            <w:r w:rsidR="001223BE" w:rsidRPr="002D5C57">
              <w:rPr>
                <w:b/>
                <w:i/>
              </w:rPr>
              <w:t xml:space="preserve">, </w:t>
            </w:r>
            <w:r w:rsidR="002D5C57" w:rsidRPr="002D5C57">
              <w:rPr>
                <w:b/>
                <w:i/>
              </w:rPr>
              <w:t xml:space="preserve">a </w:t>
            </w:r>
            <w:proofErr w:type="spellStart"/>
            <w:r w:rsidR="002D5C57" w:rsidRPr="002D5C57">
              <w:rPr>
                <w:b/>
                <w:i/>
              </w:rPr>
              <w:t>dalších</w:t>
            </w:r>
            <w:proofErr w:type="spellEnd"/>
            <w:r w:rsidR="002D5C57" w:rsidRPr="002D5C57">
              <w:rPr>
                <w:b/>
                <w:i/>
              </w:rPr>
              <w:t xml:space="preserve"> </w:t>
            </w:r>
            <w:proofErr w:type="spellStart"/>
            <w:r w:rsidR="002D5C57" w:rsidRPr="002D5C57">
              <w:rPr>
                <w:b/>
                <w:i/>
              </w:rPr>
              <w:t>řádně</w:t>
            </w:r>
            <w:proofErr w:type="spellEnd"/>
            <w:r w:rsidR="002D5C57" w:rsidRPr="002D5C57">
              <w:rPr>
                <w:b/>
                <w:i/>
              </w:rPr>
              <w:t xml:space="preserve"> </w:t>
            </w:r>
            <w:proofErr w:type="spellStart"/>
            <w:r w:rsidR="002D5C57" w:rsidRPr="002D5C57">
              <w:rPr>
                <w:b/>
                <w:i/>
              </w:rPr>
              <w:t>odůvodněných</w:t>
            </w:r>
            <w:proofErr w:type="spellEnd"/>
            <w:r w:rsidR="002D5C57" w:rsidRPr="002D5C57">
              <w:rPr>
                <w:b/>
                <w:i/>
              </w:rPr>
              <w:t xml:space="preserve"> </w:t>
            </w:r>
            <w:proofErr w:type="spellStart"/>
            <w:r w:rsidR="002D5C57" w:rsidRPr="002D5C57">
              <w:rPr>
                <w:b/>
                <w:i/>
              </w:rPr>
              <w:t>případ</w:t>
            </w:r>
            <w:ins w:id="29" w:author="Jan" w:date="2019-05-09T14:03:00Z">
              <w:r w:rsidR="007F6FA3">
                <w:rPr>
                  <w:b/>
                  <w:i/>
                </w:rPr>
                <w:t>ech</w:t>
              </w:r>
            </w:ins>
            <w:proofErr w:type="spellEnd"/>
            <w:del w:id="30" w:author="Jan" w:date="2019-05-09T14:03:00Z">
              <w:r w:rsidR="002D5C57" w:rsidRPr="002D5C57" w:rsidDel="007F6FA3">
                <w:rPr>
                  <w:b/>
                  <w:i/>
                </w:rPr>
                <w:delText>ů</w:delText>
              </w:r>
            </w:del>
            <w:del w:id="31" w:author="Jan" w:date="2019-05-09T14:01:00Z">
              <w:r w:rsidR="002D5C57" w:rsidRPr="002D5C57" w:rsidDel="007F6FA3">
                <w:rPr>
                  <w:b/>
                  <w:i/>
                </w:rPr>
                <w:delText>,</w:delText>
              </w:r>
            </w:del>
            <w:r w:rsidR="002D5C57" w:rsidRPr="002D5C57">
              <w:rPr>
                <w:b/>
                <w:i/>
              </w:rPr>
              <w:t xml:space="preserve"> </w:t>
            </w:r>
            <w:proofErr w:type="spellStart"/>
            <w:r w:rsidR="001223BE" w:rsidRPr="002D5C57">
              <w:rPr>
                <w:b/>
                <w:i/>
              </w:rPr>
              <w:t>může</w:t>
            </w:r>
            <w:proofErr w:type="spellEnd"/>
            <w:r w:rsidR="001223BE" w:rsidRPr="002D5C57">
              <w:rPr>
                <w:b/>
                <w:i/>
              </w:rPr>
              <w:t xml:space="preserve"> </w:t>
            </w:r>
            <w:proofErr w:type="spellStart"/>
            <w:r w:rsidR="001223BE" w:rsidRPr="002D5C57">
              <w:rPr>
                <w:b/>
                <w:i/>
              </w:rPr>
              <w:t>být</w:t>
            </w:r>
            <w:proofErr w:type="spellEnd"/>
            <w:r w:rsidR="001223BE" w:rsidRPr="002D5C57">
              <w:rPr>
                <w:b/>
                <w:i/>
              </w:rPr>
              <w:t xml:space="preserve"> </w:t>
            </w:r>
            <w:proofErr w:type="spellStart"/>
            <w:r w:rsidR="001223BE" w:rsidRPr="002D5C57">
              <w:rPr>
                <w:b/>
                <w:i/>
              </w:rPr>
              <w:t>převedeno</w:t>
            </w:r>
            <w:proofErr w:type="spellEnd"/>
            <w:r w:rsidR="001223BE" w:rsidRPr="002D5C57">
              <w:rPr>
                <w:b/>
                <w:i/>
              </w:rPr>
              <w:t xml:space="preserve"> </w:t>
            </w:r>
            <w:proofErr w:type="spellStart"/>
            <w:r w:rsidR="001223BE" w:rsidRPr="002D5C57">
              <w:rPr>
                <w:b/>
                <w:i/>
              </w:rPr>
              <w:t>až</w:t>
            </w:r>
            <w:proofErr w:type="spellEnd"/>
            <w:r w:rsidR="001223BE" w:rsidRPr="002D5C57">
              <w:rPr>
                <w:b/>
                <w:i/>
              </w:rPr>
              <w:t xml:space="preserve"> 25  %.</w:t>
            </w:r>
          </w:p>
        </w:tc>
      </w:tr>
    </w:tbl>
    <w:p w:rsidR="002F2A46" w:rsidRPr="0011491A" w:rsidRDefault="002F2A46" w:rsidP="002F2A46">
      <w:pPr>
        <w:pStyle w:val="Olang"/>
        <w:rPr>
          <w:szCs w:val="24"/>
          <w:lang w:val="en-GB"/>
        </w:rPr>
      </w:pPr>
      <w:r w:rsidRPr="0011491A">
        <w:rPr>
          <w:lang w:val="en-GB"/>
        </w:rPr>
        <w:t xml:space="preserve">Or. </w:t>
      </w:r>
      <w:r w:rsidRPr="0011491A">
        <w:rPr>
          <w:rStyle w:val="HideTWBExt"/>
          <w:lang w:val="en-GB"/>
        </w:rPr>
        <w:t>&lt;Original&gt;</w:t>
      </w:r>
      <w:r w:rsidRPr="0011491A">
        <w:rPr>
          <w:rStyle w:val="HideTWBInt"/>
          <w:lang w:val="en-GB"/>
        </w:rPr>
        <w:t>{EN}</w:t>
      </w:r>
      <w:r w:rsidRPr="0011491A">
        <w:rPr>
          <w:lang w:val="en-GB"/>
        </w:rPr>
        <w:t>en</w:t>
      </w:r>
      <w:r w:rsidRPr="0011491A">
        <w:rPr>
          <w:rStyle w:val="HideTWBExt"/>
          <w:lang w:val="en-GB"/>
        </w:rPr>
        <w:t>&lt;/Original&gt;</w:t>
      </w:r>
    </w:p>
    <w:p w:rsidR="002F2A46" w:rsidRPr="0011491A" w:rsidRDefault="002F2A46" w:rsidP="002F2A46">
      <w:pPr>
        <w:pStyle w:val="CrossRef"/>
        <w:rPr>
          <w:noProof/>
          <w:lang w:val="en-GB"/>
        </w:rPr>
      </w:pPr>
      <w:r w:rsidRPr="0011491A">
        <w:rPr>
          <w:lang w:val="en-GB"/>
        </w:rPr>
        <w:t>(https://eur-lex.europa.eu/legal-content/FR/TXT/HTML/?uri=CELEX:02013R1308-20180101&amp;from=FR)</w:t>
      </w:r>
    </w:p>
    <w:p w:rsidR="002F2A46" w:rsidRPr="00A53FF9" w:rsidRDefault="002F2A46" w:rsidP="002F2A46">
      <w:pPr>
        <w:pStyle w:val="JustificationTitle"/>
      </w:pPr>
      <w:r>
        <w:rPr>
          <w:rStyle w:val="HideTWBExt"/>
          <w:i w:val="0"/>
        </w:rPr>
        <w:t>&lt;TitreJust&gt;</w:t>
      </w:r>
      <w:r w:rsidR="002D5C57">
        <w:t>Odůvodnění</w:t>
      </w:r>
      <w:r>
        <w:rPr>
          <w:rStyle w:val="HideTWBExt"/>
          <w:i w:val="0"/>
        </w:rPr>
        <w:t>&lt;/TitreJust&gt;</w:t>
      </w:r>
    </w:p>
    <w:p w:rsidR="002F2A46" w:rsidRDefault="002D5C57" w:rsidP="002F2A46">
      <w:pPr>
        <w:pStyle w:val="Normal12Italic"/>
      </w:pPr>
      <w:r>
        <w:t>Tento odstavec byl z návrhu Komise vypuštěn.</w:t>
      </w:r>
      <w:r w:rsidR="002F2A46">
        <w:t>.</w:t>
      </w:r>
    </w:p>
    <w:p w:rsidR="002D5C57" w:rsidRDefault="002D5C57">
      <w:pPr>
        <w:widowControl/>
        <w:rPr>
          <w:i/>
          <w:noProof/>
        </w:rPr>
      </w:pPr>
      <w:r>
        <w:br w:type="page"/>
      </w:r>
    </w:p>
    <w:p w:rsidR="002F2A46" w:rsidRPr="0011491A" w:rsidRDefault="002D5C57" w:rsidP="002D5C57">
      <w:pPr>
        <w:pStyle w:val="CrossRef"/>
        <w:jc w:val="left"/>
        <w:rPr>
          <w:noProof/>
          <w:lang w:val="en-GB"/>
        </w:rPr>
      </w:pPr>
      <w:r w:rsidRPr="0011491A">
        <w:rPr>
          <w:lang w:val="en-GB"/>
        </w:rPr>
        <w:lastRenderedPageBreak/>
        <w:t xml:space="preserve"> </w:t>
      </w:r>
    </w:p>
    <w:p w:rsidR="002F2A46" w:rsidRPr="0011491A" w:rsidRDefault="002F2A46" w:rsidP="002F2A46">
      <w:pPr>
        <w:rPr>
          <w:noProof/>
          <w:lang w:val="en-GB"/>
        </w:rPr>
      </w:pPr>
      <w:r w:rsidRPr="0011491A">
        <w:rPr>
          <w:rStyle w:val="HideTWBExt"/>
          <w:lang w:val="en-GB"/>
        </w:rPr>
        <w:t>&lt;/Amend&gt;</w:t>
      </w:r>
    </w:p>
    <w:p w:rsidR="002F2A46" w:rsidRPr="00A53FF9" w:rsidRDefault="002F2A46" w:rsidP="002F2A46">
      <w:pPr>
        <w:pStyle w:val="AMNumberTabs"/>
        <w:keepNext/>
        <w:rPr>
          <w:noProof/>
        </w:rPr>
      </w:pPr>
      <w:r>
        <w:rPr>
          <w:rStyle w:val="HideTWBExt"/>
          <w:b w:val="0"/>
        </w:rPr>
        <w:t>&lt;Amend&gt;</w:t>
      </w:r>
      <w:proofErr w:type="spellStart"/>
      <w:r w:rsidR="002D5C57">
        <w:t>Pozměňovací</w:t>
      </w:r>
      <w:proofErr w:type="spellEnd"/>
      <w:r w:rsidR="002D5C57">
        <w:t xml:space="preserve"> </w:t>
      </w:r>
      <w:proofErr w:type="spellStart"/>
      <w:r w:rsidR="002D5C57">
        <w:t>návrh</w:t>
      </w:r>
      <w:proofErr w:type="spellEnd"/>
      <w:r w:rsidRPr="005828C1">
        <w:tab/>
      </w:r>
      <w:r w:rsidRPr="005828C1">
        <w:tab/>
      </w:r>
      <w:r>
        <w:rPr>
          <w:rStyle w:val="HideTWBExt"/>
          <w:b w:val="0"/>
        </w:rPr>
        <w:t>&lt;NumAm&gt;</w:t>
      </w:r>
      <w:r w:rsidRPr="005828C1">
        <w:t>305</w:t>
      </w:r>
      <w:r>
        <w:rPr>
          <w:rStyle w:val="HideTWBExt"/>
          <w:b w:val="0"/>
        </w:rPr>
        <w:t>&lt;/</w:t>
      </w:r>
      <w:proofErr w:type="spellStart"/>
      <w:r>
        <w:rPr>
          <w:rStyle w:val="HideTWBExt"/>
          <w:b w:val="0"/>
        </w:rPr>
        <w:t>NumAm</w:t>
      </w:r>
      <w:proofErr w:type="spellEnd"/>
      <w:r>
        <w:rPr>
          <w:rStyle w:val="HideTWBExt"/>
          <w:b w:val="0"/>
        </w:rPr>
        <w:t>&gt;</w:t>
      </w:r>
    </w:p>
    <w:p w:rsidR="002F2A46" w:rsidRPr="00A53FF9" w:rsidRDefault="002F2A46" w:rsidP="002F2A46">
      <w:pPr>
        <w:pStyle w:val="NormalBold"/>
        <w:rPr>
          <w:noProof/>
        </w:rPr>
      </w:pPr>
      <w:r>
        <w:rPr>
          <w:rStyle w:val="HideTWBExt"/>
          <w:b w:val="0"/>
        </w:rPr>
        <w:t>&lt;RepeatBlock-By&gt;&lt;Members&gt;</w:t>
      </w:r>
      <w:r w:rsidRPr="005828C1">
        <w:t xml:space="preserve">Miguel </w:t>
      </w:r>
      <w:proofErr w:type="spellStart"/>
      <w:r w:rsidRPr="005828C1">
        <w:t>Viegas</w:t>
      </w:r>
      <w:proofErr w:type="spellEnd"/>
      <w:r>
        <w:rPr>
          <w:rStyle w:val="HideTWBExt"/>
          <w:b w:val="0"/>
        </w:rPr>
        <w:t>&lt;/Members&gt;</w:t>
      </w:r>
    </w:p>
    <w:p w:rsidR="002F2A46" w:rsidRPr="00A53FF9" w:rsidRDefault="002F2A46" w:rsidP="002F2A46">
      <w:pPr>
        <w:rPr>
          <w:noProof/>
        </w:rPr>
      </w:pPr>
      <w:r>
        <w:rPr>
          <w:rStyle w:val="HideTWBExt"/>
        </w:rPr>
        <w:t>&lt;/RepeatBlock-By&gt;</w:t>
      </w:r>
    </w:p>
    <w:p w:rsidR="002F2A46" w:rsidRPr="00A53FF9" w:rsidRDefault="002F2A46" w:rsidP="002F2A46">
      <w:pPr>
        <w:pStyle w:val="NormalBold"/>
        <w:keepNext/>
        <w:rPr>
          <w:noProof/>
        </w:rPr>
      </w:pPr>
      <w:r>
        <w:rPr>
          <w:rStyle w:val="HideTWBExt"/>
          <w:b w:val="0"/>
        </w:rPr>
        <w:t>&lt;DocAmend&gt;</w:t>
      </w:r>
      <w:proofErr w:type="spellStart"/>
      <w:r w:rsidR="002D5C57">
        <w:t>Návrh</w:t>
      </w:r>
      <w:proofErr w:type="spellEnd"/>
      <w:r w:rsidR="002D5C57">
        <w:t xml:space="preserve"> </w:t>
      </w:r>
      <w:proofErr w:type="spellStart"/>
      <w:r w:rsidR="002D5C57">
        <w:t>nařízení</w:t>
      </w:r>
      <w:proofErr w:type="spellEnd"/>
      <w:r>
        <w:rPr>
          <w:rStyle w:val="HideTWBExt"/>
          <w:b w:val="0"/>
        </w:rPr>
        <w:t>&lt;/DocAmend&gt;</w:t>
      </w:r>
    </w:p>
    <w:p w:rsidR="002F2A46" w:rsidRPr="00A53FF9" w:rsidRDefault="002F2A46" w:rsidP="002F2A46">
      <w:pPr>
        <w:pStyle w:val="NormalBold"/>
        <w:rPr>
          <w:noProof/>
        </w:rPr>
      </w:pPr>
      <w:r>
        <w:rPr>
          <w:rStyle w:val="HideTWBExt"/>
          <w:b w:val="0"/>
        </w:rPr>
        <w:t>&lt;Article&gt;</w:t>
      </w:r>
      <w:proofErr w:type="spellStart"/>
      <w:r w:rsidR="002D5C57">
        <w:t>Čl</w:t>
      </w:r>
      <w:proofErr w:type="spellEnd"/>
      <w:r w:rsidR="002D5C57">
        <w:t xml:space="preserve">. 1 – </w:t>
      </w:r>
      <w:proofErr w:type="spellStart"/>
      <w:r w:rsidR="002D5C57">
        <w:t>pododstavec</w:t>
      </w:r>
      <w:proofErr w:type="spellEnd"/>
      <w:r w:rsidR="002D5C57">
        <w:t xml:space="preserve"> 1 – </w:t>
      </w:r>
      <w:proofErr w:type="spellStart"/>
      <w:r w:rsidR="002D5C57">
        <w:t>bod</w:t>
      </w:r>
      <w:proofErr w:type="spellEnd"/>
      <w:r w:rsidRPr="005828C1">
        <w:t xml:space="preserve"> 5</w:t>
      </w:r>
      <w:r>
        <w:rPr>
          <w:rStyle w:val="HideTWBExt"/>
          <w:b w:val="0"/>
        </w:rPr>
        <w:t>&lt;/Article&gt;</w:t>
      </w:r>
    </w:p>
    <w:p w:rsidR="002F2A46" w:rsidRPr="00A53FF9" w:rsidRDefault="002F2A46" w:rsidP="002F2A46">
      <w:pPr>
        <w:keepNext/>
        <w:rPr>
          <w:noProof/>
        </w:rPr>
      </w:pPr>
      <w:r>
        <w:rPr>
          <w:rStyle w:val="HideTWBExt"/>
        </w:rPr>
        <w:t>&lt;DocAmend2&gt;</w:t>
      </w:r>
      <w:proofErr w:type="spellStart"/>
      <w:r w:rsidR="001A28AF">
        <w:t>Nařízení</w:t>
      </w:r>
      <w:proofErr w:type="spellEnd"/>
      <w:r w:rsidR="001A28AF">
        <w:t xml:space="preserve"> (</w:t>
      </w:r>
      <w:r w:rsidRPr="005828C1">
        <w:t>E</w:t>
      </w:r>
      <w:r w:rsidR="001A28AF">
        <w:t>U</w:t>
      </w:r>
      <w:r w:rsidRPr="005828C1">
        <w:t xml:space="preserve">) </w:t>
      </w:r>
      <w:ins w:id="32" w:author="Jan" w:date="2019-05-09T14:04:00Z">
        <w:r w:rsidR="007F6FA3">
          <w:t>č.</w:t>
        </w:r>
      </w:ins>
      <w:del w:id="33" w:author="Jan" w:date="2019-05-09T14:04:00Z">
        <w:r w:rsidRPr="005828C1" w:rsidDel="007F6FA3">
          <w:delText>n°</w:delText>
        </w:r>
      </w:del>
      <w:r w:rsidRPr="005828C1">
        <w:t xml:space="preserve"> 1308/2013</w:t>
      </w:r>
      <w:r>
        <w:rPr>
          <w:rStyle w:val="HideTWBExt"/>
        </w:rPr>
        <w:t>&lt;/DocAmend2&gt;</w:t>
      </w:r>
    </w:p>
    <w:p w:rsidR="002F2A46" w:rsidRPr="00A53FF9" w:rsidRDefault="002F2A46" w:rsidP="002F2A46">
      <w:pPr>
        <w:rPr>
          <w:noProof/>
        </w:rPr>
      </w:pPr>
      <w:r>
        <w:rPr>
          <w:rStyle w:val="HideTWBExt"/>
        </w:rPr>
        <w:t>&lt;Article2&gt;</w:t>
      </w:r>
      <w:proofErr w:type="spellStart"/>
      <w:r w:rsidR="001A28AF">
        <w:t>Čl</w:t>
      </w:r>
      <w:proofErr w:type="spellEnd"/>
      <w:r w:rsidR="001A28AF">
        <w:t xml:space="preserve">. 63 – odst.1 – </w:t>
      </w:r>
      <w:del w:id="34" w:author="Jan" w:date="2019-05-09T14:04:00Z">
        <w:r w:rsidR="001A28AF" w:rsidDel="007F6FA3">
          <w:delText>bod</w:delText>
        </w:r>
        <w:r w:rsidRPr="005828C1" w:rsidDel="007F6FA3">
          <w:delText xml:space="preserve"> </w:delText>
        </w:r>
      </w:del>
      <w:proofErr w:type="spellStart"/>
      <w:ins w:id="35" w:author="Jan" w:date="2019-05-09T14:04:00Z">
        <w:r w:rsidR="007F6FA3">
          <w:t>písm</w:t>
        </w:r>
        <w:proofErr w:type="spellEnd"/>
        <w:r w:rsidR="007F6FA3">
          <w:t>.</w:t>
        </w:r>
        <w:r w:rsidR="007F6FA3" w:rsidRPr="005828C1">
          <w:t xml:space="preserve"> </w:t>
        </w:r>
      </w:ins>
      <w:proofErr w:type="gramStart"/>
      <w:r w:rsidR="00617D98" w:rsidRPr="00617D98">
        <w:t>b</w:t>
      </w:r>
      <w:proofErr w:type="gramEnd"/>
      <w:r w:rsidR="00617D98" w:rsidRPr="00617D98">
        <w:t xml:space="preserve"> a</w:t>
      </w:r>
      <w:r w:rsidR="001A28AF">
        <w:t xml:space="preserve"> (nov</w:t>
      </w:r>
      <w:ins w:id="36" w:author="Jan" w:date="2019-05-09T14:04:00Z">
        <w:r w:rsidR="007F6FA3">
          <w:t>é</w:t>
        </w:r>
      </w:ins>
      <w:del w:id="37" w:author="Jan" w:date="2019-05-09T14:04:00Z">
        <w:r w:rsidR="001A28AF" w:rsidDel="007F6FA3">
          <w:delText>ý</w:delText>
        </w:r>
      </w:del>
      <w:r w:rsidRPr="005828C1">
        <w:t>)</w:t>
      </w:r>
      <w:r>
        <w:rPr>
          <w:rStyle w:val="HideTWBExt"/>
        </w:rPr>
        <w:t>&lt;/Article2&gt;</w:t>
      </w:r>
    </w:p>
    <w:tbl>
      <w:tblPr>
        <w:tblW w:w="0" w:type="auto"/>
        <w:jc w:val="center"/>
        <w:tblLayout w:type="fixed"/>
        <w:tblCellMar>
          <w:left w:w="340" w:type="dxa"/>
          <w:right w:w="340" w:type="dxa"/>
        </w:tblCellMar>
        <w:tblLook w:val="04A0" w:firstRow="1" w:lastRow="0" w:firstColumn="1" w:lastColumn="0" w:noHBand="0" w:noVBand="1"/>
      </w:tblPr>
      <w:tblGrid>
        <w:gridCol w:w="4876"/>
        <w:gridCol w:w="4876"/>
      </w:tblGrid>
      <w:tr w:rsidR="002F2A46" w:rsidRPr="00A53FF9" w:rsidTr="004752A9">
        <w:trPr>
          <w:jc w:val="center"/>
        </w:trPr>
        <w:tc>
          <w:tcPr>
            <w:tcW w:w="9752" w:type="dxa"/>
            <w:gridSpan w:val="2"/>
          </w:tcPr>
          <w:p w:rsidR="002F2A46" w:rsidRPr="00A53FF9" w:rsidRDefault="002F2A46" w:rsidP="004752A9">
            <w:pPr>
              <w:keepNext/>
              <w:rPr>
                <w:noProof/>
              </w:rPr>
            </w:pPr>
          </w:p>
        </w:tc>
      </w:tr>
      <w:tr w:rsidR="002F2A46" w:rsidRPr="00A53FF9" w:rsidTr="004752A9">
        <w:trPr>
          <w:jc w:val="center"/>
        </w:trPr>
        <w:tc>
          <w:tcPr>
            <w:tcW w:w="4876" w:type="dxa"/>
            <w:hideMark/>
          </w:tcPr>
          <w:p w:rsidR="002F2A46" w:rsidRPr="005828C1" w:rsidRDefault="001A28AF" w:rsidP="004752A9">
            <w:pPr>
              <w:pStyle w:val="ColumnHeading"/>
              <w:keepNext/>
              <w:rPr>
                <w:noProof/>
              </w:rPr>
            </w:pPr>
            <w:proofErr w:type="spellStart"/>
            <w:r>
              <w:t>Znění</w:t>
            </w:r>
            <w:proofErr w:type="spellEnd"/>
            <w:r>
              <w:t xml:space="preserve"> </w:t>
            </w:r>
            <w:proofErr w:type="spellStart"/>
            <w:r>
              <w:t>navržené</w:t>
            </w:r>
            <w:proofErr w:type="spellEnd"/>
            <w:r>
              <w:t xml:space="preserve"> </w:t>
            </w:r>
            <w:proofErr w:type="spellStart"/>
            <w:r>
              <w:t>Komisí</w:t>
            </w:r>
            <w:proofErr w:type="spellEnd"/>
          </w:p>
        </w:tc>
        <w:tc>
          <w:tcPr>
            <w:tcW w:w="4876" w:type="dxa"/>
            <w:hideMark/>
          </w:tcPr>
          <w:p w:rsidR="002F2A46" w:rsidRPr="005828C1" w:rsidRDefault="001A28AF" w:rsidP="004752A9">
            <w:pPr>
              <w:pStyle w:val="ColumnHeading"/>
              <w:keepNext/>
              <w:rPr>
                <w:noProof/>
              </w:rPr>
            </w:pPr>
            <w:proofErr w:type="spellStart"/>
            <w:r>
              <w:t>Pozměňovací</w:t>
            </w:r>
            <w:proofErr w:type="spellEnd"/>
            <w:r>
              <w:t xml:space="preserve"> </w:t>
            </w:r>
            <w:proofErr w:type="spellStart"/>
            <w:r>
              <w:t>návrh</w:t>
            </w:r>
            <w:proofErr w:type="spellEnd"/>
          </w:p>
        </w:tc>
      </w:tr>
      <w:tr w:rsidR="002F2A46" w:rsidRPr="00A53FF9" w:rsidTr="004752A9">
        <w:trPr>
          <w:jc w:val="center"/>
        </w:trPr>
        <w:tc>
          <w:tcPr>
            <w:tcW w:w="4876" w:type="dxa"/>
          </w:tcPr>
          <w:p w:rsidR="002F2A46" w:rsidRPr="005828C1" w:rsidRDefault="002F2A46" w:rsidP="004752A9">
            <w:pPr>
              <w:pStyle w:val="Normal6"/>
              <w:rPr>
                <w:noProof/>
              </w:rPr>
            </w:pPr>
          </w:p>
        </w:tc>
        <w:tc>
          <w:tcPr>
            <w:tcW w:w="4876" w:type="dxa"/>
            <w:hideMark/>
          </w:tcPr>
          <w:p w:rsidR="002F2A46" w:rsidRPr="00A90035" w:rsidRDefault="00617D98" w:rsidP="004752A9">
            <w:pPr>
              <w:pStyle w:val="Normal6"/>
              <w:rPr>
                <w:b/>
                <w:i/>
              </w:rPr>
            </w:pPr>
            <w:proofErr w:type="spellStart"/>
            <w:proofErr w:type="gramStart"/>
            <w:r w:rsidRPr="00617D98">
              <w:rPr>
                <w:b/>
                <w:i/>
              </w:rPr>
              <w:t>b</w:t>
            </w:r>
            <w:proofErr w:type="gramEnd"/>
            <w:del w:id="38" w:author="Jan" w:date="2019-05-09T14:04:00Z">
              <w:r w:rsidRPr="00617D98" w:rsidDel="007F6FA3">
                <w:rPr>
                  <w:b/>
                  <w:i/>
                </w:rPr>
                <w:delText xml:space="preserve"> </w:delText>
              </w:r>
            </w:del>
            <w:r w:rsidRPr="00617D98">
              <w:rPr>
                <w:b/>
                <w:i/>
              </w:rPr>
              <w:t>a</w:t>
            </w:r>
            <w:proofErr w:type="spellEnd"/>
            <w:r w:rsidR="00A90035" w:rsidRPr="00617D98">
              <w:rPr>
                <w:b/>
                <w:i/>
              </w:rPr>
              <w:t>)</w:t>
            </w:r>
            <w:r w:rsidR="00A90035">
              <w:rPr>
                <w:b/>
                <w:i/>
              </w:rPr>
              <w:t xml:space="preserve"> </w:t>
            </w:r>
            <w:proofErr w:type="spellStart"/>
            <w:r w:rsidR="001A28AF">
              <w:rPr>
                <w:b/>
                <w:i/>
              </w:rPr>
              <w:t>Každý</w:t>
            </w:r>
            <w:proofErr w:type="spellEnd"/>
            <w:r w:rsidR="001A28AF">
              <w:rPr>
                <w:b/>
                <w:i/>
              </w:rPr>
              <w:t xml:space="preserve"> </w:t>
            </w:r>
            <w:proofErr w:type="spellStart"/>
            <w:r w:rsidR="001A28AF">
              <w:rPr>
                <w:b/>
                <w:i/>
              </w:rPr>
              <w:t>rok</w:t>
            </w:r>
            <w:proofErr w:type="spellEnd"/>
            <w:r w:rsidR="001A28AF">
              <w:rPr>
                <w:b/>
                <w:i/>
              </w:rPr>
              <w:t xml:space="preserve"> </w:t>
            </w:r>
            <w:ins w:id="39" w:author="Jan" w:date="2019-05-09T14:05:00Z">
              <w:r w:rsidR="007F6FA3">
                <w:rPr>
                  <w:b/>
                  <w:i/>
                </w:rPr>
                <w:t>s</w:t>
              </w:r>
            </w:ins>
            <w:del w:id="40" w:author="Jan" w:date="2019-05-09T14:05:00Z">
              <w:r w:rsidR="001A28AF" w:rsidDel="007F6FA3">
                <w:rPr>
                  <w:b/>
                  <w:i/>
                </w:rPr>
                <w:delText>j</w:delText>
              </w:r>
            </w:del>
            <w:r w:rsidR="001A28AF">
              <w:rPr>
                <w:b/>
                <w:i/>
              </w:rPr>
              <w:t xml:space="preserve">e </w:t>
            </w:r>
            <w:proofErr w:type="spellStart"/>
            <w:r w:rsidR="001A28AF">
              <w:rPr>
                <w:b/>
                <w:i/>
              </w:rPr>
              <w:t>provede</w:t>
            </w:r>
            <w:proofErr w:type="spellEnd"/>
            <w:del w:id="41" w:author="Jan" w:date="2019-05-09T14:05:00Z">
              <w:r w:rsidR="001A28AF" w:rsidDel="007F6FA3">
                <w:rPr>
                  <w:b/>
                  <w:i/>
                </w:rPr>
                <w:delText>no</w:delText>
              </w:r>
            </w:del>
            <w:r w:rsidR="001A28AF">
              <w:rPr>
                <w:b/>
                <w:i/>
              </w:rPr>
              <w:t xml:space="preserve"> </w:t>
            </w:r>
            <w:proofErr w:type="spellStart"/>
            <w:r w:rsidR="001A28AF">
              <w:rPr>
                <w:b/>
                <w:i/>
              </w:rPr>
              <w:t>posouzení</w:t>
            </w:r>
            <w:proofErr w:type="spellEnd"/>
            <w:r w:rsidR="001A28AF">
              <w:rPr>
                <w:b/>
                <w:i/>
              </w:rPr>
              <w:t xml:space="preserve"> </w:t>
            </w:r>
            <w:proofErr w:type="spellStart"/>
            <w:r w:rsidR="001A28AF">
              <w:rPr>
                <w:b/>
                <w:i/>
              </w:rPr>
              <w:t>trhu</w:t>
            </w:r>
            <w:proofErr w:type="spellEnd"/>
            <w:r w:rsidR="001A28AF">
              <w:rPr>
                <w:b/>
                <w:i/>
              </w:rPr>
              <w:t xml:space="preserve"> s </w:t>
            </w:r>
            <w:proofErr w:type="spellStart"/>
            <w:r w:rsidR="001A28AF">
              <w:rPr>
                <w:b/>
                <w:i/>
              </w:rPr>
              <w:t>cílem</w:t>
            </w:r>
            <w:proofErr w:type="spellEnd"/>
            <w:r w:rsidR="001A28AF">
              <w:rPr>
                <w:b/>
                <w:i/>
              </w:rPr>
              <w:t xml:space="preserve"> </w:t>
            </w:r>
            <w:proofErr w:type="spellStart"/>
            <w:r w:rsidR="001A28AF">
              <w:rPr>
                <w:b/>
                <w:i/>
              </w:rPr>
              <w:t>regulovat</w:t>
            </w:r>
            <w:proofErr w:type="spellEnd"/>
            <w:r w:rsidR="001A28AF">
              <w:rPr>
                <w:b/>
                <w:i/>
              </w:rPr>
              <w:t xml:space="preserve"> </w:t>
            </w:r>
            <w:proofErr w:type="spellStart"/>
            <w:r w:rsidR="001A28AF">
              <w:rPr>
                <w:b/>
                <w:i/>
              </w:rPr>
              <w:t>nabídku</w:t>
            </w:r>
            <w:proofErr w:type="spellEnd"/>
            <w:r w:rsidR="001A28AF">
              <w:rPr>
                <w:b/>
                <w:i/>
              </w:rPr>
              <w:t xml:space="preserve"> a </w:t>
            </w:r>
            <w:proofErr w:type="spellStart"/>
            <w:r w:rsidR="001A28AF">
              <w:rPr>
                <w:b/>
                <w:i/>
              </w:rPr>
              <w:t>zamezit</w:t>
            </w:r>
            <w:proofErr w:type="spellEnd"/>
            <w:r w:rsidR="001A28AF">
              <w:rPr>
                <w:b/>
                <w:i/>
              </w:rPr>
              <w:t xml:space="preserve"> </w:t>
            </w:r>
            <w:proofErr w:type="spellStart"/>
            <w:r w:rsidR="001A28AF">
              <w:rPr>
                <w:b/>
                <w:i/>
              </w:rPr>
              <w:t>zániku</w:t>
            </w:r>
            <w:proofErr w:type="spellEnd"/>
            <w:r w:rsidR="001A28AF">
              <w:rPr>
                <w:b/>
                <w:i/>
              </w:rPr>
              <w:t xml:space="preserve"> </w:t>
            </w:r>
            <w:proofErr w:type="spellStart"/>
            <w:r w:rsidR="001A28AF">
              <w:rPr>
                <w:b/>
                <w:i/>
              </w:rPr>
              <w:t>maloobjemové</w:t>
            </w:r>
            <w:proofErr w:type="spellEnd"/>
            <w:r w:rsidR="001A28AF">
              <w:rPr>
                <w:b/>
                <w:i/>
              </w:rPr>
              <w:t xml:space="preserve"> </w:t>
            </w:r>
            <w:proofErr w:type="spellStart"/>
            <w:r w:rsidR="001A28AF">
              <w:rPr>
                <w:b/>
                <w:i/>
              </w:rPr>
              <w:t>produkce</w:t>
            </w:r>
            <w:proofErr w:type="spellEnd"/>
            <w:r w:rsidR="001A28AF">
              <w:rPr>
                <w:b/>
                <w:i/>
              </w:rPr>
              <w:t xml:space="preserve">, </w:t>
            </w:r>
            <w:proofErr w:type="spellStart"/>
            <w:r w:rsidR="001A28AF">
              <w:rPr>
                <w:b/>
                <w:i/>
              </w:rPr>
              <w:t>která</w:t>
            </w:r>
            <w:proofErr w:type="spellEnd"/>
            <w:r w:rsidR="001A28AF">
              <w:rPr>
                <w:b/>
                <w:i/>
              </w:rPr>
              <w:t xml:space="preserve"> v </w:t>
            </w:r>
            <w:proofErr w:type="spellStart"/>
            <w:r w:rsidR="001A28AF">
              <w:rPr>
                <w:b/>
                <w:i/>
              </w:rPr>
              <w:t>Evropě</w:t>
            </w:r>
            <w:proofErr w:type="spellEnd"/>
            <w:r w:rsidR="001A28AF">
              <w:rPr>
                <w:b/>
                <w:i/>
              </w:rPr>
              <w:t xml:space="preserve"> </w:t>
            </w:r>
            <w:del w:id="42" w:author="Jan" w:date="2019-05-09T14:12:00Z">
              <w:r w:rsidR="001A28AF" w:rsidDel="004543DE">
                <w:rPr>
                  <w:b/>
                  <w:i/>
                </w:rPr>
                <w:delText>nicméně tvoří</w:delText>
              </w:r>
            </w:del>
            <w:proofErr w:type="spellStart"/>
            <w:ins w:id="43" w:author="Jan" w:date="2019-05-09T14:12:00Z">
              <w:r w:rsidR="004543DE">
                <w:rPr>
                  <w:b/>
                  <w:i/>
                </w:rPr>
                <w:t>představuje</w:t>
              </w:r>
            </w:ins>
            <w:bookmarkStart w:id="44" w:name="_GoBack"/>
            <w:bookmarkEnd w:id="44"/>
            <w:proofErr w:type="spellEnd"/>
            <w:r w:rsidR="001A28AF">
              <w:rPr>
                <w:b/>
                <w:i/>
              </w:rPr>
              <w:t xml:space="preserve"> </w:t>
            </w:r>
            <w:proofErr w:type="spellStart"/>
            <w:r w:rsidR="001A28AF">
              <w:rPr>
                <w:b/>
                <w:i/>
              </w:rPr>
              <w:t>vzácné</w:t>
            </w:r>
            <w:proofErr w:type="spellEnd"/>
            <w:r w:rsidR="001A28AF">
              <w:rPr>
                <w:b/>
                <w:i/>
              </w:rPr>
              <w:t xml:space="preserve"> </w:t>
            </w:r>
            <w:proofErr w:type="spellStart"/>
            <w:r w:rsidR="001A28AF">
              <w:rPr>
                <w:b/>
                <w:i/>
              </w:rPr>
              <w:t>historické</w:t>
            </w:r>
            <w:proofErr w:type="spellEnd"/>
            <w:r w:rsidR="001A28AF">
              <w:rPr>
                <w:b/>
                <w:i/>
              </w:rPr>
              <w:t xml:space="preserve">, </w:t>
            </w:r>
            <w:proofErr w:type="spellStart"/>
            <w:r w:rsidR="001A28AF">
              <w:rPr>
                <w:b/>
                <w:i/>
              </w:rPr>
              <w:t>kulturní</w:t>
            </w:r>
            <w:proofErr w:type="spellEnd"/>
            <w:r w:rsidR="001A28AF">
              <w:rPr>
                <w:b/>
                <w:i/>
              </w:rPr>
              <w:t xml:space="preserve">, </w:t>
            </w:r>
            <w:proofErr w:type="spellStart"/>
            <w:r w:rsidR="001A28AF">
              <w:rPr>
                <w:b/>
                <w:i/>
              </w:rPr>
              <w:t>sociální</w:t>
            </w:r>
            <w:proofErr w:type="spellEnd"/>
            <w:r w:rsidR="001A28AF">
              <w:rPr>
                <w:b/>
                <w:i/>
              </w:rPr>
              <w:t xml:space="preserve"> a </w:t>
            </w:r>
            <w:del w:id="45" w:author="Jan" w:date="2019-05-09T14:05:00Z">
              <w:r w:rsidR="001A28AF" w:rsidDel="007F6FA3">
                <w:rPr>
                  <w:b/>
                  <w:i/>
                </w:rPr>
                <w:delText xml:space="preserve">ekonomické </w:delText>
              </w:r>
            </w:del>
            <w:proofErr w:type="spellStart"/>
            <w:ins w:id="46" w:author="Jan" w:date="2019-05-09T14:05:00Z">
              <w:r w:rsidR="007F6FA3">
                <w:rPr>
                  <w:b/>
                  <w:i/>
                </w:rPr>
                <w:t>hospodářské</w:t>
              </w:r>
              <w:proofErr w:type="spellEnd"/>
              <w:r w:rsidR="007F6FA3">
                <w:rPr>
                  <w:b/>
                  <w:i/>
                </w:rPr>
                <w:t xml:space="preserve"> </w:t>
              </w:r>
            </w:ins>
            <w:proofErr w:type="spellStart"/>
            <w:r w:rsidR="001A28AF">
              <w:rPr>
                <w:b/>
                <w:i/>
              </w:rPr>
              <w:t>děditství</w:t>
            </w:r>
            <w:proofErr w:type="spellEnd"/>
            <w:r w:rsidR="001A28AF">
              <w:rPr>
                <w:b/>
                <w:i/>
              </w:rPr>
              <w:t>.</w:t>
            </w:r>
          </w:p>
        </w:tc>
      </w:tr>
    </w:tbl>
    <w:p w:rsidR="002F2A46" w:rsidRPr="00990897" w:rsidRDefault="002F2A46" w:rsidP="002F2A46">
      <w:pPr>
        <w:pStyle w:val="Olang"/>
        <w:rPr>
          <w:szCs w:val="24"/>
          <w:lang w:val="en-GB"/>
        </w:rPr>
      </w:pPr>
      <w:r w:rsidRPr="00990897">
        <w:rPr>
          <w:lang w:val="en-GB"/>
        </w:rPr>
        <w:t xml:space="preserve">Or. </w:t>
      </w:r>
      <w:r w:rsidRPr="00990897">
        <w:rPr>
          <w:rStyle w:val="HideTWBExt"/>
          <w:lang w:val="en-GB"/>
        </w:rPr>
        <w:t>&lt;Original&gt;</w:t>
      </w:r>
      <w:r w:rsidRPr="00990897">
        <w:rPr>
          <w:rStyle w:val="HideTWBInt"/>
          <w:lang w:val="en-GB"/>
        </w:rPr>
        <w:t>{PT}</w:t>
      </w:r>
      <w:r w:rsidRPr="00990897">
        <w:rPr>
          <w:lang w:val="en-GB"/>
        </w:rPr>
        <w:t>pt</w:t>
      </w:r>
      <w:r w:rsidRPr="00990897">
        <w:rPr>
          <w:rStyle w:val="HideTWBExt"/>
          <w:lang w:val="en-GB"/>
        </w:rPr>
        <w:t>&lt;/Original&gt;</w:t>
      </w:r>
    </w:p>
    <w:p w:rsidR="002F2A46" w:rsidRPr="00990897" w:rsidRDefault="002F2A46" w:rsidP="002F2A46">
      <w:pPr>
        <w:pStyle w:val="CrossRef"/>
        <w:rPr>
          <w:noProof/>
          <w:lang w:val="en-GB"/>
        </w:rPr>
      </w:pPr>
      <w:r w:rsidRPr="00990897">
        <w:rPr>
          <w:lang w:val="en-GB"/>
        </w:rPr>
        <w:t>(https://eur-lex.europa.eu/legal-content/FR/TXT/HTML/?uri=CELEX:02013R1308-20180101&amp;from=FR)</w:t>
      </w:r>
      <w:bookmarkEnd w:id="2"/>
    </w:p>
    <w:sectPr w:rsidR="002F2A46" w:rsidRPr="00990897" w:rsidSect="00A53FF9">
      <w:footerReference w:type="even" r:id="rId8"/>
      <w:footerReference w:type="default" r:id="rId9"/>
      <w:footerReference w:type="first" r:id="rId10"/>
      <w:footnotePr>
        <w:numRestart w:val="eachPage"/>
      </w:footnotePr>
      <w:endnotePr>
        <w:numFmt w:val="decimal"/>
      </w:endnotePr>
      <w:pgSz w:w="11906" w:h="16838" w:code="9"/>
      <w:pgMar w:top="1134" w:right="1418" w:bottom="1418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365E" w:rsidRPr="00A53FF9" w:rsidRDefault="00CC365E">
      <w:r w:rsidRPr="00A53FF9">
        <w:separator/>
      </w:r>
    </w:p>
  </w:endnote>
  <w:endnote w:type="continuationSeparator" w:id="0">
    <w:p w:rsidR="00CC365E" w:rsidRPr="00A53FF9" w:rsidRDefault="00CC365E">
      <w:r w:rsidRPr="00A53FF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52A9" w:rsidRPr="002F2A46" w:rsidRDefault="004752A9" w:rsidP="00A53FF9">
    <w:pPr>
      <w:pStyle w:val="Zpat"/>
      <w:rPr>
        <w:lang w:val="de-DE"/>
      </w:rPr>
    </w:pPr>
    <w:r w:rsidRPr="002F2A46">
      <w:rPr>
        <w:lang w:val="de-DE"/>
      </w:rPr>
      <w:t>PE</w:t>
    </w:r>
    <w:r w:rsidRPr="002F2A46">
      <w:rPr>
        <w:rStyle w:val="HideTWBExt"/>
        <w:noProof w:val="0"/>
        <w:lang w:val="de-DE"/>
      </w:rPr>
      <w:t>&lt;</w:t>
    </w:r>
    <w:proofErr w:type="spellStart"/>
    <w:r w:rsidRPr="002F2A46">
      <w:rPr>
        <w:rStyle w:val="HideTWBExt"/>
        <w:noProof w:val="0"/>
        <w:lang w:val="de-DE"/>
      </w:rPr>
      <w:t>NoPE</w:t>
    </w:r>
    <w:proofErr w:type="spellEnd"/>
    <w:r w:rsidRPr="002F2A46">
      <w:rPr>
        <w:rStyle w:val="HideTWBExt"/>
        <w:noProof w:val="0"/>
        <w:lang w:val="de-DE"/>
      </w:rPr>
      <w:t>&gt;</w:t>
    </w:r>
    <w:r w:rsidRPr="002F2A46">
      <w:rPr>
        <w:lang w:val="de-DE"/>
      </w:rPr>
      <w:t>631.782</w:t>
    </w:r>
    <w:r w:rsidRPr="002F2A46">
      <w:rPr>
        <w:rStyle w:val="HideTWBExt"/>
        <w:noProof w:val="0"/>
        <w:lang w:val="de-DE"/>
      </w:rPr>
      <w:t>&lt;/</w:t>
    </w:r>
    <w:proofErr w:type="spellStart"/>
    <w:r w:rsidRPr="002F2A46">
      <w:rPr>
        <w:rStyle w:val="HideTWBExt"/>
        <w:noProof w:val="0"/>
        <w:lang w:val="de-DE"/>
      </w:rPr>
      <w:t>NoPE</w:t>
    </w:r>
    <w:proofErr w:type="spellEnd"/>
    <w:r w:rsidRPr="002F2A46">
      <w:rPr>
        <w:rStyle w:val="HideTWBExt"/>
        <w:noProof w:val="0"/>
        <w:lang w:val="de-DE"/>
      </w:rPr>
      <w:t>&gt;&lt;Version&gt;</w:t>
    </w:r>
    <w:r w:rsidRPr="002F2A46">
      <w:rPr>
        <w:lang w:val="de-DE"/>
      </w:rPr>
      <w:t>v01-00</w:t>
    </w:r>
    <w:r w:rsidRPr="002F2A46">
      <w:rPr>
        <w:rStyle w:val="HideTWBExt"/>
        <w:noProof w:val="0"/>
        <w:lang w:val="de-DE"/>
      </w:rPr>
      <w:t>&lt;/Version&gt;</w:t>
    </w:r>
    <w:r w:rsidRPr="002F2A46">
      <w:rPr>
        <w:lang w:val="de-DE"/>
      </w:rPr>
      <w:tab/>
    </w:r>
    <w:r w:rsidRPr="00A53FF9">
      <w:fldChar w:fldCharType="begin"/>
    </w:r>
    <w:r w:rsidRPr="002F2A46">
      <w:rPr>
        <w:lang w:val="de-DE"/>
      </w:rPr>
      <w:instrText xml:space="preserve"> PAGE  \* MERGEFORMAT </w:instrText>
    </w:r>
    <w:r w:rsidRPr="00A53FF9">
      <w:fldChar w:fldCharType="separate"/>
    </w:r>
    <w:r w:rsidR="00617D98">
      <w:rPr>
        <w:noProof/>
        <w:lang w:val="de-DE"/>
      </w:rPr>
      <w:t>6</w:t>
    </w:r>
    <w:r w:rsidRPr="00A53FF9">
      <w:fldChar w:fldCharType="end"/>
    </w:r>
    <w:r w:rsidRPr="002F2A46">
      <w:rPr>
        <w:lang w:val="de-DE"/>
      </w:rPr>
      <w:t>/</w:t>
    </w:r>
    <w:r>
      <w:rPr>
        <w:noProof/>
      </w:rPr>
      <w:fldChar w:fldCharType="begin"/>
    </w:r>
    <w:r w:rsidRPr="002F2A46">
      <w:rPr>
        <w:noProof/>
        <w:lang w:val="de-DE"/>
      </w:rPr>
      <w:instrText xml:space="preserve"> NUMPAGES  \* MERGEFORMAT </w:instrText>
    </w:r>
    <w:r>
      <w:rPr>
        <w:noProof/>
      </w:rPr>
      <w:fldChar w:fldCharType="separate"/>
    </w:r>
    <w:r w:rsidR="00617D98">
      <w:rPr>
        <w:noProof/>
        <w:lang w:val="de-DE"/>
      </w:rPr>
      <w:t>6</w:t>
    </w:r>
    <w:r>
      <w:rPr>
        <w:noProof/>
      </w:rPr>
      <w:fldChar w:fldCharType="end"/>
    </w:r>
    <w:r w:rsidRPr="002F2A46">
      <w:rPr>
        <w:lang w:val="de-DE"/>
      </w:rPr>
      <w:tab/>
    </w:r>
    <w:r w:rsidRPr="002F2A46">
      <w:rPr>
        <w:rStyle w:val="HideTWBExt"/>
        <w:noProof w:val="0"/>
        <w:lang w:val="de-DE"/>
      </w:rPr>
      <w:t>&lt;</w:t>
    </w:r>
    <w:proofErr w:type="spellStart"/>
    <w:r w:rsidRPr="002F2A46">
      <w:rPr>
        <w:rStyle w:val="HideTWBExt"/>
        <w:noProof w:val="0"/>
        <w:lang w:val="de-DE"/>
      </w:rPr>
      <w:t>PathFdR</w:t>
    </w:r>
    <w:proofErr w:type="spellEnd"/>
    <w:r w:rsidRPr="002F2A46">
      <w:rPr>
        <w:rStyle w:val="HideTWBExt"/>
        <w:noProof w:val="0"/>
        <w:lang w:val="de-DE"/>
      </w:rPr>
      <w:t>&gt;</w:t>
    </w:r>
    <w:r w:rsidRPr="002F2A46">
      <w:rPr>
        <w:lang w:val="de-DE"/>
      </w:rPr>
      <w:t>AM\1170676FR.docx</w:t>
    </w:r>
    <w:r w:rsidRPr="002F2A46">
      <w:rPr>
        <w:rStyle w:val="HideTWBExt"/>
        <w:noProof w:val="0"/>
        <w:lang w:val="de-DE"/>
      </w:rPr>
      <w:t>&lt;/</w:t>
    </w:r>
    <w:proofErr w:type="spellStart"/>
    <w:r w:rsidRPr="002F2A46">
      <w:rPr>
        <w:rStyle w:val="HideTWBExt"/>
        <w:noProof w:val="0"/>
        <w:lang w:val="de-DE"/>
      </w:rPr>
      <w:t>PathFdR</w:t>
    </w:r>
    <w:proofErr w:type="spellEnd"/>
    <w:r w:rsidRPr="002F2A46">
      <w:rPr>
        <w:rStyle w:val="HideTWBExt"/>
        <w:noProof w:val="0"/>
        <w:lang w:val="de-DE"/>
      </w:rPr>
      <w:t>&gt;</w:t>
    </w:r>
  </w:p>
  <w:p w:rsidR="004752A9" w:rsidRPr="00A53FF9" w:rsidRDefault="004752A9" w:rsidP="00A53FF9">
    <w:pPr>
      <w:pStyle w:val="Footer2"/>
    </w:pPr>
    <w:r>
      <w:t>CS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52A9" w:rsidRPr="002F2A46" w:rsidRDefault="004752A9" w:rsidP="00A53FF9">
    <w:pPr>
      <w:pStyle w:val="Zpat"/>
      <w:rPr>
        <w:lang w:val="de-DE"/>
      </w:rPr>
    </w:pPr>
    <w:r w:rsidRPr="002F2A46">
      <w:rPr>
        <w:rStyle w:val="HideTWBExt"/>
        <w:noProof w:val="0"/>
        <w:lang w:val="de-DE"/>
      </w:rPr>
      <w:t>&lt;</w:t>
    </w:r>
    <w:proofErr w:type="spellStart"/>
    <w:r w:rsidRPr="002F2A46">
      <w:rPr>
        <w:rStyle w:val="HideTWBExt"/>
        <w:noProof w:val="0"/>
        <w:lang w:val="de-DE"/>
      </w:rPr>
      <w:t>PathFdR</w:t>
    </w:r>
    <w:proofErr w:type="spellEnd"/>
    <w:r w:rsidRPr="002F2A46">
      <w:rPr>
        <w:rStyle w:val="HideTWBExt"/>
        <w:noProof w:val="0"/>
        <w:lang w:val="de-DE"/>
      </w:rPr>
      <w:t>&gt;</w:t>
    </w:r>
    <w:r w:rsidRPr="002F2A46">
      <w:rPr>
        <w:lang w:val="de-DE"/>
      </w:rPr>
      <w:t>AM\1170676FR.docx</w:t>
    </w:r>
    <w:r w:rsidRPr="002F2A46">
      <w:rPr>
        <w:rStyle w:val="HideTWBExt"/>
        <w:noProof w:val="0"/>
        <w:lang w:val="de-DE"/>
      </w:rPr>
      <w:t>&lt;/</w:t>
    </w:r>
    <w:proofErr w:type="spellStart"/>
    <w:r w:rsidRPr="002F2A46">
      <w:rPr>
        <w:rStyle w:val="HideTWBExt"/>
        <w:noProof w:val="0"/>
        <w:lang w:val="de-DE"/>
      </w:rPr>
      <w:t>PathFdR</w:t>
    </w:r>
    <w:proofErr w:type="spellEnd"/>
    <w:r w:rsidRPr="002F2A46">
      <w:rPr>
        <w:rStyle w:val="HideTWBExt"/>
        <w:noProof w:val="0"/>
        <w:lang w:val="de-DE"/>
      </w:rPr>
      <w:t>&gt;</w:t>
    </w:r>
    <w:r w:rsidRPr="002F2A46">
      <w:rPr>
        <w:lang w:val="de-DE"/>
      </w:rPr>
      <w:tab/>
    </w:r>
    <w:r w:rsidRPr="00A53FF9">
      <w:fldChar w:fldCharType="begin"/>
    </w:r>
    <w:r w:rsidRPr="002F2A46">
      <w:rPr>
        <w:lang w:val="de-DE"/>
      </w:rPr>
      <w:instrText xml:space="preserve"> PAGE  \* MERGEFORMAT </w:instrText>
    </w:r>
    <w:r w:rsidRPr="00A53FF9">
      <w:fldChar w:fldCharType="separate"/>
    </w:r>
    <w:r w:rsidR="00617D98">
      <w:rPr>
        <w:noProof/>
        <w:lang w:val="de-DE"/>
      </w:rPr>
      <w:t>5</w:t>
    </w:r>
    <w:r w:rsidRPr="00A53FF9">
      <w:fldChar w:fldCharType="end"/>
    </w:r>
    <w:r w:rsidRPr="002F2A46">
      <w:rPr>
        <w:lang w:val="de-DE"/>
      </w:rPr>
      <w:t>/</w:t>
    </w:r>
    <w:r>
      <w:rPr>
        <w:noProof/>
      </w:rPr>
      <w:fldChar w:fldCharType="begin"/>
    </w:r>
    <w:r w:rsidRPr="002F2A46">
      <w:rPr>
        <w:noProof/>
        <w:lang w:val="de-DE"/>
      </w:rPr>
      <w:instrText xml:space="preserve"> NUMPAGES  \* MERGEFORMAT </w:instrText>
    </w:r>
    <w:r>
      <w:rPr>
        <w:noProof/>
      </w:rPr>
      <w:fldChar w:fldCharType="separate"/>
    </w:r>
    <w:r w:rsidR="00617D98">
      <w:rPr>
        <w:noProof/>
        <w:lang w:val="de-DE"/>
      </w:rPr>
      <w:t>6</w:t>
    </w:r>
    <w:r>
      <w:rPr>
        <w:noProof/>
      </w:rPr>
      <w:fldChar w:fldCharType="end"/>
    </w:r>
    <w:r w:rsidRPr="002F2A46">
      <w:rPr>
        <w:lang w:val="de-DE"/>
      </w:rPr>
      <w:tab/>
      <w:t>PE</w:t>
    </w:r>
    <w:r w:rsidRPr="002F2A46">
      <w:rPr>
        <w:rStyle w:val="HideTWBExt"/>
        <w:noProof w:val="0"/>
        <w:lang w:val="de-DE"/>
      </w:rPr>
      <w:t>&lt;</w:t>
    </w:r>
    <w:proofErr w:type="spellStart"/>
    <w:r w:rsidRPr="002F2A46">
      <w:rPr>
        <w:rStyle w:val="HideTWBExt"/>
        <w:noProof w:val="0"/>
        <w:lang w:val="de-DE"/>
      </w:rPr>
      <w:t>NoPE</w:t>
    </w:r>
    <w:proofErr w:type="spellEnd"/>
    <w:r w:rsidRPr="002F2A46">
      <w:rPr>
        <w:rStyle w:val="HideTWBExt"/>
        <w:noProof w:val="0"/>
        <w:lang w:val="de-DE"/>
      </w:rPr>
      <w:t>&gt;</w:t>
    </w:r>
    <w:r w:rsidRPr="002F2A46">
      <w:rPr>
        <w:lang w:val="de-DE"/>
      </w:rPr>
      <w:t>631.782</w:t>
    </w:r>
    <w:r w:rsidRPr="002F2A46">
      <w:rPr>
        <w:rStyle w:val="HideTWBExt"/>
        <w:noProof w:val="0"/>
        <w:lang w:val="de-DE"/>
      </w:rPr>
      <w:t>&lt;/</w:t>
    </w:r>
    <w:proofErr w:type="spellStart"/>
    <w:r w:rsidRPr="002F2A46">
      <w:rPr>
        <w:rStyle w:val="HideTWBExt"/>
        <w:noProof w:val="0"/>
        <w:lang w:val="de-DE"/>
      </w:rPr>
      <w:t>NoPE</w:t>
    </w:r>
    <w:proofErr w:type="spellEnd"/>
    <w:r w:rsidRPr="002F2A46">
      <w:rPr>
        <w:rStyle w:val="HideTWBExt"/>
        <w:noProof w:val="0"/>
        <w:lang w:val="de-DE"/>
      </w:rPr>
      <w:t>&gt;&lt;Version&gt;</w:t>
    </w:r>
    <w:r w:rsidRPr="002F2A46">
      <w:rPr>
        <w:lang w:val="de-DE"/>
      </w:rPr>
      <w:t>v01-00</w:t>
    </w:r>
    <w:r w:rsidRPr="002F2A46">
      <w:rPr>
        <w:rStyle w:val="HideTWBExt"/>
        <w:noProof w:val="0"/>
        <w:lang w:val="de-DE"/>
      </w:rPr>
      <w:t>&lt;/Version&gt;</w:t>
    </w:r>
  </w:p>
  <w:p w:rsidR="004752A9" w:rsidRPr="00A53FF9" w:rsidRDefault="004752A9" w:rsidP="00A53FF9">
    <w:pPr>
      <w:pStyle w:val="Footer2"/>
    </w:pPr>
    <w:r w:rsidRPr="002F2A46">
      <w:rPr>
        <w:lang w:val="de-DE"/>
      </w:rPr>
      <w:tab/>
    </w:r>
    <w:r>
      <w:t>CS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52A9" w:rsidRPr="002F2A46" w:rsidRDefault="004752A9" w:rsidP="00A53FF9">
    <w:pPr>
      <w:pStyle w:val="Zpat"/>
      <w:rPr>
        <w:lang w:val="de-DE"/>
      </w:rPr>
    </w:pPr>
    <w:r w:rsidRPr="002F2A46">
      <w:rPr>
        <w:rStyle w:val="HideTWBExt"/>
        <w:noProof w:val="0"/>
        <w:lang w:val="de-DE"/>
      </w:rPr>
      <w:t>&lt;</w:t>
    </w:r>
    <w:proofErr w:type="spellStart"/>
    <w:r w:rsidRPr="002F2A46">
      <w:rPr>
        <w:rStyle w:val="HideTWBExt"/>
        <w:noProof w:val="0"/>
        <w:lang w:val="de-DE"/>
      </w:rPr>
      <w:t>PathFdR</w:t>
    </w:r>
    <w:proofErr w:type="spellEnd"/>
    <w:r w:rsidRPr="002F2A46">
      <w:rPr>
        <w:rStyle w:val="HideTWBExt"/>
        <w:noProof w:val="0"/>
        <w:lang w:val="de-DE"/>
      </w:rPr>
      <w:t>&gt;</w:t>
    </w:r>
    <w:r>
      <w:rPr>
        <w:lang w:val="de-DE"/>
      </w:rPr>
      <w:t>AM\1170676CS</w:t>
    </w:r>
    <w:r w:rsidRPr="002F2A46">
      <w:rPr>
        <w:lang w:val="de-DE"/>
      </w:rPr>
      <w:t>.docx</w:t>
    </w:r>
    <w:r w:rsidRPr="002F2A46">
      <w:rPr>
        <w:rStyle w:val="HideTWBExt"/>
        <w:noProof w:val="0"/>
        <w:lang w:val="de-DE"/>
      </w:rPr>
      <w:t>&lt;/</w:t>
    </w:r>
    <w:proofErr w:type="spellStart"/>
    <w:r w:rsidRPr="002F2A46">
      <w:rPr>
        <w:rStyle w:val="HideTWBExt"/>
        <w:noProof w:val="0"/>
        <w:lang w:val="de-DE"/>
      </w:rPr>
      <w:t>PathFdR</w:t>
    </w:r>
    <w:proofErr w:type="spellEnd"/>
    <w:r w:rsidRPr="002F2A46">
      <w:rPr>
        <w:rStyle w:val="HideTWBExt"/>
        <w:noProof w:val="0"/>
        <w:lang w:val="de-DE"/>
      </w:rPr>
      <w:t>&gt;</w:t>
    </w:r>
    <w:r w:rsidRPr="002F2A46">
      <w:rPr>
        <w:lang w:val="de-DE"/>
      </w:rPr>
      <w:tab/>
    </w:r>
    <w:r w:rsidRPr="002F2A46">
      <w:rPr>
        <w:lang w:val="de-DE"/>
      </w:rPr>
      <w:tab/>
      <w:t>PE</w:t>
    </w:r>
    <w:r w:rsidRPr="002F2A46">
      <w:rPr>
        <w:rStyle w:val="HideTWBExt"/>
        <w:noProof w:val="0"/>
        <w:lang w:val="de-DE"/>
      </w:rPr>
      <w:t>&lt;</w:t>
    </w:r>
    <w:proofErr w:type="spellStart"/>
    <w:r w:rsidRPr="002F2A46">
      <w:rPr>
        <w:rStyle w:val="HideTWBExt"/>
        <w:noProof w:val="0"/>
        <w:lang w:val="de-DE"/>
      </w:rPr>
      <w:t>NoPE</w:t>
    </w:r>
    <w:proofErr w:type="spellEnd"/>
    <w:r w:rsidRPr="002F2A46">
      <w:rPr>
        <w:rStyle w:val="HideTWBExt"/>
        <w:noProof w:val="0"/>
        <w:lang w:val="de-DE"/>
      </w:rPr>
      <w:t>&gt;</w:t>
    </w:r>
    <w:r w:rsidRPr="002F2A46">
      <w:rPr>
        <w:lang w:val="de-DE"/>
      </w:rPr>
      <w:t>631.782</w:t>
    </w:r>
    <w:r w:rsidRPr="002F2A46">
      <w:rPr>
        <w:rStyle w:val="HideTWBExt"/>
        <w:noProof w:val="0"/>
        <w:lang w:val="de-DE"/>
      </w:rPr>
      <w:t>&lt;/</w:t>
    </w:r>
    <w:proofErr w:type="spellStart"/>
    <w:r w:rsidRPr="002F2A46">
      <w:rPr>
        <w:rStyle w:val="HideTWBExt"/>
        <w:noProof w:val="0"/>
        <w:lang w:val="de-DE"/>
      </w:rPr>
      <w:t>NoPE</w:t>
    </w:r>
    <w:proofErr w:type="spellEnd"/>
    <w:r w:rsidRPr="002F2A46">
      <w:rPr>
        <w:rStyle w:val="HideTWBExt"/>
        <w:noProof w:val="0"/>
        <w:lang w:val="de-DE"/>
      </w:rPr>
      <w:t>&gt;&lt;Version&gt;</w:t>
    </w:r>
    <w:r w:rsidRPr="002F2A46">
      <w:rPr>
        <w:lang w:val="de-DE"/>
      </w:rPr>
      <w:t>v01-00</w:t>
    </w:r>
    <w:r w:rsidRPr="002F2A46">
      <w:rPr>
        <w:rStyle w:val="HideTWBExt"/>
        <w:noProof w:val="0"/>
        <w:lang w:val="de-DE"/>
      </w:rPr>
      <w:t>&lt;/Version&gt;</w:t>
    </w:r>
  </w:p>
  <w:p w:rsidR="004752A9" w:rsidRPr="00A53FF9" w:rsidRDefault="004752A9" w:rsidP="00A53FF9">
    <w:pPr>
      <w:pStyle w:val="Footer2"/>
      <w:tabs>
        <w:tab w:val="center" w:pos="4535"/>
      </w:tabs>
    </w:pPr>
    <w:r>
      <w:t>CS</w:t>
    </w:r>
    <w:r w:rsidRPr="00A53FF9">
      <w:tab/>
    </w:r>
    <w:proofErr w:type="spellStart"/>
    <w:r>
      <w:rPr>
        <w:b w:val="0"/>
        <w:i/>
        <w:color w:val="C0C0C0"/>
        <w:sz w:val="22"/>
      </w:rPr>
      <w:t>Jednotná</w:t>
    </w:r>
    <w:proofErr w:type="spellEnd"/>
    <w:r>
      <w:rPr>
        <w:b w:val="0"/>
        <w:i/>
        <w:color w:val="C0C0C0"/>
        <w:sz w:val="22"/>
      </w:rPr>
      <w:t xml:space="preserve"> v </w:t>
    </w:r>
    <w:proofErr w:type="spellStart"/>
    <w:r>
      <w:rPr>
        <w:b w:val="0"/>
        <w:i/>
        <w:color w:val="C0C0C0"/>
        <w:sz w:val="22"/>
      </w:rPr>
      <w:t>rozmanitosti</w:t>
    </w:r>
    <w:proofErr w:type="spellEnd"/>
    <w:r>
      <w:tab/>
      <w:t>CS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365E" w:rsidRPr="00A53FF9" w:rsidRDefault="00CC365E">
      <w:r w:rsidRPr="00A53FF9">
        <w:separator/>
      </w:r>
    </w:p>
  </w:footnote>
  <w:footnote w:type="continuationSeparator" w:id="0">
    <w:p w:rsidR="00CC365E" w:rsidRPr="00A53FF9" w:rsidRDefault="00CC365E">
      <w:r w:rsidRPr="00A53FF9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B22A8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C0EE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FB40F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F525D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730919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026A2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DC9A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E120C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92AA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B4278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9"/>
  </w:num>
  <w:num w:numId="3">
    <w:abstractNumId w:val="7"/>
  </w:num>
  <w:num w:numId="4">
    <w:abstractNumId w:val="7"/>
  </w:num>
  <w:num w:numId="5">
    <w:abstractNumId w:val="6"/>
  </w:num>
  <w:num w:numId="6">
    <w:abstractNumId w:val="6"/>
  </w:num>
  <w:num w:numId="7">
    <w:abstractNumId w:val="5"/>
  </w:num>
  <w:num w:numId="8">
    <w:abstractNumId w:val="5"/>
  </w:num>
  <w:num w:numId="9">
    <w:abstractNumId w:val="4"/>
  </w:num>
  <w:num w:numId="10">
    <w:abstractNumId w:val="4"/>
  </w:num>
  <w:num w:numId="11">
    <w:abstractNumId w:val="8"/>
  </w:num>
  <w:num w:numId="12">
    <w:abstractNumId w:val="8"/>
  </w:num>
  <w:num w:numId="13">
    <w:abstractNumId w:val="3"/>
  </w:num>
  <w:num w:numId="14">
    <w:abstractNumId w:val="3"/>
  </w:num>
  <w:num w:numId="15">
    <w:abstractNumId w:val="2"/>
  </w:num>
  <w:num w:numId="16">
    <w:abstractNumId w:val="2"/>
  </w:num>
  <w:num w:numId="17">
    <w:abstractNumId w:val="1"/>
  </w:num>
  <w:num w:numId="18">
    <w:abstractNumId w:val="1"/>
  </w:num>
  <w:num w:numId="19">
    <w:abstractNumId w:val="0"/>
  </w:num>
  <w:num w:numId="20">
    <w:abstractNumId w:val="0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an">
    <w15:presenceInfo w15:providerId="None" w15:userId="J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mirrorMargin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MACTMNU" w:val=" 2"/>
    <w:docVar w:name="AMPLURMNU" w:val=" 1"/>
    <w:docVar w:name="CODEMNU" w:val=" 1"/>
    <w:docVar w:name="COMKEY" w:val="AGRI"/>
    <w:docVar w:name="DOCCODMNU" w:val=" 1"/>
    <w:docVar w:name="DOCDT" w:val="12/12/2018"/>
    <w:docVar w:name="EndA" w:val="{\rtf1\adeflang1025\ansi\ansicpg1252\uc1\adeff0\deff0\stshfdbch0\stshfloch0\stshfhich0\stshfbi0\deflang1043\deflangfe1043\themelang1043\themelangfe0\themelangcs0{\fonttbl{\f0\fbidi \froman\fcharset0\fprq2{\*\panose 02020603050405020304}Times New Roman;}{\f1\fbidi \fswiss\fcharset0\fprq2{\*\panose 020b0604020202020204}Arial;}_x000d__x000a_{\f34\fbidi \froman\fcharset0\fprq2{\*\panose 02040503050406030204}Cambria Math;}{\flomajor\f31500\fbidi \froman\fcharset0\fprq2{\*\panose 02020603050405020304}Times New Roman;}_x000d__x000a_{\fdbmajor\f31501\fbidi \froman\fcharset0\fprq2{\*\panose 02020603050405020304}Times New Roman;}{\fhimajor\f31502\fbidi \froman\fcharset0\fprq2{\*\panose 02040503050406030204}Cambria;}_x000d__x000a_{\fbimajor\f31503\fbidi \froman\fcharset0\fprq2{\*\panose 02020603050405020304}Times New Roman;}{\flominor\f31504\fbidi \froman\fcharset0\fprq2{\*\panose 02020603050405020304}Times New Roman;}_x000d__x000a_{\fdbminor\f31505\fbidi \froman\fcharset0\fprq2{\*\panose 02020603050405020304}Times New Roman;}{\fhiminor\f31506\fbidi \fswiss\fcharset0\fprq2{\*\panose 020f0502020204030204}Calibri;}_x000d__x000a_{\fbiminor\f31507\fbidi \froman\fcharset0\fprq2{\*\panose 02020603050405020304}Times New Roman;}{\f42\fbidi \froman\fcharset238\fprq2 Times New Roman CE;}{\f43\fbidi \froman\fcharset204\fprq2 Times New Roman Cyr;}_x000d__x000a_{\f45\fbidi \froman\fcharset161\fprq2 Times New Roman Greek;}{\f46\fbidi \froman\fcharset162\fprq2 Times New Roman Tur;}{\f47\fbidi \froman\fcharset177\fprq2 Times New Roman (Hebrew);}{\f48\fbidi \froman\fcharset178\fprq2 Times New Roman (Arabic);}_x000d__x000a_{\f49\fbidi \froman\fcharset186\fprq2 Times New Roman Baltic;}{\f50\fbidi \froman\fcharset163\fprq2 Times New Roman (Vietnamese);}{\f52\fbidi \fswiss\fcharset238\fprq2 Arial CE;}{\f53\fbidi \fswiss\fcharset204\fprq2 Arial Cyr;}_x000d__x000a_{\f55\fbidi \fswiss\fcharset161\fprq2 Arial Greek;}{\f56\fbidi \fswiss\fcharset162\fprq2 Arial Tur;}{\f57\fbidi \fswiss\fcharset177\fprq2 Arial (Hebrew);}{\f58\fbidi \fswiss\fcharset178\fprq2 Arial (Arabic);}_x000d__x000a_{\f59\fbidi \fswiss\fcharset186\fprq2 Arial Baltic;}{\f60\fbidi \fswiss\fcharset163\fprq2 Arial (Vietnamese);}{\f382\fbidi \froman\fcharset238\fprq2 Cambria Math CE;}{\f383\fbidi \froman\fcharset204\fprq2 Cambria Math Cyr;}_x000d__x000a_{\f385\fbidi \froman\fcharset161\fprq2 Cambria Math Greek;}{\f386\fbidi \froman\fcharset162\fprq2 Cambria Math Tur;}{\f389\fbidi \froman\fcharset186\fprq2 Cambria Math Baltic;}{\f390\fbidi \froman\fcharset163\fprq2 Cambria Math (Vietnamese);}_x000d__x000a_{\flomajor\f31508\fbidi \froman\fcharset238\fprq2 Times New Roman CE;}{\flomajor\f31509\fbidi \froman\fcharset204\fprq2 Times New Roman Cyr;}{\flomajor\f31511\fbidi \froman\fcharset161\fprq2 Times New Roman Greek;}_x000d__x000a_{\flomajor\f31512\fbidi \froman\fcharset162\fprq2 Times New Roman Tur;}{\flomajor\f31513\fbidi \froman\fcharset177\fprq2 Times New Roman (Hebrew);}{\flomajor\f31514\fbidi \froman\fcharset178\fprq2 Times New Roman (Arabic);}_x000d__x000a_{\flomajor\f31515\fbidi \froman\fcharset186\fprq2 Times New Roman Baltic;}{\flomajor\f31516\fbidi \froman\fcharset163\fprq2 Times New Roman (Vietnamese);}{\fdbmajor\f31518\fbidi \froman\fcharset238\fprq2 Times New Roman CE;}_x000d__x000a_{\fdbmajor\f31519\fbidi \froman\fcharset204\fprq2 Times New Roman Cyr;}{\fdbmajor\f31521\fbidi \froman\fcharset161\fprq2 Times New Roman Greek;}{\fdbmajor\f31522\fbidi \froman\fcharset162\fprq2 Times New Roman Tur;}_x000d__x000a_{\fdbmajor\f31523\fbidi \froman\fcharset177\fprq2 Times New Roman (Hebrew);}{\fdbmajor\f31524\fbidi \froman\fcharset178\fprq2 Times New Roman (Arabic);}{\fdbmajor\f31525\fbidi \froman\fcharset186\fprq2 Times New Roman Baltic;}_x000d__x000a_{\fdbmajor\f31526\fbidi \froman\fcharset163\fprq2 Times New Roman (Vietnamese);}{\fhimajor\f31528\fbidi \froman\fcharset238\fprq2 Cambria CE;}{\fhimajor\f31529\fbidi \froman\fcharset204\fprq2 Cambria Cyr;}_x000d__x000a_{\fhimajor\f31531\fbidi \froman\fcharset161\fprq2 Cambria Greek;}{\fhimajor\f31532\fbidi \froman\fcharset162\fprq2 Cambria Tur;}{\fhimajor\f31535\fbidi \froman\fcharset186\fprq2 Cambria Baltic;}_x000d__x000a_{\fhimajor\f31536\fbidi \froman\fcharset163\fprq2 Cambria (Vietnamese);}{\fbimajor\f31538\fbidi \froman\fcharset238\fprq2 Times New Roman CE;}{\fbimajor\f31539\fbidi \froman\fcharset204\fprq2 Times New Roman Cyr;}_x000d__x000a_{\fbimajor\f31541\fbidi \froman\fcharset161\fprq2 Times New Roman Greek;}{\fbimajor\f31542\fbidi \froman\fcharset162\fprq2 Times New Roman Tur;}{\fbimajor\f31543\fbidi \froman\fcharset177\fprq2 Times New Roman (Hebrew);}_x000d__x000a_{\fbimajor\f31544\fbidi \froman\fcharset178\fprq2 Times New Roman (Arabic);}{\fbimajor\f31545\fbidi \froman\fcharset186\fprq2 Times New Roman Baltic;}{\fbimajor\f31546\fbidi \froman\fcharset163\fprq2 Times New Roman (Vietnamese);}_x000d__x000a_{\flominor\f31548\fbidi \froman\fcharset238\fprq2 Times New Roman CE;}{\flominor\f31549\fbidi \froman\fcharset204\fprq2 Times New Roman Cyr;}{\flominor\f31551\fbidi \froman\fcharset161\fprq2 Times New Roman Greek;}_x000d__x000a_{\flominor\f31552\fbidi \froman\fcharset162\fprq2 Times New Roman Tur;}{\flominor\f31553\fbidi \froman\fcharset177\fprq2 Times New Roman (Hebrew);}{\flominor\f31554\fbidi \froman\fcharset178\fprq2 Times New Roman (Arabic);}_x000d__x000a_{\flominor\f31555\fbidi \froman\fcharset186\fprq2 Times New Roman Baltic;}{\flominor\f31556\fbidi \froman\fcharset163\fprq2 Times New Roman (Vietnamese);}{\fdbminor\f31558\fbidi \froman\fcharset238\fprq2 Times New Roman CE;}_x000d__x000a_{\fdbminor\f31559\fbidi \froman\fcharset204\fprq2 Times New Roman Cyr;}{\fdbminor\f31561\fbidi \froman\fcharset161\fprq2 Times New Roman Greek;}{\fdbminor\f31562\fbidi \froman\fcharset162\fprq2 Times New Roman Tur;}_x000d__x000a_{\fdbminor\f31563\fbidi \froman\fcharset177\fprq2 Times New Roman (Hebrew);}{\fdbminor\f31564\fbidi \froman\fcharset178\fprq2 Times New Roman (Arabic);}{\fdbminor\f31565\fbidi \froman\fcharset186\fprq2 Times New Roman Baltic;}_x000d__x000a_{\fdbminor\f31566\fbidi \froman\fcharset163\fprq2 Times New Roman (Vietnamese);}{\fhiminor\f31568\fbidi \fswiss\fcharset238\fprq2 Calibri CE;}{\fhiminor\f31569\fbidi \fswiss\fcharset204\fprq2 Calibri Cyr;}_x000d__x000a_{\fhiminor\f31571\fbidi \fswiss\fcharset161\fprq2 Calibri Greek;}{\fhiminor\f31572\fbidi \fswiss\fcharset162\fprq2 Calibri Tur;}{\fhiminor\f31575\fbidi \fswiss\fcharset186\fprq2 Calibri Baltic;}_x000d__x000a_{\fhiminor\f31576\fbidi \fswiss\fcharset163\fprq2 Calibri (Vietnamese);}{\fbiminor\f31578\fbidi \froman\fcharset238\fprq2 Times New Roman CE;}{\fbiminor\f31579\fbidi \froman\fcharset204\fprq2 Times New Roman Cyr;}_x000d__x000a_{\fbiminor\f31581\fbidi \froman\fcharset161\fprq2 Times New Roman Greek;}{\fbiminor\f31582\fbidi \froman\fcharset162\fprq2 Times New Roman Tur;}{\fbiminor\f31583\fbidi \froman\fcharset177\fprq2 Times New Roman (Hebrew);}_x000d__x000a_{\fbiminor\f31584\fbidi \froman\fcharset178\fprq2 Times New Roman (Arabic);}{\fbiminor\f31585\fbidi \froman\fcharset186\fprq2 Times New Roman Baltic;}{\fbiminor\f31586\fbidi \froman\fcharset163\fprq2 Times New Roman (Vietnamese);}}_x000d__x000a_{\colortbl;\red0\green0\blue0;\red0\green0\blue255;\red0\green255\blue255;\red0\green255\blue0;\red255\green0\blue255;\red255\green0\blue0;\red255\green255\blue0;\red255\green255\blue255;\red0\green0\blue128;\red0\green128\blue128;\red0\green128\blue0;_x000d__x000a_\red128\green0\blue128;\red128\green0\blue0;\red128\green128\blue0;\red128\green128\blue128;\red192\green192\blue192;}{\*\defchp }{\*\defpap \ql \li0\ri0\widctlpar\wrapdefault\aspalpha\aspnum\faauto\adjustright\rin0\lin0\itap0 }\noqfpromote {\stylesheet{_x000d__x000a_\ql \li0\ri0\widctlpar\wrapdefault\aspalpha\aspnum\faauto\adjustright\rin0\lin0\itap0 \rtlch\fcs1 \af0\afs20\alang1025 \ltrch\fcs0 \fs24\lang2057\langfe2057\cgrid\langnp2057\langfenp2057 \snext0 \sqformat \spriority0 Normal;}{\*\cs10 \additive _x000d__x000a_\ssemihidden \spriority0 Default Paragraph Font;}{\*\ts11\tsrowd\trftsWidthB3\trpaddl108\trpaddr108\trpaddfl3\trpaddft3\trpaddfb3\trpaddfr3\tblind0\tblindtype3\tsvertalt\tsbrdrt\tsbrdrl\tsbrdrb\tsbrdrr\tsbrdrdgl\tsbrdrdgr\tsbrdrh\tsbrdrv _x000d__x000a_\ql \li0\ri0\widctlpar\wrapdefault\aspalpha\aspnum\faauto\adjustright\rin0\lin0\itap0 \rtlch\fcs1 \af0\afs20\alang1025 \ltrch\fcs0 \fs20\lang1043\langfe1043\cgrid\langnp1043\langfenp1043 \snext11 \ssemihidden \spriority0 Normal Table;}{\*\cs15 \additive _x000d__x000a_\v\f1\fs20\cf9\lang1024\langfe1024\noproof \spriority0 \styrsid13127606 HideTWBExt;}}{\*\rsidtbl \rsid24658\rsid735077\rsid2892074\rsid4666813\rsid6641733\rsid7286045\rsid9636012\rsid11215221\rsid12154954\rsid13127606\rsid14424199\rsid15204470_x000d__x000a_\rsid15285974\rsid15950462\rsid16324206\rsid16662270}{\mmathPr\mmathFont34\mbrkBin0\mbrkBinSub0\msmallFrac0\mdispDef1\mlMargin0\mrMargin0\mdefJc1\mwrapIndent1440\mintLim0\mnaryLim1}{\info{\author FELIX Karina}{\operator FELIX Karina}_x000d__x000a_{\creatim\yr2015\mo5\dy8\hr15\min23}{\revtim\yr2015\mo5\dy8\hr15\min23}{\version1}{\edmins0}{\nofpages1}{\nofwords6}{\nofchars33}{\*\company European Parliament}{\nofcharsws38}{\vern49165}}{\*\xmlnstbl {\xmlns1 http://schemas.microsoft.com/office/word/200_x000d__x000a_3/wordml}}\paperw11906\paperh16838\margl1418\margr1418\margt1134\margb1418\gutter0\ltrsect _x000d__x000a_\facingp\widowctrl\ftnbj\aenddoc\ftnrstpg\trackmoves0\trackformatting1\donotembedsysfont1\relyonvml0\donotembedlingdata0\grfdocevents0\validatexml1\showplaceholdtext0\ignoremixedcontent0\saveinvalidxml0_x000d__x000a_\showxmlerrors1\margmirror\noxlattoyen\expshrtn\noultrlspc\dntblnsbdb\nospaceforul\formshade\horzdoc\dghspace180\dgvspace180\dghorigin1701\dgvorigin1984\dghshow0\dgvshow0_x000d__x000a_\jexpand\viewkind1\viewscale90\pgbrdrhead\pgbrdrfoot\nolnhtadjtbl\nojkernpunct\rsidroot13127606\utinl \fet0{\*\wgrffmtfilter 013f}\ilfomacatclnup0{\*\template C:\\Users\\kfelix\\AppData\\Local\\Temp\\Blank1.dot}{\*\ftnsep \ltrpar \pard\plain \ltrpar_x000d__x000a_\ql \li0\ri0\widctlpar\wrapdefault\aspalpha\aspnum\faauto\adjustright\rin0\lin0\itap0 \rtlch\fcs1 \af0\afs20\alang1025 \ltrch\fcs0 \fs24\lang2057\langfe2057\cgrid\langnp2057\langfenp2057 {\rtlch\fcs1 \af0 \ltrch\fcs0 \insrsid7286045 \chftnsep _x000d__x000a_\par }}{\*\ftnsepc \ltrpar \pard\plain \ltrpar\ql \li0\ri0\widctlpar\wrapdefault\aspalpha\aspnum\faauto\adjustright\rin0\lin0\itap0 \rtlch\fcs1 \af0\afs20\alang1025 \ltrch\fcs0 \fs24\lang2057\langfe2057\cgrid\langnp2057\langfenp2057 {\rtlch\fcs1 \af0 _x000d__x000a_\ltrch\fcs0 \insrsid7286045 \chftnsepc _x000d__x000a_\par }}{\*\aftnsep \ltrpar \pard\plain \ltrpar\ql \li0\ri0\widctlpar\wrapdefault\aspalpha\aspnum\faauto\adjustright\rin0\lin0\itap0 \rtlch\fcs1 \af0\afs20\alang1025 \ltrch\fcs0 \fs24\lang2057\langfe2057\cgrid\langnp2057\langfenp2057 {\rtlch\fcs1 \af0 _x000d__x000a_\ltrch\fcs0 \insrsid7286045 \chftnsep _x000d__x000a_\par }}{\*\aftnsepc \ltrpar \pard\plain \ltrpar\ql \li0\ri0\widctlpar\wrapdefault\aspalpha\aspnum\faauto\adjustright\rin0\lin0\itap0 \rtlch\fcs1 \af0\afs20\alang1025 \ltrch\fcs0 \fs24\lang2057\langfe2057\cgrid\langnp2057\langfenp2057 {\rtlch\fcs1 \af0 _x000d__x000a_\ltrch\fcs0 \insrsid7286045 \chftnsepc _x000d__x000a_\par }}\ltrpar \sectd \ltrsect\psz9\linex0\headery1134\footery505\endnhere\titlepg\sectdefaultcl\sectrsid14424199\sftnbj\sftnrstpg {\*\pnseclvl1\pnucrm\pnstart1\pnindent720\pnhang {\pntxta .}}{\*\pnseclvl2\pnucltr\pnstart1\pnindent720\pnhang {\pntxta .}}_x000d__x000a_{\*\pnseclvl3\pndec\pnstart1\pnindent720\pnhang {\pntxta .}}{\*\pnseclvl4\pnlcltr\pnstart1\pnindent720\pnhang {\pntxta )}}{\*\pnseclvl5\pndec\pnstart1\pnindent720\pnhang {\pntxtb (}{\pntxta )}}{\*\pnseclvl6\pnlcltr\pnstart1\pnindent720\pnhang {\pntxtb (}_x000d__x000a_{\pntxta )}}{\*\pnseclvl7\pnlcrm\pnstart1\pnindent720\pnhang {\pntxtb (}{\pntxta )}}{\*\pnseclvl8\pnlcltr\pnstart1\pnindent720\pnhang {\pntxtb (}{\pntxta )}}{\*\pnseclvl9\pnlcrm\pnstart1\pnindent720\pnhang {\pntxtb (}{\pntxta )}}\pard\plain \ltrpar_x000d__x000a_\ql \li0\ri0\widctlpar\wrapdefault\aspalpha\aspnum\faauto\adjustright\rin0\lin0\itap0\pararsid16390444 \rtlch\fcs1 \af0\afs20\alang1025 \ltrch\fcs0 \fs24\lang2057\langfe2057\cgrid\langnp2057\langfenp2057 {\rtlch\fcs1 \af0 \ltrch\fcs0 _x000d__x000a_\cs15\v\f1\fs20\cf9\insrsid13127606\charrsid946740 {\*\bkmkstart EndA}&lt;&lt;&lt;}{\rtlch\fcs1 \af0 \ltrch\fcs0 \insrsid13127606\charrsid946740 #@&gt;ZOTHAMA&lt;@#}{\rtlch\fcs1 \af0 \ltrch\fcs0 \cs15\v\f1\fs20\cf9\insrsid13127606\charrsid946740 &lt;/RepeatBlock-AmendA&gt;}{_x000d__x000a_\rtlch\fcs1 \af0 \ltrch\fcs0 \insrsid13127606\charrsid946740 _x000d__x000a_\par }\pard \ltrpar\ql \li0\ri0\widctlpar\wrapdefault\aspalpha\aspnum\faauto\adjustright\rin0\lin0\itap0\pararsid16324206 {\rtlch\fcs1 \af0 \ltrch\fcs0 \insrsid24658\charrsid16324206 {\*\bkmkend EndA}_x000d__x000a_\par }{\*\themedata 504b030414000600080000002100e9de0fbfff0000001c020000130000005b436f6e74656e745f54797065735d2e786d6cac91cb4ec3301045f748fc83e52d4a_x000d__x000a_9cb2400825e982c78ec7a27cc0c8992416c9d8b2a755fbf74cd25442a820166c2cd933f79e3be372bd1f07b5c3989ca74aaff2422b24eb1b475da5df374fd9ad_x000d__x000a_5689811a183c61a50f98f4babebc2837878049899a52a57be670674cb23d8e90721f90a4d2fa3802cb35762680fd800ecd7551dc18eb899138e3c943d7e503b6_x000d__x000a_b01d583deee5f99824e290b4ba3f364eac4a430883b3c092d4eca8f946c916422ecab927f52ea42b89a1cd59c254f919b0e85e6535d135a8de20f20b8c12c3b0_x000d__x000a_0c895fcf6720192de6bf3b9e89ecdbd6596cbcdd8eb28e7c365ecc4ec1ff1460f53fe813d3cc7f5b7f020000ffff0300504b030414000600080000002100a5d6_x000d__x000a_a7e7c0000000360100000b0000005f72656c732f2e72656c73848fcf6ac3300c87ef85bd83d17d51d2c31825762fa590432fa37d00e1287f68221bdb1bebdb4f_x000d__x000a_c7060abb0884a4eff7a93dfeae8bf9e194e720169aaa06c3e2433fcb68e1763dbf7f82c985a4a725085b787086a37bdbb55fbc50d1a33ccd311ba548b6309512_x000d__x000a_0f88d94fbc52ae4264d1c910d24a45db3462247fa791715fd71f989e19e0364cd3f51652d73760ae8fa8c9ffb3c330cc9e4fc17faf2ce545046e37944c69e462_x000d__x000a_a1a82fe353bd90a865aad41ed0b5b8f9d6fd010000ffff0300504b0304140006000800000021006b799616830000008a0000001c0000007468656d652f746865_x000d__x000a_6d652f7468656d654d616e616765722e786d6c0ccc4d0ac3201040e17da17790d93763bb284562b2cbaebbf600439c1a41c7a0d29fdbd7e5e38337cedf14d59b_x000d__x000a_4b0d592c9c070d8a65cd2e88b7f07c2ca71ba8da481cc52c6ce1c715e6e97818c9b48d13df49c873517d23d59085adb5dd20d6b52bd521ef2cdd5eb9246a3d8b_x000d__x000a_4757e8d3f729e245eb2b260a0238fd010000ffff0300504b03041400060008000000210030dd4329a8060000a41b0000160000007468656d652f7468656d652f_x000d__x000a_7468656d65312e786d6cec594f6fdb3614bf0fd87720746f6327761a07758ad8b19b2d4d1bc46e871e698996d850a240d2497d1bdae38001c3ba618715d86d87_x000d__x000a_615b8116d8a5fb34d93a6c1dd0afb0475292c5585e9236d88aad3e2412f9e3fbff1e1fa9abd7eec70c1d1221294fda5efd72cd4324f1794093b0eddd1ef62fad_x000d__x000a_79482a9c0498f184b4bd2991deb58df7dfbb8ad755446282607d22d771db8b944ad79796a40fc3585ee62949606ecc458c15bc8a702910f808e8c66c69b9565b_x000d__x000a_5d8a314d3c94e018c8de1a8fa94fd05093f43672e23d06af89927ac06762a049136785c10607758d9053d965021d62d6f6804fc08f86e4bef210c352c144dbab_x000d__x000a_999fb7b4717509af678b985ab0b6b4ae6f7ed9ba6c4170b06c788a705430adf71bad2b5b057d03606a1ed7ebf5babd7a41cf00b0ef83a6569632cd467faddec9_x000d__x000a_699640f6719e76b7d6ac355c7c89feca9cccad4ea7d36c65b258a206641f1b73f8b5da6a6373d9c11b90c537e7f08dce66b7bbeae00dc8e257e7f0fd2badd586_x000d__x000a_8b37a088d1e4600ead1ddaef67d40bc898b3ed4af81ac0d76a197c86826828a24bb318f3442d8ab518dfe3a20f000d6458d104a9694ac6d88728eee2782428d6_x000d__x000a_0cf03ac1a5193be4cbb921cd0b495fd054b5bd0f530c1931a3f7eaf9f7af9e3f45c70f9e1d3ff8e9f8e1c3e3073f5a42ceaa6d9c84e5552fbffdeccfc71fa33f_x000d__x000a_9e7ef3f2d117d57859c6fffac327bffcfc793510d26726ce8b2f9ffcf6ecc98baf3efdfdbb4715f04d814765f890c644a29be408edf3181433567125272371be_x000d__x000a_15c308d3f28acd249438c19a4b05fd9e8a1cf4cd296699771c393ac4b5e01d01e5a30a787d72cf1178108989a2159c77a2d801ee72ce3a5c545a6147f32a9979_x000d__x000a_3849c26ae66252c6ed637c58c5bb8b13c7bfbd490a75330f4b47f16e441c31f7184e140e494214d273fc80900aedee52ead87597fa824b3e56e82e451d4c2b4d_x000d__x000a_32a423279a668bb6690c7e9956e90cfe766cb37b077538abd27a8b1cba48c80acc2a841f12e698f13a9e281c57911ce298950d7e03aba84ac8c154f8655c4f2a_x000d__x000a_f074481847bd804859b5e696007d4b4edfc150b12addbecba6b18b148a1e54d1bc81392f23b7f84137c2715a851dd0242a633f900710a218ed715505dfe56e86_x000d__x000a_e877f0034e16bafb0e258ebb4faf06b769e888340b103d331115bebc4eb813bf83291b63624a0d1475a756c734f9bbc2cd28546ecbe1e20a3794ca175f3fae90_x000d__x000a_fb6d2dd99bb07b55e5ccf68942bd0877b23c77b908e8db5f9db7f024d9239010f35bd4bbe2fcae387bfff9e2bc289f2fbe24cfaa301468dd8bd846dbb4ddf1c2_x000d__x000a_ae7b4c191ba8292337a469bc25ec3d411f06f53a73e224c5292c8de0516732307070a1c0660d125c7d44553488700a4d7bddd3444299910e254ab984c3a219ae_x000d__x000a_a4adf1d0f82b7bd46cea4388ad1c12ab5d1ed8e1153d9c9f350a3246aad01c6873462b9ac05999ad5cc988826eafc3acae853a33b7ba11cd1445875ba1b236b1_x000d__x000a_399483c90bd560b0b0263435085a21b0f22a9cf9356b38ec6046026d77eba3dc2dc60b17e92219e180643ed27acffba86e9c94c7ca9c225a0f1b0cfae0788ad5_x000d__x000a_4adc5a9aec1b703b8b93caec1a0bd8e5de7b132fe5113cf312503b998e2c2927274bd051db6b35979b1ef271daf6c6704e86c73805af4bdd476216c26593af84_x000d__x000a_0dfb5393d964f9cc9bad5c313709ea70f561ed3ea7b053075221d51696910d0d339585004b34272bff7213cc7a510a5454a3b349b1b206c1f0af490176745d4b_x000d__x000a_c663e2abb2b34b23da76f6352ba57ca2881844c1111ab189d8c7e07e1daaa04f40255c77988aa05fe06e4e5bdb4cb9c5394bbaf28d98c1d971ccd20867e556a7_x000d__x000a_689ec9166e0a522183792b8907ba55ca6e943bbf2a26e52f48957218ffcf54d1fb09dc3eac04da033e5c0d0b8c74a6b43d2e54c4a10aa511f5fb021a07533b20_x000d__x000a_5ae07e17a621a8e082dafc17e450ffb739676998b48643a4daa7211214f623150942f6a02c99e83b85583ddbbb2c4996113211551257a656ec1139246ca86be0_x000d__x000a_aadedb3d1441a89b6a929501833b197fee7b9641a3503739e57c732a59b1f7da1cf8a73b1f9bcca0945b874d4393dbbf10b1680f66bbaa5d6f96e77b6f59113d_x000d__x000a_316bb31a795600b3d256d0cad2fe354538e7566b2bd69cc6cbcd5c38f0e2bcc63058344429dc2121fd07f63f2a7c66bf76e80d75c8f7a1b622f878a18941d840_x000d__x000a_545fb28d07d205d20e8ea071b283369834296bdaac75d256cb37eb0bee740bbe278cad253b8bbfcf69eca23973d939b97891c6ce2cecd8da8e2d343578f6648a_x000d__x000a_c2d0383fc818c798cf64e52f597c740f1cbd05df0c264c49134cf09d4a60e8a107260f20f92d47b374e32f000000ffff0300504b030414000600080000002100_x000d__x000a_0dd1909fb60000001b010000270000007468656d652f7468656d652f5f72656c732f7468656d654d616e616765722e786d6c2e72656c73848f4d0ac2301484f7_x000d__x000a_8277086f6fd3ba109126dd88d0add40384e4350d363f2451eced0dae2c082e8761be9969bb979dc9136332de3168aa1a083ae995719ac16db8ec8e4052164e89_x000d__x000a_d93b64b060828e6f37ed1567914b284d262452282e3198720e274a939cd08a54f980ae38a38f56e422a3a641c8bbd048f7757da0f19b017cc524bd62107bd500_x000d__x000a_1996509affb3fd381a89672f1f165dfe514173d9850528a2c6cce0239baa4c04ca5bbabac4df000000ffff0300504b01022d0014000600080000002100e9de0f_x000d__x000a_bfff0000001c0200001300000000000000000000000000000000005b436f6e74656e745f54797065735d2e786d6c504b01022d0014000600080000002100a5d6_x000d__x000a_a7e7c0000000360100000b00000000000000000000000000300100005f72656c732f2e72656c73504b01022d00140006000800000021006b799616830000008a_x000d__x000a_0000001c00000000000000000000000000190200007468656d652f7468656d652f7468656d654d616e616765722e786d6c504b01022d00140006000800000021_x000d__x000a_0030dd4329a8060000a41b00001600000000000000000000000000d60200007468656d652f7468656d652f7468656d65312e786d6c504b01022d001400060008_x000d__x000a_00000021000dd1909fb60000001b0100002700000000000000000000000000b20900007468656d652f7468656d652f5f72656c732f7468656d654d616e616765722e786d6c2e72656c73504b050600000000050005005d010000ad0a00000000}_x000d__x000a_{\*\colorschememapping 3c3f786d6c2076657273696f6e3d22312e302220656e636f64696e673d225554462d3822207374616e64616c6f6e653d22796573223f3e0d0a3c613a636c724d_x000d__x000a_617020786d6c6e733a613d22687474703a2f2f736368656d61732e6f70656e786d6c666f726d6174732e6f72672f64726177696e676d6c2f323030362f6d6169_x000d__x000a_6e22206267313d226c743122207478313d22646b3122206267323d226c743222207478323d22646b322220616363656e74313d22616363656e74312220616363_x000d__x000a_656e74323d22616363656e74322220616363656e74333d22616363656e74332220616363656e74343d22616363656e74342220616363656e74353d22616363656e74352220616363656e74363d22616363656e74362220686c696e6b3d22686c696e6b2220666f6c486c696e6b3d22666f6c486c696e6b222f3e}_x000d__x000a_{\*\latentstyles\lsdstimax267\lsdlockeddef0\lsdsemihiddendef0\lsdunhideuseddef0\lsdqformatdef0\lsdprioritydef0{\lsdlockedexcept \lsdqformat1 \lsdlocked0 Normal;\lsdqformat1 \lsdlocked0 heading 1;_x000d__x000a_\lsdsemihidden1 \lsdunhideused1 \lsdqformat1 \lsdlocked0 heading 2;\lsdsemihidden1 \lsdunhideused1 \lsdqformat1 \lsdlocked0 heading 3;\lsdsemihidden1 \lsdunhideused1 \lsdqformat1 \lsdlocked0 heading 4;_x000d__x000a_\lsdsemihidden1 \lsdunhideused1 \lsdqformat1 \lsdlocked0 heading 5;\lsdsemihidden1 \lsdunhideused1 \lsdqformat1 \lsdlocked0 heading 6;\lsdsemihidden1 \lsdunhideused1 \lsdqformat1 \lsdlocked0 heading 7;_x000d__x000a_\lsdsemihidden1 \lsdunhideused1 \lsdqformat1 \lsdlocked0 heading 8;\lsdsemihidden1 \lsdunhideused1 \lsdqformat1 \lsdlocked0 heading 9;\lsdsemihidden1 \lsdunhideused1 \lsdqformat1 \lsdlocked0 caption;\lsdqformat1 \lsdlocked0 Title;_x000d__x000a_\lsdqformat1 \lsdlocked0 Subtitle;\lsdqformat1 \lsdlocked0 Strong;\lsdqformat1 \lsdlocked0 Emphasis;\lsdsemihidden1 \lsdpriority99 \lsdlocked0 Placeholder Text;\lsdqformat1 \lsdpriority1 \lsdlocked0 No Spacing;\lsdpriority60 \lsdlocked0 Light Shading;_x000d__x000a_\lsdpriority61 \lsdlocked0 Light List;\lsdpriority62 \lsdlocked0 Light Grid;\lsdpriority63 \lsdlocked0 Medium Shading 1;\lsdpriority64 \lsdlocked0 Medium Shading 2;\lsdpriority65 \lsdlocked0 Medium List 1;\lsdpriority66 \lsdlocked0 Medium List 2;_x000d__x000a_\lsdpriority67 \lsdlocked0 Medium Grid 1;\lsdpriority68 \lsdlocked0 Medium Grid 2;\lsdpriority69 \lsdlocked0 Medium Grid 3;\lsdpriority70 \lsdlocked0 Dark List;\lsdpriority71 \lsdlocked0 Colorful Shading;\lsdpriority72 \lsdlocked0 Colorful List;_x000d__x000a_\lsdpriority73 \lsdlocked0 Colorful Grid;\lsdpriority60 \lsdlocked0 Light Shading Accent 1;\lsdpriority61 \lsdlocked0 Light List Accent 1;\lsdpriority62 \lsdlocked0 Light Grid Accent 1;\lsdpriority63 \lsdlocked0 Medium Shading 1 Accent 1;_x000d__x000a_\lsdpriority64 \lsdlocked0 Medium Shading 2 Accent 1;\lsdpriority65 \lsdlocked0 Medium List 1 Accent 1;\lsdsemihidden1 \lsdpriority99 \lsdlocked0 Revision;\lsdqformat1 \lsdpriority34 \lsdlocked0 List Paragraph;_x000d__x000a_\lsdqformat1 \lsdpriority29 \lsdlocked0 Quote;\lsdqformat1 \lsdpriority30 \lsdlocked0 Intense Quote;\lsdpriority66 \lsdlocked0 Medium List 2 Accent 1;\lsdpriority67 \lsdlocked0 Medium Grid 1 Accent 1;\lsdpriority68 \lsdlocked0 Medium Grid 2 Accent 1;_x000d__x000a_\lsdpriority69 \lsdlocked0 Medium Grid 3 Accent 1;\lsdpriority70 \lsdlocked0 Dark List Accent 1;\lsdpriority71 \lsdlocked0 Colorful Shading Accent 1;\lsdpriority72 \lsdlocked0 Colorful List Accent 1;\lsdpriority73 \lsdlocked0 Colorful Grid Accent 1;_x000d__x000a_\lsdpriority60 \lsdlocked0 Light Shading Accent 2;\lsdpriority61 \lsdlocked0 Light List Accent 2;\lsdpriority62 \lsdlocked0 Light Grid Accent 2;\lsdpriority63 \lsdlocked0 Medium Shading 1 Accent 2;\lsdpriority64 \lsdlocked0 Medium Shading 2 Accent 2;_x000d__x000a_\lsdpriority65 \lsdlocked0 Medium List 1 Accent 2;\lsdpriority66 \lsdlocked0 Medium List 2 Accent 2;\lsdpriority67 \lsdlocked0 Medium Grid 1 Accent 2;\lsdpriority68 \lsdlocked0 Medium Grid 2 Accent 2;\lsdpriority69 \lsdlocked0 Medium Grid 3 Accent 2;_x000d__x000a_\lsdpriority70 \lsdlocked0 Dark List Accent 2;\lsdpriority71 \lsdlocked0 Colorful Shading Accent 2;\lsdpriority72 \lsdlocked0 Colorful List Accent 2;\lsdpriority73 \lsdlocked0 Colorful Grid Accent 2;\lsdpriority60 \lsdlocked0 Light Shading Accent 3;_x000d__x000a_\lsdpriority61 \lsdlocked0 Light List Accent 3;\lsdpriority62 \lsdlocked0 Light Grid Accent 3;\lsdpriority63 \lsdlocked0 Medium Shading 1 Accent 3;\lsdpriority64 \lsdlocked0 Medium Shading 2 Accent 3;\lsdpriority65 \lsdlocked0 Medium List 1 Accent 3;_x000d__x000a_\lsdpriority66 \lsdlocked0 Medium List 2 Accent 3;\lsdpriority67 \lsdlocked0 Medium Grid 1 Accent 3;\lsdpriority68 \lsdlocked0 Medium Grid 2 Accent 3;\lsdpriority69 \lsdlocked0 Medium Grid 3 Accent 3;\lsdpriority70 \lsdlocked0 Dark List Accent 3;_x000d__x000a_\lsdpriority71 \lsdlocked0 Colorful Shading Accent 3;\lsdpriority72 \lsdlocked0 Colorful List Accent 3;\lsdpriority73 \lsdlocked0 Colorful Grid Accent 3;\lsdpriority60 \lsdlocked0 Light Shading Accent 4;\lsdpriority61 \lsdlocked0 Light List Accent 4;_x000d__x000a_\lsdpriority62 \lsdlocked0 Light Grid Accent 4;\lsdpriority63 \lsdlocked0 Medium Shading 1 Accent 4;\lsdpriority64 \lsdlocked0 Medium Shading 2 Accent 4;\lsdpriority65 \lsdlocked0 Medium List 1 Accent 4;\lsdpriority66 \lsdlocked0 Medium List 2 Accent 4;_x000d__x000a_\lsdpriority67 \lsdlocked0 Medium Grid 1 Accent 4;\lsdpriority68 \lsdlocked0 Medium Grid 2 Accent 4;\lsdpriority69 \lsdlocked0 Medium Grid 3 Accent 4;\lsdpriority70 \lsdlocked0 Dark List Accent 4;\lsdpriority71 \lsdlocked0 Colorful Shading Accent 4;_x000d__x000a_\lsdpriority72 \lsdlocked0 Colorful List Accent 4;\lsdpriority73 \lsdlocked0 Colorful Grid Accent 4;\lsdpriority60 \lsdlocked0 Light Shading Accent 5;\lsdpriority61 \lsdlocked0 Light List Accent 5;\lsdpriority62 \lsdlocked0 Light Grid Accent 5;_x000d__x000a_\lsdpriority63 \lsdlocked0 Medium Shading 1 Accent 5;\lsdpriority64 \lsdlocked0 Medium Shading 2 Accent 5;\lsdpriority65 \lsdlocked0 Medium List 1 Accent 5;\lsdpriority66 \lsdlocked0 Medium List 2 Accent 5;_x000d__x000a_\lsdpriority67 \lsdlocked0 Medium Grid 1 Accent 5;\lsdpriority68 \lsdlocked0 Medium Grid 2 Accent 5;\lsdpriority69 \lsdlocked0 Medium Grid 3 Accent 5;\lsdpriority70 \lsdlocked0 Dark List Accent 5;\lsdpriority71 \lsdlocked0 Colorful Shading Accent 5;_x000d__x000a_\lsdpriority72 \lsdlocked0 Colorful List Accent 5;\lsdpriority73 \lsdlocked0 Colorful Grid Accent 5;\lsdpriority60 \lsdlocked0 Light Shading Accent 6;\lsdpriority61 \lsdlocked0 Light List Accent 6;\lsdpriority62 \lsdlocked0 Light Grid Accent 6;_x000d__x000a_\lsdpriority63 \lsdlocked0 Medium Shading 1 Accent 6;\lsdpriority64 \lsdlocked0 Medium Shading 2 Accent 6;\lsdpriority65 \lsdlocked0 Medium List 1 Accent 6;\lsdpriority66 \lsdlocked0 Medium List 2 Accent 6;_x000d__x000a_\lsdpriority67 \lsdlocked0 Medium Grid 1 Accent 6;\lsdpriority68 \lsdlocked0 Medium Grid 2 Accent 6;\lsdpriority69 \lsdlocked0 Medium Grid 3 Accent 6;\lsdpriority70 \lsdlocked0 Dark List Accent 6;\lsdpriority71 \lsdlocked0 Colorful Shading Accent 6;_x000d__x000a_\lsdpriority72 \lsdlocked0 Colorful List Accent 6;\lsdpriority73 \lsdlocked0 Colorful Grid Accent 6;\lsdqformat1 \lsdpriority19 \lsdlocked0 Subtle Emphasis;\lsdqformat1 \lsdpriority21 \lsdlocked0 Intense Emphasis;_x000d__x000a_\lsdqformat1 \lsdpriority31 \lsdlocked0 Subtle Reference;\lsdqformat1 \lsdpriority32 \lsdlocked0 Intense Reference;\lsdqformat1 \lsdpriority33 \lsdlocked0 Book Title;\lsdsemihidden1 \lsdunhideused1 \lsdpriority37 \lsdlocked0 Bibliography;_x000d__x000a_\lsdsemihidden1 \lsdunhideused1 \lsdqformat1 \lsdpriority39 \lsdlocked0 TOC Heading;}}{\*\datastore 0105000002000000180000004d73786d6c322e534158584d4c5265616465722e362e3000000000000000000000060000_x000d__x000a_d0cf11e0a1b11ae1000000000000000000000000000000003e000300feff090006000000000000000000000001000000010000000000000000100000feffffff00000000feffffff0000000000000000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dfffffffe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52006f006f007400200045006e00740072007900000000000000000000000000000000000000000000000000000000000000000000000000000000000000000016000500ffffffffffffffffffffffff0c6ad98892f1d411a65f0040963251e5000000000000000000000000407c_x000d__x000a_a3209289d001feffffff00000000000000000000000000000000000000000000000000000000000000000000000000000000000000000000000000000000000000000000000000000000000000000000000000000000ffffffffffffffffffffffff00000000000000000000000000000000000000000000000000000000_x000d__x000a_00000000000000000000000000000000000000000000000000000000000000000000000000000000000000000000000000000000000000000000000000000000000000000000000000000000000000000000000000000000ffffffffffffffffffffffff0000000000000000000000000000000000000000000000000000_x000d__x000a_000000000000000000000000000000000000000000000000000000000000000000000000000000000000000000000000000000000000000000000000000000000000000000000000000000000000000000000000000000000000ffffffffffffffffffffffff000000000000000000000000000000000000000000000000_x000d__x000a_0000000000000000000000000000000000000000000000000105000000000000}}"/>
    <w:docVar w:name="EndB" w:val="{\rtf1\adeflang1025\ansi\ansicpg1252\uc1\adeff0\deff0\stshfdbch0\stshfloch0\stshfhich0\stshfbi0\deflang1043\deflangfe1043\themelang1043\themelangfe0\themelangcs0{\fonttbl{\f0\fbidi \froman\fcharset0\fprq2{\*\panose 02020603050405020304}Times New Roman;}{\f1\fbidi \fswiss\fcharset0\fprq2{\*\panose 020b0604020202020204}Arial;}_x000d__x000a_{\f34\fbidi \froman\fcharset0\fprq2{\*\panose 02040503050406030204}Cambria Math;}{\flomajor\f31500\fbidi \froman\fcharset0\fprq2{\*\panose 02020603050405020304}Times New Roman;}_x000d__x000a_{\fdbmajor\f31501\fbidi \froman\fcharset0\fprq2{\*\panose 02020603050405020304}Times New Roman;}{\fhimajor\f31502\fbidi \froman\fcharset0\fprq2{\*\panose 02040503050406030204}Cambria;}_x000d__x000a_{\fbimajor\f31503\fbidi \froman\fcharset0\fprq2{\*\panose 02020603050405020304}Times New Roman;}{\flominor\f31504\fbidi \froman\fcharset0\fprq2{\*\panose 02020603050405020304}Times New Roman;}_x000d__x000a_{\fdbminor\f31505\fbidi \froman\fcharset0\fprq2{\*\panose 02020603050405020304}Times New Roman;}{\fhiminor\f31506\fbidi \fswiss\fcharset0\fprq2{\*\panose 020f0502020204030204}Calibri;}_x000d__x000a_{\fbiminor\f31507\fbidi \froman\fcharset0\fprq2{\*\panose 02020603050405020304}Times New Roman;}{\f42\fbidi \froman\fcharset238\fprq2 Times New Roman CE;}{\f43\fbidi \froman\fcharset204\fprq2 Times New Roman Cyr;}_x000d__x000a_{\f45\fbidi \froman\fcharset161\fprq2 Times New Roman Greek;}{\f46\fbidi \froman\fcharset162\fprq2 Times New Roman Tur;}{\f47\fbidi \froman\fcharset177\fprq2 Times New Roman (Hebrew);}{\f48\fbidi \froman\fcharset178\fprq2 Times New Roman (Arabic);}_x000d__x000a_{\f49\fbidi \froman\fcharset186\fprq2 Times New Roman Baltic;}{\f50\fbidi \froman\fcharset163\fprq2 Times New Roman (Vietnamese);}{\f52\fbidi \fswiss\fcharset238\fprq2 Arial CE;}{\f53\fbidi \fswiss\fcharset204\fprq2 Arial Cyr;}_x000d__x000a_{\f55\fbidi \fswiss\fcharset161\fprq2 Arial Greek;}{\f56\fbidi \fswiss\fcharset162\fprq2 Arial Tur;}{\f57\fbidi \fswiss\fcharset177\fprq2 Arial (Hebrew);}{\f58\fbidi \fswiss\fcharset178\fprq2 Arial (Arabic);}_x000d__x000a_{\f59\fbidi \fswiss\fcharset186\fprq2 Arial Baltic;}{\f60\fbidi \fswiss\fcharset163\fprq2 Arial (Vietnamese);}{\f382\fbidi \froman\fcharset238\fprq2 Cambria Math CE;}{\f383\fbidi \froman\fcharset204\fprq2 Cambria Math Cyr;}_x000d__x000a_{\f385\fbidi \froman\fcharset161\fprq2 Cambria Math Greek;}{\f386\fbidi \froman\fcharset162\fprq2 Cambria Math Tur;}{\f389\fbidi \froman\fcharset186\fprq2 Cambria Math Baltic;}{\f390\fbidi \froman\fcharset163\fprq2 Cambria Math (Vietnamese);}_x000d__x000a_{\flomajor\f31508\fbidi \froman\fcharset238\fprq2 Times New Roman CE;}{\flomajor\f31509\fbidi \froman\fcharset204\fprq2 Times New Roman Cyr;}{\flomajor\f31511\fbidi \froman\fcharset161\fprq2 Times New Roman Greek;}_x000d__x000a_{\flomajor\f31512\fbidi \froman\fcharset162\fprq2 Times New Roman Tur;}{\flomajor\f31513\fbidi \froman\fcharset177\fprq2 Times New Roman (Hebrew);}{\flomajor\f31514\fbidi \froman\fcharset178\fprq2 Times New Roman (Arabic);}_x000d__x000a_{\flomajor\f31515\fbidi \froman\fcharset186\fprq2 Times New Roman Baltic;}{\flomajor\f31516\fbidi \froman\fcharset163\fprq2 Times New Roman (Vietnamese);}{\fdbmajor\f31518\fbidi \froman\fcharset238\fprq2 Times New Roman CE;}_x000d__x000a_{\fdbmajor\f31519\fbidi \froman\fcharset204\fprq2 Times New Roman Cyr;}{\fdbmajor\f31521\fbidi \froman\fcharset161\fprq2 Times New Roman Greek;}{\fdbmajor\f31522\fbidi \froman\fcharset162\fprq2 Times New Roman Tur;}_x000d__x000a_{\fdbmajor\f31523\fbidi \froman\fcharset177\fprq2 Times New Roman (Hebrew);}{\fdbmajor\f31524\fbidi \froman\fcharset178\fprq2 Times New Roman (Arabic);}{\fdbmajor\f31525\fbidi \froman\fcharset186\fprq2 Times New Roman Baltic;}_x000d__x000a_{\fdbmajor\f31526\fbidi \froman\fcharset163\fprq2 Times New Roman (Vietnamese);}{\fhimajor\f31528\fbidi \froman\fcharset238\fprq2 Cambria CE;}{\fhimajor\f31529\fbidi \froman\fcharset204\fprq2 Cambria Cyr;}_x000d__x000a_{\fhimajor\f31531\fbidi \froman\fcharset161\fprq2 Cambria Greek;}{\fhimajor\f31532\fbidi \froman\fcharset162\fprq2 Cambria Tur;}{\fhimajor\f31535\fbidi \froman\fcharset186\fprq2 Cambria Baltic;}_x000d__x000a_{\fhimajor\f31536\fbidi \froman\fcharset163\fprq2 Cambria (Vietnamese);}{\fbimajor\f31538\fbidi \froman\fcharset238\fprq2 Times New Roman CE;}{\fbimajor\f31539\fbidi \froman\fcharset204\fprq2 Times New Roman Cyr;}_x000d__x000a_{\fbimajor\f31541\fbidi \froman\fcharset161\fprq2 Times New Roman Greek;}{\fbimajor\f31542\fbidi \froman\fcharset162\fprq2 Times New Roman Tur;}{\fbimajor\f31543\fbidi \froman\fcharset177\fprq2 Times New Roman (Hebrew);}_x000d__x000a_{\fbimajor\f31544\fbidi \froman\fcharset178\fprq2 Times New Roman (Arabic);}{\fbimajor\f31545\fbidi \froman\fcharset186\fprq2 Times New Roman Baltic;}{\fbimajor\f31546\fbidi \froman\fcharset163\fprq2 Times New Roman (Vietnamese);}_x000d__x000a_{\flominor\f31548\fbidi \froman\fcharset238\fprq2 Times New Roman CE;}{\flominor\f31549\fbidi \froman\fcharset204\fprq2 Times New Roman Cyr;}{\flominor\f31551\fbidi \froman\fcharset161\fprq2 Times New Roman Greek;}_x000d__x000a_{\flominor\f31552\fbidi \froman\fcharset162\fprq2 Times New Roman Tur;}{\flominor\f31553\fbidi \froman\fcharset177\fprq2 Times New Roman (Hebrew);}{\flominor\f31554\fbidi \froman\fcharset178\fprq2 Times New Roman (Arabic);}_x000d__x000a_{\flominor\f31555\fbidi \froman\fcharset186\fprq2 Times New Roman Baltic;}{\flominor\f31556\fbidi \froman\fcharset163\fprq2 Times New Roman (Vietnamese);}{\fdbminor\f31558\fbidi \froman\fcharset238\fprq2 Times New Roman CE;}_x000d__x000a_{\fdbminor\f31559\fbidi \froman\fcharset204\fprq2 Times New Roman Cyr;}{\fdbminor\f31561\fbidi \froman\fcharset161\fprq2 Times New Roman Greek;}{\fdbminor\f31562\fbidi \froman\fcharset162\fprq2 Times New Roman Tur;}_x000d__x000a_{\fdbminor\f31563\fbidi \froman\fcharset177\fprq2 Times New Roman (Hebrew);}{\fdbminor\f31564\fbidi \froman\fcharset178\fprq2 Times New Roman (Arabic);}{\fdbminor\f31565\fbidi \froman\fcharset186\fprq2 Times New Roman Baltic;}_x000d__x000a_{\fdbminor\f31566\fbidi \froman\fcharset163\fprq2 Times New Roman (Vietnamese);}{\fhiminor\f31568\fbidi \fswiss\fcharset238\fprq2 Calibri CE;}{\fhiminor\f31569\fbidi \fswiss\fcharset204\fprq2 Calibri Cyr;}_x000d__x000a_{\fhiminor\f31571\fbidi \fswiss\fcharset161\fprq2 Calibri Greek;}{\fhiminor\f31572\fbidi \fswiss\fcharset162\fprq2 Calibri Tur;}{\fhiminor\f31575\fbidi \fswiss\fcharset186\fprq2 Calibri Baltic;}_x000d__x000a_{\fhiminor\f31576\fbidi \fswiss\fcharset163\fprq2 Calibri (Vietnamese);}{\fbiminor\f31578\fbidi \froman\fcharset238\fprq2 Times New Roman CE;}{\fbiminor\f31579\fbidi \froman\fcharset204\fprq2 Times New Roman Cyr;}_x000d__x000a_{\fbiminor\f31581\fbidi \froman\fcharset161\fprq2 Times New Roman Greek;}{\fbiminor\f31582\fbidi \froman\fcharset162\fprq2 Times New Roman Tur;}{\fbiminor\f31583\fbidi \froman\fcharset177\fprq2 Times New Roman (Hebrew);}_x000d__x000a_{\fbiminor\f31584\fbidi \froman\fcharset178\fprq2 Times New Roman (Arabic);}{\fbiminor\f31585\fbidi \froman\fcharset186\fprq2 Times New Roman Baltic;}{\fbiminor\f31586\fbidi \froman\fcharset163\fprq2 Times New Roman (Vietnamese);}}_x000d__x000a_{\colortbl;\red0\green0\blue0;\red0\green0\blue255;\red0\green255\blue255;\red0\green255\blue0;\red255\green0\blue255;\red255\green0\blue0;\red255\green255\blue0;\red255\green255\blue255;\red0\green0\blue128;\red0\green128\blue128;\red0\green128\blue0;_x000d__x000a_\red128\green0\blue128;\red128\green0\blue0;\red128\green128\blue0;\red128\green128\blue128;\red192\green192\blue192;}{\*\defchp }{\*\defpap \ql \li0\ri0\widctlpar\wrapdefault\aspalpha\aspnum\faauto\adjustright\rin0\lin0\itap0 }\noqfpromote {\stylesheet{_x000d__x000a_\ql \li0\ri0\widctlpar\wrapdefault\aspalpha\aspnum\faauto\adjustright\rin0\lin0\itap0 \rtlch\fcs1 \af0\afs20\alang1025 \ltrch\fcs0 \fs24\lang2057\langfe2057\cgrid\langnp2057\langfenp2057 \snext0 \sqformat \spriority0 Normal;}{\*\cs10 \additive _x000d__x000a_\ssemihidden \spriority0 Default Paragraph Font;}{\*\ts11\tsrowd\trftsWidthB3\trpaddl108\trpaddr108\trpaddfl3\trpaddft3\trpaddfb3\trpaddfr3\tblind0\tblindtype3\tsvertalt\tsbrdrt\tsbrdrl\tsbrdrb\tsbrdrr\tsbrdrdgl\tsbrdrdgr\tsbrdrh\tsbrdrv _x000d__x000a_\ql \li0\ri0\widctlpar\wrapdefault\aspalpha\aspnum\faauto\adjustright\rin0\lin0\itap0 \rtlch\fcs1 \af0\afs20\alang1025 \ltrch\fcs0 \fs20\lang1043\langfe1043\cgrid\langnp1043\langfenp1043 \snext11 \ssemihidden \spriority0 Normal Table;}{\*\cs15 \additive _x000d__x000a_\v\f1\fs20\cf9\lang1024\langfe1024\noproof \spriority0 \styrsid10948606 HideTWBExt;}}{\*\rsidtbl \rsid24658\rsid735077\rsid2892074\rsid4666813\rsid6641733\rsid9636012\rsid10711257\rsid10948606\rsid11215221\rsid12154954\rsid14424199\rsid15204470_x000d__x000a_\rsid15285974\rsid15950462\rsid16324206\rsid16662270}{\mmathPr\mmathFont34\mbrkBin0\mbrkBinSub0\msmallFrac0\mdispDef1\mlMargin0\mrMargin0\mdefJc1\mwrapIndent1440\mintLim0\mnaryLim1}{\info{\author FELIX Karina}{\operator FELIX Karina}_x000d__x000a_{\creatim\yr2015\mo5\dy8\hr15\min23}{\revtim\yr2015\mo5\dy8\hr15\min23}{\version1}{\edmins0}{\nofpages1}{\nofwords5}{\nofchars33}{\*\company European Parliament}{\nofcharsws37}{\vern49165}}{\*\xmlnstbl {\xmlns1 http://schemas.microsoft.com/office/word/200_x000d__x000a_3/wordml}}\paperw11906\paperh16838\margl1418\margr1418\margt1134\margb1418\gutter0\ltrsect _x000d__x000a_\facingp\widowctrl\ftnbj\aenddoc\ftnrstpg\trackmoves0\trackformatting1\donotembedsysfont1\relyonvml0\donotembedlingdata0\grfdocevents0\validatexml1\showplaceholdtext0\ignoremixedcontent0\saveinvalidxml0_x000d__x000a_\showxmlerrors1\margmirror\noxlattoyen\expshrtn\noultrlspc\dntblnsbdb\nospaceforul\formshade\horzdoc\dghspace180\dgvspace180\dghorigin1701\dgvorigin1984\dghshow0\dgvshow0_x000d__x000a_\jexpand\viewkind1\viewscale90\pgbrdrhead\pgbrdrfoot\nolnhtadjtbl\nojkernpunct\rsidroot10948606\utinl \fet0{\*\wgrffmtfilter 013f}\ilfomacatclnup0{\*\template C:\\Users\\kfelix\\AppData\\Local\\Temp\\Blank1.dot}{\*\ftnsep \ltrpar \pard\plain \ltrpar_x000d__x000a_\ql \li0\ri0\widctlpar\wrapdefault\aspalpha\aspnum\faauto\adjustright\rin0\lin0\itap0 \rtlch\fcs1 \af0\afs20\alang1025 \ltrch\fcs0 \fs24\lang2057\langfe2057\cgrid\langnp2057\langfenp2057 {\rtlch\fcs1 \af0 \ltrch\fcs0 \insrsid10711257 \chftnsep _x000d__x000a_\par }}{\*\ftnsepc \ltrpar \pard\plain \ltrpar\ql \li0\ri0\widctlpar\wrapdefault\aspalpha\aspnum\faauto\adjustright\rin0\lin0\itap0 \rtlch\fcs1 \af0\afs20\alang1025 \ltrch\fcs0 \fs24\lang2057\langfe2057\cgrid\langnp2057\langfenp2057 {\rtlch\fcs1 \af0 _x000d__x000a_\ltrch\fcs0 \insrsid10711257 \chftnsepc _x000d__x000a_\par }}{\*\aftnsep \ltrpar \pard\plain \ltrpar\ql \li0\ri0\widctlpar\wrapdefault\aspalpha\aspnum\faauto\adjustright\rin0\lin0\itap0 \rtlch\fcs1 \af0\afs20\alang1025 \ltrch\fcs0 \fs24\lang2057\langfe2057\cgrid\langnp2057\langfenp2057 {\rtlch\fcs1 \af0 _x000d__x000a_\ltrch\fcs0 \insrsid10711257 \chftnsep _x000d__x000a_\par }}{\*\aftnsepc \ltrpar \pard\plain \ltrpar\ql \li0\ri0\widctlpar\wrapdefault\aspalpha\aspnum\faauto\adjustright\rin0\lin0\itap0 \rtlch\fcs1 \af0\afs20\alang1025 \ltrch\fcs0 \fs24\lang2057\langfe2057\cgrid\langnp2057\langfenp2057 {\rtlch\fcs1 \af0 _x000d__x000a_\ltrch\fcs0 \insrsid10711257 \chftnsepc _x000d__x000a_\par }}\ltrpar \sectd \ltrsect\psz9\linex0\headery1134\footery505\endnhere\titlepg\sectdefaultcl\sectrsid14424199\sftnbj\sftnrstpg {\*\pnseclvl1\pnucrm\pnstart1\pnindent720\pnhang {\pntxta .}}{\*\pnseclvl2\pnucltr\pnstart1\pnindent720\pnhang {\pntxta .}}_x000d__x000a_{\*\pnseclvl3\pndec\pnstart1\pnindent720\pnhang {\pntxta .}}{\*\pnseclvl4\pnlcltr\pnstart1\pnindent720\pnhang {\pntxta )}}{\*\pnseclvl5\pndec\pnstart1\pnindent720\pnhang {\pntxtb (}{\pntxta )}}{\*\pnseclvl6\pnlcltr\pnstart1\pnindent720\pnhang {\pntxtb (}_x000d__x000a_{\pntxta )}}{\*\pnseclvl7\pnlcrm\pnstart1\pnindent720\pnhang {\pntxtb (}{\pntxta )}}{\*\pnseclvl8\pnlcltr\pnstart1\pnindent720\pnhang {\pntxtb (}{\pntxta )}}{\*\pnseclvl9\pnlcrm\pnstart1\pnindent720\pnhang {\pntxtb (}{\pntxta )}}\pard\plain \ltrpar_x000d__x000a_\ql \li0\ri0\widctlpar\wrapdefault\aspalpha\aspnum\faauto\adjustright\rin0\lin0\itap0\pararsid16324206 \rtlch\fcs1 \af0\afs20\alang1025 \ltrch\fcs0 \fs24\lang2057\langfe2057\cgrid\langnp2057\langfenp2057 {\rtlch\fcs1 \af0 \ltrch\fcs0 _x000d__x000a_\cs15\v\f1\fs20\cf9\insrsid10948606\charrsid946740 {\*\bkmkstart EndB}&lt;&lt;&lt;}{\rtlch\fcs1 \af0 \ltrch\fcs0 \insrsid10948606\charrsid946740 #@&gt;ZOTHAMB&lt;@#}{\rtlch\fcs1 \af0 \ltrch\fcs0 \cs15\v\f1\fs20\cf9\insrsid10948606\charrsid946740 &lt;/RepeatBlock-AmendB&gt;}{_x000d__x000a_\rtlch\fcs1 \af0 \ltrch\fcs0 \insrsid24658\charrsid16324206 {\*\bkmkend EndB}_x000d__x000a_\par }{\*\themedata 504b030414000600080000002100e9de0fbfff0000001c020000130000005b436f6e74656e745f54797065735d2e786d6cac91cb4ec3301045f748fc83e52d4a_x000d__x000a_9cb2400825e982c78ec7a27cc0c8992416c9d8b2a755fbf74cd25442a820166c2cd933f79e3be372bd1f07b5c3989ca74aaff2422b24eb1b475da5df374fd9ad_x000d__x000a_5689811a183c61a50f98f4babebc2837878049899a52a57be670674cb23d8e90721f90a4d2fa3802cb35762680fd800ecd7551dc18eb899138e3c943d7e503b6_x000d__x000a_b01d583deee5f99824e290b4ba3f364eac4a430883b3c092d4eca8f946c916422ecab927f52ea42b89a1cd59c254f919b0e85e6535d135a8de20f20b8c12c3b0_x000d__x000a_0c895fcf6720192de6bf3b9e89ecdbd6596cbcdd8eb28e7c365ecc4ec1ff1460f53fe813d3cc7f5b7f020000ffff0300504b030414000600080000002100a5d6_x000d__x000a_a7e7c0000000360100000b0000005f72656c732f2e72656c73848fcf6ac3300c87ef85bd83d17d51d2c31825762fa590432fa37d00e1287f68221bdb1bebdb4f_x000d__x000a_c7060abb0884a4eff7a93dfeae8bf9e194e720169aaa06c3e2433fcb68e1763dbf7f82c985a4a725085b787086a37bdbb55fbc50d1a33ccd311ba548b6309512_x000d__x000a_0f88d94fbc52ae4264d1c910d24a45db3462247fa791715fd71f989e19e0364cd3f51652d73760ae8fa8c9ffb3c330cc9e4fc17faf2ce545046e37944c69e462_x000d__x000a_a1a82fe353bd90a865aad41ed0b5b8f9d6fd010000ffff0300504b0304140006000800000021006b799616830000008a0000001c0000007468656d652f746865_x000d__x000a_6d652f7468656d654d616e616765722e786d6c0ccc4d0ac3201040e17da17790d93763bb284562b2cbaebbf600439c1a41c7a0d29fdbd7e5e38337cedf14d59b_x000d__x000a_4b0d592c9c070d8a65cd2e88b7f07c2ca71ba8da481cc52c6ce1c715e6e97818c9b48d13df49c873517d23d59085adb5dd20d6b52bd521ef2cdd5eb9246a3d8b_x000d__x000a_4757e8d3f729e245eb2b260a0238fd010000ffff0300504b03041400060008000000210030dd4329a8060000a41b0000160000007468656d652f7468656d652f_x000d__x000a_7468656d65312e786d6cec594f6fdb3614bf0fd87720746f6327761a07758ad8b19b2d4d1bc46e871e698996d850a240d2497d1bdae38001c3ba618715d86d87_x000d__x000a_615b8116d8a5fb34d93a6c1dd0afb0475292c5585e9236d88aad3e2412f9e3fbff1e1fa9abd7eec70c1d1221294fda5efd72cd4324f1794093b0eddd1ef62fad_x000d__x000a_79482a9c0498f184b4bd2991deb58df7dfbb8ad755446282607d22d771db8b944ad79796a40fc3585ee62949606ecc458c15bc8a702910f808e8c66c69b9565b_x000d__x000a_5d8a314d3c94e018c8de1a8fa94fd05093f43672e23d06af89927ac06762a049136785c10607758d9053d965021d62d6f6804fc08f86e4bef210c352c144dbab_x000d__x000a_999fb7b4717509af678b985ab0b6b4ae6f7ed9ba6c4170b06c788a705430adf71bad2b5b057d03606a1ed7ebf5babd7a41cf00b0ef83a6569632cd467faddec9_x000d__x000a_699640f6719e76b7d6ac355c7c89feca9cccad4ea7d36c65b258a206641f1b73f8b5da6a6373d9c11b90c537e7f08dce66b7bbeae00dc8e257e7f0fd2badd586_x000d__x000a_8b37a088d1e4600ead1ddaef67d40bc898b3ed4af81ac0d76a197c86826828a24bb318f3442d8ab518dfe3a20f000d6458d104a9694ac6d88728eee2782428d6_x000d__x000a_0cf03ac1a5193be4cbb921cd0b495fd054b5bd0f530c1931a3f7eaf9f7af9e3f45c70f9e1d3ff8e9f8e1c3e3073f5a42ceaa6d9c84e5552fbffdeccfc71fa33f_x000d__x000a_9e7ef3f2d117d57859c6fffac327bffcfc793510d26726ce8b2f9ffcf6ecc98baf3efdfdbb4715f04d814765f890c644a29be408edf3181433567125272371be_x000d__x000a_15c308d3f28acd249438c19a4b05fd9e8a1cf4cd296699771c393ac4b5e01d01e5a30a787d72cf1178108989a2159c77a2d801ee72ce3a5c545a6147f32a9979_x000d__x000a_3849c26ae66252c6ed637c58c5bb8b13c7bfbd490a75330f4b47f16e441c31f7184e140e494214d273fc80900aedee52ead87597fa824b3e56e82e451d4c2b4d_x000d__x000a_32a423279a668bb6690c7e9956e90cfe766cb37b077538abd27a8b1cba48c80acc2a841f12e698f13a9e281c57911ce298950d7e03aba84ac8c154f8655c4f2a_x000d__x000a_f074481847bd804859b5e696007d4b4edfc150b12addbecba6b18b148a1e54d1bc81392f23b7f84137c2715a851dd0242a633f900710a218ed715505dfe56e86_x000d__x000a_e877f0034e16bafb0e258ebb4faf06b769e888340b103d331115bebc4eb813bf83291b63624a0d1475a756c734f9bbc2cd28546ecbe1e20a3794ca175f3fae90_x000d__x000a_fb6d2dd99bb07b55e5ccf68942bd0877b23c77b908e8db5f9db7f024d9239010f35bd4bbe2fcae387bfff9e2bc289f2fbe24cfaa301468dd8bd846dbb4ddf1c2_x000d__x000a_ae7b4c191ba8292337a469bc25ec3d411f06f53a73e224c5292c8de0516732307070a1c0660d125c7d44553488700a4d7bddd3444299910e254ab984c3a219ae_x000d__x000a_a4adf1d0f82b7bd46cea4388ad1c12ab5d1ed8e1153d9c9f350a3246aad01c6873462b9ac05999ad5cc988826eafc3acae853a33b7ba11cd1445875ba1b236b1_x000d__x000a_399483c90bd560b0b0263435085a21b0f22a9cf9356b38ec6046026d77eba3dc2dc60b17e92219e180643ed27acffba86e9c94c7ca9c225a0f1b0cfae0788ad5_x000d__x000a_4adc5a9aec1b703b8b93caec1a0bd8e5de7b132fe5113cf312503b998e2c2927274bd051db6b35979b1ef271daf6c6704e86c73805af4bdd476216c26593af84_x000d__x000a_0dfb5393d964f9cc9bad5c313709ea70f561ed3ea7b053075221d51696910d0d339585004b34272bff7213cc7a510a5454a3b349b1b206c1f0af490176745d4b_x000d__x000a_c663e2abb2b34b23da76f6352ba57ca2881844c1111ab189d8c7e07e1daaa04f40255c77988aa05fe06e4e5bdb4cb9c5394bbaf28d98c1d971ccd20867e556a7_x000d__x000a_689ec9166e0a522183792b8907ba55ca6e943bbf2a26e52f48957218ffcf54d1fb09dc3eac04da033e5c0d0b8c74a6b43d2e54c4a10aa511f5fb021a07533b20_x000d__x000a_5ae07e17a621a8e082dafc17e450ffb739676998b48643a4daa7211214f623150942f6a02c99e83b85583ddbbb2c4996113211551257a656ec1139246ca86be0_x000d__x000a_aadedb3d1441a89b6a929501833b197fee7b9641a3503739e57c732a59b1f7da1cf8a73b1f9bcca0945b874d4393dbbf10b1680f66bbaa5d6f96e77b6f59113d_x000d__x000a_316bb31a795600b3d256d0cad2fe354538e7566b2bd69cc6cbcd5c38f0e2bcc63058344429dc2121fd07f63f2a7c66bf76e80d75c8f7a1b622f878a18941d840_x000d__x000a_545fb28d07d205d20e8ea071b283369834296bdaac75d256cb37eb0bee740bbe278cad253b8bbfcf69eca23973d939b97891c6ce2cecd8da8e2d343578f6648a_x000d__x000a_c2d0383fc818c798cf64e52f597c740f1cbd05df0c264c49134cf09d4a60e8a107260f20f92d47b374e32f000000ffff0300504b030414000600080000002100_x000d__x000a_0dd1909fb60000001b010000270000007468656d652f7468656d652f5f72656c732f7468656d654d616e616765722e786d6c2e72656c73848f4d0ac2301484f7_x000d__x000a_8277086f6fd3ba109126dd88d0add40384e4350d363f2451eced0dae2c082e8761be9969bb979dc9136332de3168aa1a083ae995719ac16db8ec8e4052164e89_x000d__x000a_d93b64b060828e6f37ed1567914b284d262452282e3198720e274a939cd08a54f980ae38a38f56e422a3a641c8bbd048f7757da0f19b017cc524bd62107bd500_x000d__x000a_1996509affb3fd381a89672f1f165dfe514173d9850528a2c6cce0239baa4c04ca5bbabac4df000000ffff0300504b01022d0014000600080000002100e9de0f_x000d__x000a_bfff0000001c0200001300000000000000000000000000000000005b436f6e74656e745f54797065735d2e786d6c504b01022d0014000600080000002100a5d6_x000d__x000a_a7e7c0000000360100000b00000000000000000000000000300100005f72656c732f2e72656c73504b01022d00140006000800000021006b799616830000008a_x000d__x000a_0000001c00000000000000000000000000190200007468656d652f7468656d652f7468656d654d616e616765722e786d6c504b01022d00140006000800000021_x000d__x000a_0030dd4329a8060000a41b00001600000000000000000000000000d60200007468656d652f7468656d652f7468656d65312e786d6c504b01022d001400060008_x000d__x000a_00000021000dd1909fb60000001b0100002700000000000000000000000000b20900007468656d652f7468656d652f5f72656c732f7468656d654d616e616765722e786d6c2e72656c73504b050600000000050005005d010000ad0a00000000}_x000d__x000a_{\*\colorschememapping 3c3f786d6c2076657273696f6e3d22312e302220656e636f64696e673d225554462d3822207374616e64616c6f6e653d22796573223f3e0d0a3c613a636c724d_x000d__x000a_617020786d6c6e733a613d22687474703a2f2f736368656d61732e6f70656e786d6c666f726d6174732e6f72672f64726177696e676d6c2f323030362f6d6169_x000d__x000a_6e22206267313d226c743122207478313d22646b3122206267323d226c743222207478323d22646b322220616363656e74313d22616363656e74312220616363_x000d__x000a_656e74323d22616363656e74322220616363656e74333d22616363656e74332220616363656e74343d22616363656e74342220616363656e74353d22616363656e74352220616363656e74363d22616363656e74362220686c696e6b3d22686c696e6b2220666f6c486c696e6b3d22666f6c486c696e6b222f3e}_x000d__x000a_{\*\latentstyles\lsdstimax267\lsdlockeddef0\lsdsemihiddendef0\lsdunhideuseddef0\lsdqformatdef0\lsdprioritydef0{\lsdlockedexcept \lsdqformat1 \lsdlocked0 Normal;\lsdqformat1 \lsdlocked0 heading 1;_x000d__x000a_\lsdsemihidden1 \lsdunhideused1 \lsdqformat1 \lsdlocked0 heading 2;\lsdsemihidden1 \lsdunhideused1 \lsdqformat1 \lsdlocked0 heading 3;\lsdsemihidden1 \lsdunhideused1 \lsdqformat1 \lsdlocked0 heading 4;_x000d__x000a_\lsdsemihidden1 \lsdunhideused1 \lsdqformat1 \lsdlocked0 heading 5;\lsdsemihidden1 \lsdunhideused1 \lsdqformat1 \lsdlocked0 heading 6;\lsdsemihidden1 \lsdunhideused1 \lsdqformat1 \lsdlocked0 heading 7;_x000d__x000a_\lsdsemihidden1 \lsdunhideused1 \lsdqformat1 \lsdlocked0 heading 8;\lsdsemihidden1 \lsdunhideused1 \lsdqformat1 \lsdlocked0 heading 9;\lsdsemihidden1 \lsdunhideused1 \lsdqformat1 \lsdlocked0 caption;\lsdqformat1 \lsdlocked0 Title;_x000d__x000a_\lsdqformat1 \lsdlocked0 Subtitle;\lsdqformat1 \lsdlocked0 Strong;\lsdqformat1 \lsdlocked0 Emphasis;\lsdsemihidden1 \lsdpriority99 \lsdlocked0 Placeholder Text;\lsdqformat1 \lsdpriority1 \lsdlocked0 No Spacing;\lsdpriority60 \lsdlocked0 Light Shading;_x000d__x000a_\lsdpriority61 \lsdlocked0 Light List;\lsdpriority62 \lsdlocked0 Light Grid;\lsdpriority63 \lsdlocked0 Medium Shading 1;\lsdpriority64 \lsdlocked0 Medium Shading 2;\lsdpriority65 \lsdlocked0 Medium List 1;\lsdpriority66 \lsdlocked0 Medium List 2;_x000d__x000a_\lsdpriority67 \lsdlocked0 Medium Grid 1;\lsdpriority68 \lsdlocked0 Medium Grid 2;\lsdpriority69 \lsdlocked0 Medium Grid 3;\lsdpriority70 \lsdlocked0 Dark List;\lsdpriority71 \lsdlocked0 Colorful Shading;\lsdpriority72 \lsdlocked0 Colorful List;_x000d__x000a_\lsdpriority73 \lsdlocked0 Colorful Grid;\lsdpriority60 \lsdlocked0 Light Shading Accent 1;\lsdpriority61 \lsdlocked0 Light List Accent 1;\lsdpriority62 \lsdlocked0 Light Grid Accent 1;\lsdpriority63 \lsdlocked0 Medium Shading 1 Accent 1;_x000d__x000a_\lsdpriority64 \lsdlocked0 Medium Shading 2 Accent 1;\lsdpriority65 \lsdlocked0 Medium List 1 Accent 1;\lsdsemihidden1 \lsdpriority99 \lsdlocked0 Revision;\lsdqformat1 \lsdpriority34 \lsdlocked0 List Paragraph;_x000d__x000a_\lsdqformat1 \lsdpriority29 \lsdlocked0 Quote;\lsdqformat1 \lsdpriority30 \lsdlocked0 Intense Quote;\lsdpriority66 \lsdlocked0 Medium List 2 Accent 1;\lsdpriority67 \lsdlocked0 Medium Grid 1 Accent 1;\lsdpriority68 \lsdlocked0 Medium Grid 2 Accent 1;_x000d__x000a_\lsdpriority69 \lsdlocked0 Medium Grid 3 Accent 1;\lsdpriority70 \lsdlocked0 Dark List Accent 1;\lsdpriority71 \lsdlocked0 Colorful Shading Accent 1;\lsdpriority72 \lsdlocked0 Colorful List Accent 1;\lsdpriority73 \lsdlocked0 Colorful Grid Accent 1;_x000d__x000a_\lsdpriority60 \lsdlocked0 Light Shading Accent 2;\lsdpriority61 \lsdlocked0 Light List Accent 2;\lsdpriority62 \lsdlocked0 Light Grid Accent 2;\lsdpriority63 \lsdlocked0 Medium Shading 1 Accent 2;\lsdpriority64 \lsdlocked0 Medium Shading 2 Accent 2;_x000d__x000a_\lsdpriority65 \lsdlocked0 Medium List 1 Accent 2;\lsdpriority66 \lsdlocked0 Medium List 2 Accent 2;\lsdpriority67 \lsdlocked0 Medium Grid 1 Accent 2;\lsdpriority68 \lsdlocked0 Medium Grid 2 Accent 2;\lsdpriority69 \lsdlocked0 Medium Grid 3 Accent 2;_x000d__x000a_\lsdpriority70 \lsdlocked0 Dark List Accent 2;\lsdpriority71 \lsdlocked0 Colorful Shading Accent 2;\lsdpriority72 \lsdlocked0 Colorful List Accent 2;\lsdpriority73 \lsdlocked0 Colorful Grid Accent 2;\lsdpriority60 \lsdlocked0 Light Shading Accent 3;_x000d__x000a_\lsdpriority61 \lsdlocked0 Light List Accent 3;\lsdpriority62 \lsdlocked0 Light Grid Accent 3;\lsdpriority63 \lsdlocked0 Medium Shading 1 Accent 3;\lsdpriority64 \lsdlocked0 Medium Shading 2 Accent 3;\lsdpriority65 \lsdlocked0 Medium List 1 Accent 3;_x000d__x000a_\lsdpriority66 \lsdlocked0 Medium List 2 Accent 3;\lsdpriority67 \lsdlocked0 Medium Grid 1 Accent 3;\lsdpriority68 \lsdlocked0 Medium Grid 2 Accent 3;\lsdpriority69 \lsdlocked0 Medium Grid 3 Accent 3;\lsdpriority70 \lsdlocked0 Dark List Accent 3;_x000d__x000a_\lsdpriority71 \lsdlocked0 Colorful Shading Accent 3;\lsdpriority72 \lsdlocked0 Colorful List Accent 3;\lsdpriority73 \lsdlocked0 Colorful Grid Accent 3;\lsdpriority60 \lsdlocked0 Light Shading Accent 4;\lsdpriority61 \lsdlocked0 Light List Accent 4;_x000d__x000a_\lsdpriority62 \lsdlocked0 Light Grid Accent 4;\lsdpriority63 \lsdlocked0 Medium Shading 1 Accent 4;\lsdpriority64 \lsdlocked0 Medium Shading 2 Accent 4;\lsdpriority65 \lsdlocked0 Medium List 1 Accent 4;\lsdpriority66 \lsdlocked0 Medium List 2 Accent 4;_x000d__x000a_\lsdpriority67 \lsdlocked0 Medium Grid 1 Accent 4;\lsdpriority68 \lsdlocked0 Medium Grid 2 Accent 4;\lsdpriority69 \lsdlocked0 Medium Grid 3 Accent 4;\lsdpriority70 \lsdlocked0 Dark List Accent 4;\lsdpriority71 \lsdlocked0 Colorful Shading Accent 4;_x000d__x000a_\lsdpriority72 \lsdlocked0 Colorful List Accent 4;\lsdpriority73 \lsdlocked0 Colorful Grid Accent 4;\lsdpriority60 \lsdlocked0 Light Shading Accent 5;\lsdpriority61 \lsdlocked0 Light List Accent 5;\lsdpriority62 \lsdlocked0 Light Grid Accent 5;_x000d__x000a_\lsdpriority63 \lsdlocked0 Medium Shading 1 Accent 5;\lsdpriority64 \lsdlocked0 Medium Shading 2 Accent 5;\lsdpriority65 \lsdlocked0 Medium List 1 Accent 5;\lsdpriority66 \lsdlocked0 Medium List 2 Accent 5;_x000d__x000a_\lsdpriority67 \lsdlocked0 Medium Grid 1 Accent 5;\lsdpriority68 \lsdlocked0 Medium Grid 2 Accent 5;\lsdpriority69 \lsdlocked0 Medium Grid 3 Accent 5;\lsdpriority70 \lsdlocked0 Dark List Accent 5;\lsdpriority71 \lsdlocked0 Colorful Shading Accent 5;_x000d__x000a_\lsdpriority72 \lsdlocked0 Colorful List Accent 5;\lsdpriority73 \lsdlocked0 Colorful Grid Accent 5;\lsdpriority60 \lsdlocked0 Light Shading Accent 6;\lsdpriority61 \lsdlocked0 Light List Accent 6;\lsdpriority62 \lsdlocked0 Light Grid Accent 6;_x000d__x000a_\lsdpriority63 \lsdlocked0 Medium Shading 1 Accent 6;\lsdpriority64 \lsdlocked0 Medium Shading 2 Accent 6;\lsdpriority65 \lsdlocked0 Medium List 1 Accent 6;\lsdpriority66 \lsdlocked0 Medium List 2 Accent 6;_x000d__x000a_\lsdpriority67 \lsdlocked0 Medium Grid 1 Accent 6;\lsdpriority68 \lsdlocked0 Medium Grid 2 Accent 6;\lsdpriority69 \lsdlocked0 Medium Grid 3 Accent 6;\lsdpriority70 \lsdlocked0 Dark List Accent 6;\lsdpriority71 \lsdlocked0 Colorful Shading Accent 6;_x000d__x000a_\lsdpriority72 \lsdlocked0 Colorful List Accent 6;\lsdpriority73 \lsdlocked0 Colorful Grid Accent 6;\lsdqformat1 \lsdpriority19 \lsdlocked0 Subtle Emphasis;\lsdqformat1 \lsdpriority21 \lsdlocked0 Intense Emphasis;_x000d__x000a_\lsdqformat1 \lsdpriority31 \lsdlocked0 Subtle Reference;\lsdqformat1 \lsdpriority32 \lsdlocked0 Intense Reference;\lsdqformat1 \lsdpriority33 \lsdlocked0 Book Title;\lsdsemihidden1 \lsdunhideused1 \lsdpriority37 \lsdlocked0 Bibliography;_x000d__x000a_\lsdsemihidden1 \lsdunhideused1 \lsdqformat1 \lsdpriority39 \lsdlocked0 TOC Heading;}}{\*\datastore 0105000002000000180000004d73786d6c322e534158584d4c5265616465722e362e3000000000000000000000060000_x000d__x000a_d0cf11e0a1b11ae1000000000000000000000000000000003e000300feff090006000000000000000000000001000000010000000000000000100000feffffff00000000feffffff0000000000000000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dfffffffe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52006f006f007400200045006e00740072007900000000000000000000000000000000000000000000000000000000000000000000000000000000000000000016000500ffffffffffffffffffffffff0c6ad98892f1d411a65f0040963251e50000000000000000000000000027_x000d__x000a_29219289d001feffffff00000000000000000000000000000000000000000000000000000000000000000000000000000000000000000000000000000000000000000000000000000000000000000000000000000000ffffffffffffffffffffffff00000000000000000000000000000000000000000000000000000000_x000d__x000a_00000000000000000000000000000000000000000000000000000000000000000000000000000000000000000000000000000000000000000000000000000000000000000000000000000000000000000000000000000000ffffffffffffffffffffffff0000000000000000000000000000000000000000000000000000_x000d__x000a_000000000000000000000000000000000000000000000000000000000000000000000000000000000000000000000000000000000000000000000000000000000000000000000000000000000000000000000000000000000000ffffffffffffffffffffffff000000000000000000000000000000000000000000000000_x000d__x000a_0000000000000000000000000000000000000000000000000105000000000000}}"/>
    <w:docVar w:name="IntroA" w:val="{\rtf1\adeflang1025\ansi\ansicpg1252\uc1\adeff0\deff0\stshfdbch0\stshfloch0\stshfhich0\stshfbi0\deflang1043\deflangfe1043\themelang1043\themelangfe0\themelangcs0{\fonttbl{\f0\fbidi \froman\fcharset0\fprq2{\*\panose 02020603050405020304}Times New Roman;}{\f1\fbidi \fswiss\fcharset0\fprq2{\*\panose 020b0604020202020204}Arial;}_x000d__x000a_{\f34\fbidi \froman\fcharset0\fprq2{\*\panose 02040503050406030204}Cambria Math;}{\flomajor\f31500\fbidi \froman\fcharset0\fprq2{\*\panose 02020603050405020304}Times New Roman;}_x000d__x000a_{\fdbmajor\f31501\fbidi \froman\fcharset0\fprq2{\*\panose 02020603050405020304}Times New Roman;}{\fhimajor\f31502\fbidi \froman\fcharset0\fprq2{\*\panose 02040503050406030204}Cambria;}_x000d__x000a_{\fbimajor\f31503\fbidi \froman\fcharset0\fprq2{\*\panose 02020603050405020304}Times New Roman;}{\flominor\f31504\fbidi \froman\fcharset0\fprq2{\*\panose 02020603050405020304}Times New Roman;}_x000d__x000a_{\fdbminor\f31505\fbidi \froman\fcharset0\fprq2{\*\panose 02020603050405020304}Times New Roman;}{\fhiminor\f31506\fbidi \fswiss\fcharset0\fprq2{\*\panose 020f0502020204030204}Calibri;}_x000d__x000a_{\fbiminor\f31507\fbidi \froman\fcharset0\fprq2{\*\panose 02020603050405020304}Times New Roman;}{\f42\fbidi \froman\fcharset238\fprq2 Times New Roman CE;}{\f43\fbidi \froman\fcharset204\fprq2 Times New Roman Cyr;}_x000d__x000a_{\f45\fbidi \froman\fcharset161\fprq2 Times New Roman Greek;}{\f46\fbidi \froman\fcharset162\fprq2 Times New Roman Tur;}{\f47\fbidi \froman\fcharset177\fprq2 Times New Roman (Hebrew);}{\f48\fbidi \froman\fcharset178\fprq2 Times New Roman (Arabic);}_x000d__x000a_{\f49\fbidi \froman\fcharset186\fprq2 Times New Roman Baltic;}{\f50\fbidi \froman\fcharset163\fprq2 Times New Roman (Vietnamese);}{\f52\fbidi \fswiss\fcharset238\fprq2 Arial CE;}{\f53\fbidi \fswiss\fcharset204\fprq2 Arial Cyr;}_x000d__x000a_{\f55\fbidi \fswiss\fcharset161\fprq2 Arial Greek;}{\f56\fbidi \fswiss\fcharset162\fprq2 Arial Tur;}{\f57\fbidi \fswiss\fcharset177\fprq2 Arial (Hebrew);}{\f58\fbidi \fswiss\fcharset178\fprq2 Arial (Arabic);}_x000d__x000a_{\f59\fbidi \fswiss\fcharset186\fprq2 Arial Baltic;}{\f60\fbidi \fswiss\fcharset163\fprq2 Arial (Vietnamese);}{\f382\fbidi \froman\fcharset238\fprq2 Cambria Math CE;}{\f383\fbidi \froman\fcharset204\fprq2 Cambria Math Cyr;}_x000d__x000a_{\f385\fbidi \froman\fcharset161\fprq2 Cambria Math Greek;}{\f386\fbidi \froman\fcharset162\fprq2 Cambria Math Tur;}{\f389\fbidi \froman\fcharset186\fprq2 Cambria Math Baltic;}{\f390\fbidi \froman\fcharset163\fprq2 Cambria Math (Vietnamese);}_x000d__x000a_{\flomajor\f31508\fbidi \froman\fcharset238\fprq2 Times New Roman CE;}{\flomajor\f31509\fbidi \froman\fcharset204\fprq2 Times New Roman Cyr;}{\flomajor\f31511\fbidi \froman\fcharset161\fprq2 Times New Roman Greek;}_x000d__x000a_{\flomajor\f31512\fbidi \froman\fcharset162\fprq2 Times New Roman Tur;}{\flomajor\f31513\fbidi \froman\fcharset177\fprq2 Times New Roman (Hebrew);}{\flomajor\f31514\fbidi \froman\fcharset178\fprq2 Times New Roman (Arabic);}_x000d__x000a_{\flomajor\f31515\fbidi \froman\fcharset186\fprq2 Times New Roman Baltic;}{\flomajor\f31516\fbidi \froman\fcharset163\fprq2 Times New Roman (Vietnamese);}{\fdbmajor\f31518\fbidi \froman\fcharset238\fprq2 Times New Roman CE;}_x000d__x000a_{\fdbmajor\f31519\fbidi \froman\fcharset204\fprq2 Times New Roman Cyr;}{\fdbmajor\f31521\fbidi \froman\fcharset161\fprq2 Times New Roman Greek;}{\fdbmajor\f31522\fbidi \froman\fcharset162\fprq2 Times New Roman Tur;}_x000d__x000a_{\fdbmajor\f31523\fbidi \froman\fcharset177\fprq2 Times New Roman (Hebrew);}{\fdbmajor\f31524\fbidi \froman\fcharset178\fprq2 Times New Roman (Arabic);}{\fdbmajor\f31525\fbidi \froman\fcharset186\fprq2 Times New Roman Baltic;}_x000d__x000a_{\fdbmajor\f31526\fbidi \froman\fcharset163\fprq2 Times New Roman (Vietnamese);}{\fhimajor\f31528\fbidi \froman\fcharset238\fprq2 Cambria CE;}{\fhimajor\f31529\fbidi \froman\fcharset204\fprq2 Cambria Cyr;}_x000d__x000a_{\fhimajor\f31531\fbidi \froman\fcharset161\fprq2 Cambria Greek;}{\fhimajor\f31532\fbidi \froman\fcharset162\fprq2 Cambria Tur;}{\fhimajor\f31535\fbidi \froman\fcharset186\fprq2 Cambria Baltic;}_x000d__x000a_{\fhimajor\f31536\fbidi \froman\fcharset163\fprq2 Cambria (Vietnamese);}{\fbimajor\f31538\fbidi \froman\fcharset238\fprq2 Times New Roman CE;}{\fbimajor\f31539\fbidi \froman\fcharset204\fprq2 Times New Roman Cyr;}_x000d__x000a_{\fbimajor\f31541\fbidi \froman\fcharset161\fprq2 Times New Roman Greek;}{\fbimajor\f31542\fbidi \froman\fcharset162\fprq2 Times New Roman Tur;}{\fbimajor\f31543\fbidi \froman\fcharset177\fprq2 Times New Roman (Hebrew);}_x000d__x000a_{\fbimajor\f31544\fbidi \froman\fcharset178\fprq2 Times New Roman (Arabic);}{\fbimajor\f31545\fbidi \froman\fcharset186\fprq2 Times New Roman Baltic;}{\fbimajor\f31546\fbidi \froman\fcharset163\fprq2 Times New Roman (Vietnamese);}_x000d__x000a_{\flominor\f31548\fbidi \froman\fcharset238\fprq2 Times New Roman CE;}{\flominor\f31549\fbidi \froman\fcharset204\fprq2 Times New Roman Cyr;}{\flominor\f31551\fbidi \froman\fcharset161\fprq2 Times New Roman Greek;}_x000d__x000a_{\flominor\f31552\fbidi \froman\fcharset162\fprq2 Times New Roman Tur;}{\flominor\f31553\fbidi \froman\fcharset177\fprq2 Times New Roman (Hebrew);}{\flominor\f31554\fbidi \froman\fcharset178\fprq2 Times New Roman (Arabic);}_x000d__x000a_{\flominor\f31555\fbidi \froman\fcharset186\fprq2 Times New Roman Baltic;}{\flominor\f31556\fbidi \froman\fcharset163\fprq2 Times New Roman (Vietnamese);}{\fdbminor\f31558\fbidi \froman\fcharset238\fprq2 Times New Roman CE;}_x000d__x000a_{\fdbminor\f31559\fbidi \froman\fcharset204\fprq2 Times New Roman Cyr;}{\fdbminor\f31561\fbidi \froman\fcharset161\fprq2 Times New Roman Greek;}{\fdbminor\f31562\fbidi \froman\fcharset162\fprq2 Times New Roman Tur;}_x000d__x000a_{\fdbminor\f31563\fbidi \froman\fcharset177\fprq2 Times New Roman (Hebrew);}{\fdbminor\f31564\fbidi \froman\fcharset178\fprq2 Times New Roman (Arabic);}{\fdbminor\f31565\fbidi \froman\fcharset186\fprq2 Times New Roman Baltic;}_x000d__x000a_{\fdbminor\f31566\fbidi \froman\fcharset163\fprq2 Times New Roman (Vietnamese);}{\fhiminor\f31568\fbidi \fswiss\fcharset238\fprq2 Calibri CE;}{\fhiminor\f31569\fbidi \fswiss\fcharset204\fprq2 Calibri Cyr;}_x000d__x000a_{\fhiminor\f31571\fbidi \fswiss\fcharset161\fprq2 Calibri Greek;}{\fhiminor\f31572\fbidi \fswiss\fcharset162\fprq2 Calibri Tur;}{\fhiminor\f31575\fbidi \fswiss\fcharset186\fprq2 Calibri Baltic;}_x000d__x000a_{\fhiminor\f31576\fbidi \fswiss\fcharset163\fprq2 Calibri (Vietnamese);}{\fbiminor\f31578\fbidi \froman\fcharset238\fprq2 Times New Roman CE;}{\fbiminor\f31579\fbidi \froman\fcharset204\fprq2 Times New Roman Cyr;}_x000d__x000a_{\fbiminor\f31581\fbidi \froman\fcharset161\fprq2 Times New Roman Greek;}{\fbiminor\f31582\fbidi \froman\fcharset162\fprq2 Times New Roman Tur;}{\fbiminor\f31583\fbidi \froman\fcharset177\fprq2 Times New Roman (Hebrew);}_x000d__x000a_{\fbiminor\f31584\fbidi \froman\fcharset178\fprq2 Times New Roman (Arabic);}{\fbiminor\f31585\fbidi \froman\fcharset186\fprq2 Times New Roman Baltic;}{\fbiminor\f31586\fbidi \froman\fcharset163\fprq2 Times New Roman (Vietnamese);}}_x000d__x000a_{\colortbl;\red0\green0\blue0;\red0\green0\blue255;\red0\green255\blue255;\red0\green255\blue0;\red255\green0\blue255;\red255\green0\blue0;\red255\green255\blue0;\red255\green255\blue255;\red0\green0\blue128;\red0\green128\blue128;\red0\green128\blue0;_x000d__x000a_\red128\green0\blue128;\red128\green0\blue0;\red128\green128\blue0;\red128\green128\blue128;\red192\green192\blue192;}{\*\defchp }{\*\defpap \ql \li0\ri0\widctlpar\wrapdefault\aspalpha\aspnum\faauto\adjustright\rin0\lin0\itap0 }\noqfpromote {\stylesheet{_x000d__x000a_\ql \li0\ri0\widctlpar\wrapdefault\aspalpha\aspnum\faauto\adjustright\rin0\lin0\itap0 \rtlch\fcs1 \af0\afs20\alang1025 \ltrch\fcs0 \fs24\lang2057\langfe2057\cgrid\langnp2057\langfenp2057 \snext0 \sqformat \spriority0 Normal;}{\*\cs10 \additive _x000d__x000a_\ssemihidden \spriority0 Default Paragraph Font;}{\*\ts11\tsrowd\trftsWidthB3\trpaddl108\trpaddr108\trpaddfl3\trpaddft3\trpaddfb3\trpaddfr3\tblind0\tblindtype3\tsvertalt\tsbrdrt\tsbrdrl\tsbrdrb\tsbrdrr\tsbrdrdgl\tsbrdrdgr\tsbrdrh\tsbrdrv _x000d__x000a_\ql \li0\ri0\widctlpar\wrapdefault\aspalpha\aspnum\faauto\adjustright\rin0\lin0\itap0 \rtlch\fcs1 \af0\afs20\alang1025 \ltrch\fcs0 \fs20\lang1043\langfe1043\cgrid\langnp1043\langfenp1043 \snext11 \ssemihidden \spriority0 Normal Table;}{\*\cs15 \additive _x000d__x000a_\v\f1\fs20\cf9\lang1024\langfe1024\noproof \spriority0 \styrsid11163973 HideTWBExt;}}{\*\rsidtbl \rsid24658\rsid735077\rsid2892074\rsid4666813\rsid6057549\rsid6641733\rsid9636012\rsid11163973\rsid11215221\rsid12154954\rsid14424199\rsid15204470_x000d__x000a_\rsid15285974\rsid15950462\rsid16324206\rsid16662270}{\mmathPr\mmathFont34\mbrkBin0\mbrkBinSub0\msmallFrac0\mdispDef1\mlMargin0\mrMargin0\mdefJc1\mwrapIndent1440\mintLim0\mnaryLim1}{\info{\author FELIX Karina}{\operator FELIX Karina}_x000d__x000a_{\creatim\yr2015\mo5\dy8\hr15\min23}{\revtim\yr2015\mo5\dy8\hr15\min23}{\version1}{\edmins0}{\nofpages1}{\nofwords3}{\nofchars18}{\*\company European Parliament}{\nofcharsws20}{\vern49165}}{\*\xmlnstbl {\xmlns1 http://schemas.microsoft.com/office/word/200_x000d__x000a_3/wordml}}\paperw11906\paperh16838\margl1418\margr1418\margt1134\margb1418\gutter0\ltrsect _x000d__x000a_\facingp\widowctrl\ftnbj\aenddoc\ftnrstpg\trackmoves0\trackformatting1\donotembedsysfont1\relyonvml0\donotembedlingdata0\grfdocevents0\validatexml1\showplaceholdtext0\ignoremixedcontent0\saveinvalidxml0_x000d__x000a_\showxmlerrors1\margmirror\noxlattoyen\expshrtn\noultrlspc\dntblnsbdb\nospaceforul\formshade\horzdoc\dghspace180\dgvspace180\dghorigin1701\dgvorigin1984\dghshow0\dgvshow0_x000d__x000a_\jexpand\viewkind1\viewscale90\pgbrdrhead\pgbrdrfoot\nolnhtadjtbl\nojkernpunct\rsidroot11163973\utinl \fet0{\*\wgrffmtfilter 013f}\ilfomacatclnup0{\*\template C:\\Users\\kfelix\\AppData\\Local\\Temp\\Blank1.dot}{\*\ftnsep \ltrpar \pard\plain \ltrpar_x000d__x000a_\ql \li0\ri0\widctlpar\wrapdefault\aspalpha\aspnum\faauto\adjustright\rin0\lin0\itap0 \rtlch\fcs1 \af0\afs20\alang1025 \ltrch\fcs0 \fs24\lang2057\langfe2057\cgrid\langnp2057\langfenp2057 {\rtlch\fcs1 \af0 \ltrch\fcs0 \insrsid6057549 \chftnsep _x000d__x000a_\par }}{\*\ftnsepc \ltrpar \pard\plain \ltrpar\ql \li0\ri0\widctlpar\wrapdefault\aspalpha\aspnum\faauto\adjustright\rin0\lin0\itap0 \rtlch\fcs1 \af0\afs20\alang1025 \ltrch\fcs0 \fs24\lang2057\langfe2057\cgrid\langnp2057\langfenp2057 {\rtlch\fcs1 \af0 _x000d__x000a_\ltrch\fcs0 \insrsid6057549 \chftnsepc _x000d__x000a_\par }}{\*\aftnsep \ltrpar \pard\plain \ltrpar\ql \li0\ri0\widctlpar\wrapdefault\aspalpha\aspnum\faauto\adjustright\rin0\lin0\itap0 \rtlch\fcs1 \af0\afs20\alang1025 \ltrch\fcs0 \fs24\lang2057\langfe2057\cgrid\langnp2057\langfenp2057 {\rtlch\fcs1 \af0 _x000d__x000a_\ltrch\fcs0 \insrsid6057549 \chftnsep _x000d__x000a_\par }}{\*\aftnsepc \ltrpar \pard\plain \ltrpar\ql \li0\ri0\widctlpar\wrapdefault\aspalpha\aspnum\faauto\adjustright\rin0\lin0\itap0 \rtlch\fcs1 \af0\afs20\alang1025 \ltrch\fcs0 \fs24\lang2057\langfe2057\cgrid\langnp2057\langfenp2057 {\rtlch\fcs1 \af0 _x000d__x000a_\ltrch\fcs0 \insrsid6057549 \chftnsepc _x000d__x000a_\par }}\ltrpar \sectd \ltrsect\psz9\linex0\headery1134\footery505\endnhere\titlepg\sectdefaultcl\sectrsid14424199\sftnbj\sftnrstpg {\*\pnseclvl1\pnucrm\pnstart1\pnindent720\pnhang {\pntxta .}}{\*\pnseclvl2\pnucltr\pnstart1\pnindent720\pnhang {\pntxta .}}_x000d__x000a_{\*\pnseclvl3\pndec\pnstart1\pnindent720\pnhang {\pntxta .}}{\*\pnseclvl4\pnlcltr\pnstart1\pnindent720\pnhang {\pntxta )}}{\*\pnseclvl5\pndec\pnstart1\pnindent720\pnhang {\pntxtb (}{\pntxta )}}{\*\pnseclvl6\pnlcltr\pnstart1\pnindent720\pnhang {\pntxtb (}_x000d__x000a_{\pntxta )}}{\*\pnseclvl7\pnlcrm\pnstart1\pnindent720\pnhang {\pntxtb (}{\pntxta )}}{\*\pnseclvl8\pnlcltr\pnstart1\pnindent720\pnhang {\pntxtb (}{\pntxta )}}{\*\pnseclvl9\pnlcrm\pnstart1\pnindent720\pnhang {\pntxtb (}{\pntxta )}}\pard\plain \ltrpar_x000d__x000a_\ql \li0\ri0\widctlpar\wrapdefault\aspalpha\aspnum\faauto\adjustright\rin0\lin0\itap0\pararsid16324206 \rtlch\fcs1 \af0\afs20\alang1025 \ltrch\fcs0 \fs24\lang2057\langfe2057\cgrid\langnp2057\langfenp2057 {\rtlch\fcs1 \af0 \ltrch\fcs0 _x000d__x000a_\cs15\b\v\f1\fs20\cf9\insrsid11163973\charrsid946740 {\*\bkmkstart IntroA}&lt;RepeatBlock-AmendA&gt;}{\rtlch\fcs1 \af0 \ltrch\fcs0 \insrsid24658\charrsid16324206 {\*\bkmkend IntroA}_x000d__x000a_\par }{\*\themedata 504b030414000600080000002100e9de0fbfff0000001c020000130000005b436f6e74656e745f54797065735d2e786d6cac91cb4ec3301045f748fc83e52d4a_x000d__x000a_9cb2400825e982c78ec7a27cc0c8992416c9d8b2a755fbf74cd25442a820166c2cd933f79e3be372bd1f07b5c3989ca74aaff2422b24eb1b475da5df374fd9ad_x000d__x000a_5689811a183c61a50f98f4babebc2837878049899a52a57be670674cb23d8e90721f90a4d2fa3802cb35762680fd800ecd7551dc18eb899138e3c943d7e503b6_x000d__x000a_b01d583deee5f99824e290b4ba3f364eac4a430883b3c092d4eca8f946c916422ecab927f52ea42b89a1cd59c254f919b0e85e6535d135a8de20f20b8c12c3b0_x000d__x000a_0c895fcf6720192de6bf3b9e89ecdbd6596cbcdd8eb28e7c365ecc4ec1ff1460f53fe813d3cc7f5b7f020000ffff0300504b030414000600080000002100a5d6_x000d__x000a_a7e7c0000000360100000b0000005f72656c732f2e72656c73848fcf6ac3300c87ef85bd83d17d51d2c31825762fa590432fa37d00e1287f68221bdb1bebdb4f_x000d__x000a_c7060abb0884a4eff7a93dfeae8bf9e194e720169aaa06c3e2433fcb68e1763dbf7f82c985a4a725085b787086a37bdbb55fbc50d1a33ccd311ba548b6309512_x000d__x000a_0f88d94fbc52ae4264d1c910d24a45db3462247fa791715fd71f989e19e0364cd3f51652d73760ae8fa8c9ffb3c330cc9e4fc17faf2ce545046e37944c69e462_x000d__x000a_a1a82fe353bd90a865aad41ed0b5b8f9d6fd010000ffff0300504b0304140006000800000021006b799616830000008a0000001c0000007468656d652f746865_x000d__x000a_6d652f7468656d654d616e616765722e786d6c0ccc4d0ac3201040e17da17790d93763bb284562b2cbaebbf600439c1a41c7a0d29fdbd7e5e38337cedf14d59b_x000d__x000a_4b0d592c9c070d8a65cd2e88b7f07c2ca71ba8da481cc52c6ce1c715e6e97818c9b48d13df49c873517d23d59085adb5dd20d6b52bd521ef2cdd5eb9246a3d8b_x000d__x000a_4757e8d3f729e245eb2b260a0238fd010000ffff0300504b03041400060008000000210030dd4329a8060000a41b0000160000007468656d652f7468656d652f_x000d__x000a_7468656d65312e786d6cec594f6fdb3614bf0fd87720746f6327761a07758ad8b19b2d4d1bc46e871e698996d850a240d2497d1bdae38001c3ba618715d86d87_x000d__x000a_615b8116d8a5fb34d93a6c1dd0afb0475292c5585e9236d88aad3e2412f9e3fbff1e1fa9abd7eec70c1d1221294fda5efd72cd4324f1794093b0eddd1ef62fad_x000d__x000a_79482a9c0498f184b4bd2991deb58df7dfbb8ad755446282607d22d771db8b944ad79796a40fc3585ee62949606ecc458c15bc8a702910f808e8c66c69b9565b_x000d__x000a_5d8a314d3c94e018c8de1a8fa94fd05093f43672e23d06af89927ac06762a049136785c10607758d9053d965021d62d6f6804fc08f86e4bef210c352c144dbab_x000d__x000a_999fb7b4717509af678b985ab0b6b4ae6f7ed9ba6c4170b06c788a705430adf71bad2b5b057d03606a1ed7ebf5babd7a41cf00b0ef83a6569632cd467faddec9_x000d__x000a_699640f6719e76b7d6ac355c7c89feca9cccad4ea7d36c65b258a206641f1b73f8b5da6a6373d9c11b90c537e7f08dce66b7bbeae00dc8e257e7f0fd2badd586_x000d__x000a_8b37a088d1e4600ead1ddaef67d40bc898b3ed4af81ac0d76a197c86826828a24bb318f3442d8ab518dfe3a20f000d6458d104a9694ac6d88728eee2782428d6_x000d__x000a_0cf03ac1a5193be4cbb921cd0b495fd054b5bd0f530c1931a3f7eaf9f7af9e3f45c70f9e1d3ff8e9f8e1c3e3073f5a42ceaa6d9c84e5552fbffdeccfc71fa33f_x000d__x000a_9e7ef3f2d117d57859c6fffac327bffcfc793510d26726ce8b2f9ffcf6ecc98baf3efdfdbb4715f04d814765f890c644a29be408edf3181433567125272371be_x000d__x000a_15c308d3f28acd249438c19a4b05fd9e8a1cf4cd296699771c393ac4b5e01d01e5a30a787d72cf1178108989a2159c77a2d801ee72ce3a5c545a6147f32a9979_x000d__x000a_3849c26ae66252c6ed637c58c5bb8b13c7bfbd490a75330f4b47f16e441c31f7184e140e494214d273fc80900aedee52ead87597fa824b3e56e82e451d4c2b4d_x000d__x000a_32a423279a668bb6690c7e9956e90cfe766cb37b077538abd27a8b1cba48c80acc2a841f12e698f13a9e281c57911ce298950d7e03aba84ac8c154f8655c4f2a_x000d__x000a_f074481847bd804859b5e696007d4b4edfc150b12addbecba6b18b148a1e54d1bc81392f23b7f84137c2715a851dd0242a633f900710a218ed715505dfe56e86_x000d__x000a_e877f0034e16bafb0e258ebb4faf06b769e888340b103d331115bebc4eb813bf83291b63624a0d1475a756c734f9bbc2cd28546ecbe1e20a3794ca175f3fae90_x000d__x000a_fb6d2dd99bb07b55e5ccf68942bd0877b23c77b908e8db5f9db7f024d9239010f35bd4bbe2fcae387bfff9e2bc289f2fbe24cfaa301468dd8bd846dbb4ddf1c2_x000d__x000a_ae7b4c191ba8292337a469bc25ec3d411f06f53a73e224c5292c8de0516732307070a1c0660d125c7d44553488700a4d7bddd3444299910e254ab984c3a219ae_x000d__x000a_a4adf1d0f82b7bd46cea4388ad1c12ab5d1ed8e1153d9c9f350a3246aad01c6873462b9ac05999ad5cc988826eafc3acae853a33b7ba11cd1445875ba1b236b1_x000d__x000a_399483c90bd560b0b0263435085a21b0f22a9cf9356b38ec6046026d77eba3dc2dc60b17e92219e180643ed27acffba86e9c94c7ca9c225a0f1b0cfae0788ad5_x000d__x000a_4adc5a9aec1b703b8b93caec1a0bd8e5de7b132fe5113cf312503b998e2c2927274bd051db6b35979b1ef271daf6c6704e86c73805af4bdd476216c26593af84_x000d__x000a_0dfb5393d964f9cc9bad5c313709ea70f561ed3ea7b053075221d51696910d0d339585004b34272bff7213cc7a510a5454a3b349b1b206c1f0af490176745d4b_x000d__x000a_c663e2abb2b34b23da76f6352ba57ca2881844c1111ab189d8c7e07e1daaa04f40255c77988aa05fe06e4e5bdb4cb9c5394bbaf28d98c1d971ccd20867e556a7_x000d__x000a_689ec9166e0a522183792b8907ba55ca6e943bbf2a26e52f48957218ffcf54d1fb09dc3eac04da033e5c0d0b8c74a6b43d2e54c4a10aa511f5fb021a07533b20_x000d__x000a_5ae07e17a621a8e082dafc17e450ffb739676998b48643a4daa7211214f623150942f6a02c99e83b85583ddbbb2c4996113211551257a656ec1139246ca86be0_x000d__x000a_aadedb3d1441a89b6a929501833b197fee7b9641a3503739e57c732a59b1f7da1cf8a73b1f9bcca0945b874d4393dbbf10b1680f66bbaa5d6f96e77b6f59113d_x000d__x000a_316bb31a795600b3d256d0cad2fe354538e7566b2bd69cc6cbcd5c38f0e2bcc63058344429dc2121fd07f63f2a7c66bf76e80d75c8f7a1b622f878a18941d840_x000d__x000a_545fb28d07d205d20e8ea071b283369834296bdaac75d256cb37eb0bee740bbe278cad253b8bbfcf69eca23973d939b97891c6ce2cecd8da8e2d343578f6648a_x000d__x000a_c2d0383fc818c798cf64e52f597c740f1cbd05df0c264c49134cf09d4a60e8a107260f20f92d47b374e32f000000ffff0300504b030414000600080000002100_x000d__x000a_0dd1909fb60000001b010000270000007468656d652f7468656d652f5f72656c732f7468656d654d616e616765722e786d6c2e72656c73848f4d0ac2301484f7_x000d__x000a_8277086f6fd3ba109126dd88d0add40384e4350d363f2451eced0dae2c082e8761be9969bb979dc9136332de3168aa1a083ae995719ac16db8ec8e4052164e89_x000d__x000a_d93b64b060828e6f37ed1567914b284d262452282e3198720e274a939cd08a54f980ae38a38f56e422a3a641c8bbd048f7757da0f19b017cc524bd62107bd500_x000d__x000a_1996509affb3fd381a89672f1f165dfe514173d9850528a2c6cce0239baa4c04ca5bbabac4df000000ffff0300504b01022d0014000600080000002100e9de0f_x000d__x000a_bfff0000001c0200001300000000000000000000000000000000005b436f6e74656e745f54797065735d2e786d6c504b01022d0014000600080000002100a5d6_x000d__x000a_a7e7c0000000360100000b00000000000000000000000000300100005f72656c732f2e72656c73504b01022d00140006000800000021006b799616830000008a_x000d__x000a_0000001c00000000000000000000000000190200007468656d652f7468656d652f7468656d654d616e616765722e786d6c504b01022d00140006000800000021_x000d__x000a_0030dd4329a8060000a41b00001600000000000000000000000000d60200007468656d652f7468656d652f7468656d65312e786d6c504b01022d001400060008_x000d__x000a_00000021000dd1909fb60000001b0100002700000000000000000000000000b20900007468656d652f7468656d652f5f72656c732f7468656d654d616e616765722e786d6c2e72656c73504b050600000000050005005d010000ad0a00000000}_x000d__x000a_{\*\colorschememapping 3c3f786d6c2076657273696f6e3d22312e302220656e636f64696e673d225554462d3822207374616e64616c6f6e653d22796573223f3e0d0a3c613a636c724d_x000d__x000a_617020786d6c6e733a613d22687474703a2f2f736368656d61732e6f70656e786d6c666f726d6174732e6f72672f64726177696e676d6c2f323030362f6d6169_x000d__x000a_6e22206267313d226c743122207478313d22646b3122206267323d226c743222207478323d22646b322220616363656e74313d22616363656e74312220616363_x000d__x000a_656e74323d22616363656e74322220616363656e74333d22616363656e74332220616363656e74343d22616363656e74342220616363656e74353d22616363656e74352220616363656e74363d22616363656e74362220686c696e6b3d22686c696e6b2220666f6c486c696e6b3d22666f6c486c696e6b222f3e}_x000d__x000a_{\*\latentstyles\lsdstimax267\lsdlockeddef0\lsdsemihiddendef0\lsdunhideuseddef0\lsdqformatdef0\lsdprioritydef0{\lsdlockedexcept \lsdqformat1 \lsdlocked0 Normal;\lsdqformat1 \lsdlocked0 heading 1;_x000d__x000a_\lsdsemihidden1 \lsdunhideused1 \lsdqformat1 \lsdlocked0 heading 2;\lsdsemihidden1 \lsdunhideused1 \lsdqformat1 \lsdlocked0 heading 3;\lsdsemihidden1 \lsdunhideused1 \lsdqformat1 \lsdlocked0 heading 4;_x000d__x000a_\lsdsemihidden1 \lsdunhideused1 \lsdqformat1 \lsdlocked0 heading 5;\lsdsemihidden1 \lsdunhideused1 \lsdqformat1 \lsdlocked0 heading 6;\lsdsemihidden1 \lsdunhideused1 \lsdqformat1 \lsdlocked0 heading 7;_x000d__x000a_\lsdsemihidden1 \lsdunhideused1 \lsdqformat1 \lsdlocked0 heading 8;\lsdsemihidden1 \lsdunhideused1 \lsdqformat1 \lsdlocked0 heading 9;\lsdsemihidden1 \lsdunhideused1 \lsdqformat1 \lsdlocked0 caption;\lsdqformat1 \lsdlocked0 Title;_x000d__x000a_\lsdqformat1 \lsdlocked0 Subtitle;\lsdqformat1 \lsdlocked0 Strong;\lsdqformat1 \lsdlocked0 Emphasis;\lsdsemihidden1 \lsdpriority99 \lsdlocked0 Placeholder Text;\lsdqformat1 \lsdpriority1 \lsdlocked0 No Spacing;\lsdpriority60 \lsdlocked0 Light Shading;_x000d__x000a_\lsdpriority61 \lsdlocked0 Light List;\lsdpriority62 \lsdlocked0 Light Grid;\lsdpriority63 \lsdlocked0 Medium Shading 1;\lsdpriority64 \lsdlocked0 Medium Shading 2;\lsdpriority65 \lsdlocked0 Medium List 1;\lsdpriority66 \lsdlocked0 Medium List 2;_x000d__x000a_\lsdpriority67 \lsdlocked0 Medium Grid 1;\lsdpriority68 \lsdlocked0 Medium Grid 2;\lsdpriority69 \lsdlocked0 Medium Grid 3;\lsdpriority70 \lsdlocked0 Dark List;\lsdpriority71 \lsdlocked0 Colorful Shading;\lsdpriority72 \lsdlocked0 Colorful List;_x000d__x000a_\lsdpriority73 \lsdlocked0 Colorful Grid;\lsdpriority60 \lsdlocked0 Light Shading Accent 1;\lsdpriority61 \lsdlocked0 Light List Accent 1;\lsdpriority62 \lsdlocked0 Light Grid Accent 1;\lsdpriority63 \lsdlocked0 Medium Shading 1 Accent 1;_x000d__x000a_\lsdpriority64 \lsdlocked0 Medium Shading 2 Accent 1;\lsdpriority65 \lsdlocked0 Medium List 1 Accent 1;\lsdsemihidden1 \lsdpriority99 \lsdlocked0 Revision;\lsdqformat1 \lsdpriority34 \lsdlocked0 List Paragraph;_x000d__x000a_\lsdqformat1 \lsdpriority29 \lsdlocked0 Quote;\lsdqformat1 \lsdpriority30 \lsdlocked0 Intense Quote;\lsdpriority66 \lsdlocked0 Medium List 2 Accent 1;\lsdpriority67 \lsdlocked0 Medium Grid 1 Accent 1;\lsdpriority68 \lsdlocked0 Medium Grid 2 Accent 1;_x000d__x000a_\lsdpriority69 \lsdlocked0 Medium Grid 3 Accent 1;\lsdpriority70 \lsdlocked0 Dark List Accent 1;\lsdpriority71 \lsdlocked0 Colorful Shading Accent 1;\lsdpriority72 \lsdlocked0 Colorful List Accent 1;\lsdpriority73 \lsdlocked0 Colorful Grid Accent 1;_x000d__x000a_\lsdpriority60 \lsdlocked0 Light Shading Accent 2;\lsdpriority61 \lsdlocked0 Light List Accent 2;\lsdpriority62 \lsdlocked0 Light Grid Accent 2;\lsdpriority63 \lsdlocked0 Medium Shading 1 Accent 2;\lsdpriority64 \lsdlocked0 Medium Shading 2 Accent 2;_x000d__x000a_\lsdpriority65 \lsdlocked0 Medium List 1 Accent 2;\lsdpriority66 \lsdlocked0 Medium List 2 Accent 2;\lsdpriority67 \lsdlocked0 Medium Grid 1 Accent 2;\lsdpriority68 \lsdlocked0 Medium Grid 2 Accent 2;\lsdpriority69 \lsdlocked0 Medium Grid 3 Accent 2;_x000d__x000a_\lsdpriority70 \lsdlocked0 Dark List Accent 2;\lsdpriority71 \lsdlocked0 Colorful Shading Accent 2;\lsdpriority72 \lsdlocked0 Colorful List Accent 2;\lsdpriority73 \lsdlocked0 Colorful Grid Accent 2;\lsdpriority60 \lsdlocked0 Light Shading Accent 3;_x000d__x000a_\lsdpriority61 \lsdlocked0 Light List Accent 3;\lsdpriority62 \lsdlocked0 Light Grid Accent 3;\lsdpriority63 \lsdlocked0 Medium Shading 1 Accent 3;\lsdpriority64 \lsdlocked0 Medium Shading 2 Accent 3;\lsdpriority65 \lsdlocked0 Medium List 1 Accent 3;_x000d__x000a_\lsdpriority66 \lsdlocked0 Medium List 2 Accent 3;\lsdpriority67 \lsdlocked0 Medium Grid 1 Accent 3;\lsdpriority68 \lsdlocked0 Medium Grid 2 Accent 3;\lsdpriority69 \lsdlocked0 Medium Grid 3 Accent 3;\lsdpriority70 \lsdlocked0 Dark List Accent 3;_x000d__x000a_\lsdpriority71 \lsdlocked0 Colorful Shading Accent 3;\lsdpriority72 \lsdlocked0 Colorful List Accent 3;\lsdpriority73 \lsdlocked0 Colorful Grid Accent 3;\lsdpriority60 \lsdlocked0 Light Shading Accent 4;\lsdpriority61 \lsdlocked0 Light List Accent 4;_x000d__x000a_\lsdpriority62 \lsdlocked0 Light Grid Accent 4;\lsdpriority63 \lsdlocked0 Medium Shading 1 Accent 4;\lsdpriority64 \lsdlocked0 Medium Shading 2 Accent 4;\lsdpriority65 \lsdlocked0 Medium List 1 Accent 4;\lsdpriority66 \lsdlocked0 Medium List 2 Accent 4;_x000d__x000a_\lsdpriority67 \lsdlocked0 Medium Grid 1 Accent 4;\lsdpriority68 \lsdlocked0 Medium Grid 2 Accent 4;\lsdpriority69 \lsdlocked0 Medium Grid 3 Accent 4;\lsdpriority70 \lsdlocked0 Dark List Accent 4;\lsdpriority71 \lsdlocked0 Colorful Shading Accent 4;_x000d__x000a_\lsdpriority72 \lsdlocked0 Colorful List Accent 4;\lsdpriority73 \lsdlocked0 Colorful Grid Accent 4;\lsdpriority60 \lsdlocked0 Light Shading Accent 5;\lsdpriority61 \lsdlocked0 Light List Accent 5;\lsdpriority62 \lsdlocked0 Light Grid Accent 5;_x000d__x000a_\lsdpriority63 \lsdlocked0 Medium Shading 1 Accent 5;\lsdpriority64 \lsdlocked0 Medium Shading 2 Accent 5;\lsdpriority65 \lsdlocked0 Medium List 1 Accent 5;\lsdpriority66 \lsdlocked0 Medium List 2 Accent 5;_x000d__x000a_\lsdpriority67 \lsdlocked0 Medium Grid 1 Accent 5;\lsdpriority68 \lsdlocked0 Medium Grid 2 Accent 5;\lsdpriority69 \lsdlocked0 Medium Grid 3 Accent 5;\lsdpriority70 \lsdlocked0 Dark List Accent 5;\lsdpriority71 \lsdlocked0 Colorful Shading Accent 5;_x000d__x000a_\lsdpriority72 \lsdlocked0 Colorful List Accent 5;\lsdpriority73 \lsdlocked0 Colorful Grid Accent 5;\lsdpriority60 \lsdlocked0 Light Shading Accent 6;\lsdpriority61 \lsdlocked0 Light List Accent 6;\lsdpriority62 \lsdlocked0 Light Grid Accent 6;_x000d__x000a_\lsdpriority63 \lsdlocked0 Medium Shading 1 Accent 6;\lsdpriority64 \lsdlocked0 Medium Shading 2 Accent 6;\lsdpriority65 \lsdlocked0 Medium List 1 Accent 6;\lsdpriority66 \lsdlocked0 Medium List 2 Accent 6;_x000d__x000a_\lsdpriority67 \lsdlocked0 Medium Grid 1 Accent 6;\lsdpriority68 \lsdlocked0 Medium Grid 2 Accent 6;\lsdpriority69 \lsdlocked0 Medium Grid 3 Accent 6;\lsdpriority70 \lsdlocked0 Dark List Accent 6;\lsdpriority71 \lsdlocked0 Colorful Shading Accent 6;_x000d__x000a_\lsdpriority72 \lsdlocked0 Colorful List Accent 6;\lsdpriority73 \lsdlocked0 Colorful Grid Accent 6;\lsdqformat1 \lsdpriority19 \lsdlocked0 Subtle Emphasis;\lsdqformat1 \lsdpriority21 \lsdlocked0 Intense Emphasis;_x000d__x000a_\lsdqformat1 \lsdpriority31 \lsdlocked0 Subtle Reference;\lsdqformat1 \lsdpriority32 \lsdlocked0 Intense Reference;\lsdqformat1 \lsdpriority33 \lsdlocked0 Book Title;\lsdsemihidden1 \lsdunhideused1 \lsdpriority37 \lsdlocked0 Bibliography;_x000d__x000a_\lsdsemihidden1 \lsdunhideused1 \lsdqformat1 \lsdpriority39 \lsdlocked0 TOC Heading;}}{\*\datastore 0105000002000000180000004d73786d6c322e534158584d4c5265616465722e362e3000000000000000000000060000_x000d__x000a_d0cf11e0a1b11ae1000000000000000000000000000000003e000300feff090006000000000000000000000001000000010000000000000000100000feffffff00000000feffffff0000000000000000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dfffffffe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52006f006f007400200045006e00740072007900000000000000000000000000000000000000000000000000000000000000000000000000000000000000000016000500ffffffffffffffffffffffff0c6ad98892f1d411a65f0040963251e50000000000000000000000000095_x000d__x000a_761f9289d001feffffff00000000000000000000000000000000000000000000000000000000000000000000000000000000000000000000000000000000000000000000000000000000000000000000000000000000ffffffffffffffffffffffff00000000000000000000000000000000000000000000000000000000_x000d__x000a_00000000000000000000000000000000000000000000000000000000000000000000000000000000000000000000000000000000000000000000000000000000000000000000000000000000000000000000000000000000ffffffffffffffffffffffff0000000000000000000000000000000000000000000000000000_x000d__x000a_000000000000000000000000000000000000000000000000000000000000000000000000000000000000000000000000000000000000000000000000000000000000000000000000000000000000000000000000000000000000ffffffffffffffffffffffff000000000000000000000000000000000000000000000000_x000d__x000a_0000000000000000000000000000000000000000000000000105000000000000}}"/>
    <w:docVar w:name="IntroB" w:val="{\rtf1\adeflang1025\ansi\ansicpg1252\uc1\adeff0\deff0\stshfdbch0\stshfloch0\stshfhich0\stshfbi0\deflang1043\deflangfe1043\themelang1043\themelangfe0\themelangcs0{\fonttbl{\f0\fbidi \froman\fcharset0\fprq2{\*\panose 02020603050405020304}Times New Roman;}{\f1\fbidi \fswiss\fcharset0\fprq2{\*\panose 020b0604020202020204}Arial;}_x000d__x000a_{\f34\fbidi \froman\fcharset0\fprq2{\*\panose 02040503050406030204}Cambria Math;}{\flomajor\f31500\fbidi \froman\fcharset0\fprq2{\*\panose 02020603050405020304}Times New Roman;}_x000d__x000a_{\fdbmajor\f31501\fbidi \froman\fcharset0\fprq2{\*\panose 02020603050405020304}Times New Roman;}{\fhimajor\f31502\fbidi \froman\fcharset0\fprq2{\*\panose 02040503050406030204}Cambria;}_x000d__x000a_{\fbimajor\f31503\fbidi \froman\fcharset0\fprq2{\*\panose 02020603050405020304}Times New Roman;}{\flominor\f31504\fbidi \froman\fcharset0\fprq2{\*\panose 02020603050405020304}Times New Roman;}_x000d__x000a_{\fdbminor\f31505\fbidi \froman\fcharset0\fprq2{\*\panose 02020603050405020304}Times New Roman;}{\fhiminor\f31506\fbidi \fswiss\fcharset0\fprq2{\*\panose 020f0502020204030204}Calibri;}_x000d__x000a_{\fbiminor\f31507\fbidi \froman\fcharset0\fprq2{\*\panose 02020603050405020304}Times New Roman;}{\f42\fbidi \froman\fcharset238\fprq2 Times New Roman CE;}{\f43\fbidi \froman\fcharset204\fprq2 Times New Roman Cyr;}_x000d__x000a_{\f45\fbidi \froman\fcharset161\fprq2 Times New Roman Greek;}{\f46\fbidi \froman\fcharset162\fprq2 Times New Roman Tur;}{\f47\fbidi \froman\fcharset177\fprq2 Times New Roman (Hebrew);}{\f48\fbidi \froman\fcharset178\fprq2 Times New Roman (Arabic);}_x000d__x000a_{\f49\fbidi \froman\fcharset186\fprq2 Times New Roman Baltic;}{\f50\fbidi \froman\fcharset163\fprq2 Times New Roman (Vietnamese);}{\f52\fbidi \fswiss\fcharset238\fprq2 Arial CE;}{\f53\fbidi \fswiss\fcharset204\fprq2 Arial Cyr;}_x000d__x000a_{\f55\fbidi \fswiss\fcharset161\fprq2 Arial Greek;}{\f56\fbidi \fswiss\fcharset162\fprq2 Arial Tur;}{\f57\fbidi \fswiss\fcharset177\fprq2 Arial (Hebrew);}{\f58\fbidi \fswiss\fcharset178\fprq2 Arial (Arabic);}_x000d__x000a_{\f59\fbidi \fswiss\fcharset186\fprq2 Arial Baltic;}{\f60\fbidi \fswiss\fcharset163\fprq2 Arial (Vietnamese);}{\f382\fbidi \froman\fcharset238\fprq2 Cambria Math CE;}{\f383\fbidi \froman\fcharset204\fprq2 Cambria Math Cyr;}_x000d__x000a_{\f385\fbidi \froman\fcharset161\fprq2 Cambria Math Greek;}{\f386\fbidi \froman\fcharset162\fprq2 Cambria Math Tur;}{\f389\fbidi \froman\fcharset186\fprq2 Cambria Math Baltic;}{\f390\fbidi \froman\fcharset163\fprq2 Cambria Math (Vietnamese);}_x000d__x000a_{\flomajor\f31508\fbidi \froman\fcharset238\fprq2 Times New Roman CE;}{\flomajor\f31509\fbidi \froman\fcharset204\fprq2 Times New Roman Cyr;}{\flomajor\f31511\fbidi \froman\fcharset161\fprq2 Times New Roman Greek;}_x000d__x000a_{\flomajor\f31512\fbidi \froman\fcharset162\fprq2 Times New Roman Tur;}{\flomajor\f31513\fbidi \froman\fcharset177\fprq2 Times New Roman (Hebrew);}{\flomajor\f31514\fbidi \froman\fcharset178\fprq2 Times New Roman (Arabic);}_x000d__x000a_{\flomajor\f31515\fbidi \froman\fcharset186\fprq2 Times New Roman Baltic;}{\flomajor\f31516\fbidi \froman\fcharset163\fprq2 Times New Roman (Vietnamese);}{\fdbmajor\f31518\fbidi \froman\fcharset238\fprq2 Times New Roman CE;}_x000d__x000a_{\fdbmajor\f31519\fbidi \froman\fcharset204\fprq2 Times New Roman Cyr;}{\fdbmajor\f31521\fbidi \froman\fcharset161\fprq2 Times New Roman Greek;}{\fdbmajor\f31522\fbidi \froman\fcharset162\fprq2 Times New Roman Tur;}_x000d__x000a_{\fdbmajor\f31523\fbidi \froman\fcharset177\fprq2 Times New Roman (Hebrew);}{\fdbmajor\f31524\fbidi \froman\fcharset178\fprq2 Times New Roman (Arabic);}{\fdbmajor\f31525\fbidi \froman\fcharset186\fprq2 Times New Roman Baltic;}_x000d__x000a_{\fdbmajor\f31526\fbidi \froman\fcharset163\fprq2 Times New Roman (Vietnamese);}{\fhimajor\f31528\fbidi \froman\fcharset238\fprq2 Cambria CE;}{\fhimajor\f31529\fbidi \froman\fcharset204\fprq2 Cambria Cyr;}_x000d__x000a_{\fhimajor\f31531\fbidi \froman\fcharset161\fprq2 Cambria Greek;}{\fhimajor\f31532\fbidi \froman\fcharset162\fprq2 Cambria Tur;}{\fhimajor\f31535\fbidi \froman\fcharset186\fprq2 Cambria Baltic;}_x000d__x000a_{\fhimajor\f31536\fbidi \froman\fcharset163\fprq2 Cambria (Vietnamese);}{\fbimajor\f31538\fbidi \froman\fcharset238\fprq2 Times New Roman CE;}{\fbimajor\f31539\fbidi \froman\fcharset204\fprq2 Times New Roman Cyr;}_x000d__x000a_{\fbimajor\f31541\fbidi \froman\fcharset161\fprq2 Times New Roman Greek;}{\fbimajor\f31542\fbidi \froman\fcharset162\fprq2 Times New Roman Tur;}{\fbimajor\f31543\fbidi \froman\fcharset177\fprq2 Times New Roman (Hebrew);}_x000d__x000a_{\fbimajor\f31544\fbidi \froman\fcharset178\fprq2 Times New Roman (Arabic);}{\fbimajor\f31545\fbidi \froman\fcharset186\fprq2 Times New Roman Baltic;}{\fbimajor\f31546\fbidi \froman\fcharset163\fprq2 Times New Roman (Vietnamese);}_x000d__x000a_{\flominor\f31548\fbidi \froman\fcharset238\fprq2 Times New Roman CE;}{\flominor\f31549\fbidi \froman\fcharset204\fprq2 Times New Roman Cyr;}{\flominor\f31551\fbidi \froman\fcharset161\fprq2 Times New Roman Greek;}_x000d__x000a_{\flominor\f31552\fbidi \froman\fcharset162\fprq2 Times New Roman Tur;}{\flominor\f31553\fbidi \froman\fcharset177\fprq2 Times New Roman (Hebrew);}{\flominor\f31554\fbidi \froman\fcharset178\fprq2 Times New Roman (Arabic);}_x000d__x000a_{\flominor\f31555\fbidi \froman\fcharset186\fprq2 Times New Roman Baltic;}{\flominor\f31556\fbidi \froman\fcharset163\fprq2 Times New Roman (Vietnamese);}{\fdbminor\f31558\fbidi \froman\fcharset238\fprq2 Times New Roman CE;}_x000d__x000a_{\fdbminor\f31559\fbidi \froman\fcharset204\fprq2 Times New Roman Cyr;}{\fdbminor\f31561\fbidi \froman\fcharset161\fprq2 Times New Roman Greek;}{\fdbminor\f31562\fbidi \froman\fcharset162\fprq2 Times New Roman Tur;}_x000d__x000a_{\fdbminor\f31563\fbidi \froman\fcharset177\fprq2 Times New Roman (Hebrew);}{\fdbminor\f31564\fbidi \froman\fcharset178\fprq2 Times New Roman (Arabic);}{\fdbminor\f31565\fbidi \froman\fcharset186\fprq2 Times New Roman Baltic;}_x000d__x000a_{\fdbminor\f31566\fbidi \froman\fcharset163\fprq2 Times New Roman (Vietnamese);}{\fhiminor\f31568\fbidi \fswiss\fcharset238\fprq2 Calibri CE;}{\fhiminor\f31569\fbidi \fswiss\fcharset204\fprq2 Calibri Cyr;}_x000d__x000a_{\fhiminor\f31571\fbidi \fswiss\fcharset161\fprq2 Calibri Greek;}{\fhiminor\f31572\fbidi \fswiss\fcharset162\fprq2 Calibri Tur;}{\fhiminor\f31575\fbidi \fswiss\fcharset186\fprq2 Calibri Baltic;}_x000d__x000a_{\fhiminor\f31576\fbidi \fswiss\fcharset163\fprq2 Calibri (Vietnamese);}{\fbiminor\f31578\fbidi \froman\fcharset238\fprq2 Times New Roman CE;}{\fbiminor\f31579\fbidi \froman\fcharset204\fprq2 Times New Roman Cyr;}_x000d__x000a_{\fbiminor\f31581\fbidi \froman\fcharset161\fprq2 Times New Roman Greek;}{\fbiminor\f31582\fbidi \froman\fcharset162\fprq2 Times New Roman Tur;}{\fbiminor\f31583\fbidi \froman\fcharset177\fprq2 Times New Roman (Hebrew);}_x000d__x000a_{\fbiminor\f31584\fbidi \froman\fcharset178\fprq2 Times New Roman (Arabic);}{\fbiminor\f31585\fbidi \froman\fcharset186\fprq2 Times New Roman Baltic;}{\fbiminor\f31586\fbidi \froman\fcharset163\fprq2 Times New Roman (Vietnamese);}}_x000d__x000a_{\colortbl;\red0\green0\blue0;\red0\green0\blue255;\red0\green255\blue255;\red0\green255\blue0;\red255\green0\blue255;\red255\green0\blue0;\red255\green255\blue0;\red255\green255\blue255;\red0\green0\blue128;\red0\green128\blue128;\red0\green128\blue0;_x000d__x000a_\red128\green0\blue128;\red128\green0\blue0;\red128\green128\blue0;\red128\green128\blue128;\red192\green192\blue192;}{\*\defchp }{\*\defpap \ql \li0\ri0\widctlpar\wrapdefault\aspalpha\aspnum\faauto\adjustright\rin0\lin0\itap0 }\noqfpromote {\stylesheet{_x000d__x000a_\ql \li0\ri0\widctlpar\wrapdefault\aspalpha\aspnum\faauto\adjustright\rin0\lin0\itap0 \rtlch\fcs1 \af0\afs20\alang1025 \ltrch\fcs0 \fs24\lang2057\langfe2057\cgrid\langnp2057\langfenp2057 \snext0 \sqformat \spriority0 Normal;}{\*\cs10 \additive _x000d__x000a_\ssemihidden \spriority0 Default Paragraph Font;}{\*\ts11\tsrowd\trftsWidthB3\trpaddl108\trpaddr108\trpaddfl3\trpaddft3\trpaddfb3\trpaddfr3\tblind0\tblindtype3\tsvertalt\tsbrdrt\tsbrdrl\tsbrdrb\tsbrdrr\tsbrdrdgl\tsbrdrdgr\tsbrdrh\tsbrdrv _x000d__x000a_\ql \li0\ri0\widctlpar\wrapdefault\aspalpha\aspnum\faauto\adjustright\rin0\lin0\itap0 \rtlch\fcs1 \af0\afs20\alang1025 \ltrch\fcs0 \fs20\lang1043\langfe1043\cgrid\langnp1043\langfenp1043 \snext11 \ssemihidden \spriority0 Normal Table;}{\*\cs15 \additive _x000d__x000a_\v\f1\fs20\cf9\lang1024\langfe1024\noproof \spriority0 \styrsid12335126 HideTWBExt;}}{\*\rsidtbl \rsid24658\rsid735077\rsid2892074\rsid4666813\rsid6641733\rsid9636012\rsid11215221\rsid11358468\rsid12154954\rsid12335126\rsid14424199\rsid15204470_x000d__x000a_\rsid15285974\rsid15950462\rsid16324206\rsid16662270}{\mmathPr\mmathFont34\mbrkBin0\mbrkBinSub0\msmallFrac0\mdispDef1\mlMargin0\mrMargin0\mdefJc1\mwrapIndent1440\mintLim0\mnaryLim1}{\info{\author FELIX Karina}{\operator FELIX Karina}_x000d__x000a_{\creatim\yr2015\mo5\dy8\hr15\min23}{\revtim\yr2015\mo5\dy8\hr15\min23}{\version1}{\edmins0}{\nofpages1}{\nofwords3}{\nofchars18}{\*\company European Parliament}{\nofcharsws20}{\vern49165}}{\*\xmlnstbl {\xmlns1 http://schemas.microsoft.com/office/word/200_x000d__x000a_3/wordml}}\paperw11906\paperh16838\margl1418\margr1418\margt1134\margb1418\gutter0\ltrsect _x000d__x000a_\facingp\widowctrl\ftnbj\aenddoc\ftnrstpg\trackmoves0\trackformatting1\donotembedsysfont1\relyonvml0\donotembedlingdata0\grfdocevents0\validatexml1\showplaceholdtext0\ignoremixedcontent0\saveinvalidxml0_x000d__x000a_\showxmlerrors1\margmirror\noxlattoyen\expshrtn\noultrlspc\dntblnsbdb\nospaceforul\formshade\horzdoc\dghspace180\dgvspace180\dghorigin1701\dgvorigin1984\dghshow0\dgvshow0_x000d__x000a_\jexpand\viewkind1\viewscale90\pgbrdrhead\pgbrdrfoot\nolnhtadjtbl\nojkernpunct\rsidroot12335126\utinl \fet0{\*\wgrffmtfilter 013f}\ilfomacatclnup0{\*\template C:\\Users\\kfelix\\AppData\\Local\\Temp\\Blank1.dot}{\*\ftnsep \ltrpar \pard\plain \ltrpar_x000d__x000a_\ql \li0\ri0\widctlpar\wrapdefault\aspalpha\aspnum\faauto\adjustright\rin0\lin0\itap0 \rtlch\fcs1 \af0\afs20\alang1025 \ltrch\fcs0 \fs24\lang2057\langfe2057\cgrid\langnp2057\langfenp2057 {\rtlch\fcs1 \af0 \ltrch\fcs0 \insrsid11358468 \chftnsep _x000d__x000a_\par }}{\*\ftnsepc \ltrpar \pard\plain \ltrpar\ql \li0\ri0\widctlpar\wrapdefault\aspalpha\aspnum\faauto\adjustright\rin0\lin0\itap0 \rtlch\fcs1 \af0\afs20\alang1025 \ltrch\fcs0 \fs24\lang2057\langfe2057\cgrid\langnp2057\langfenp2057 {\rtlch\fcs1 \af0 _x000d__x000a_\ltrch\fcs0 \insrsid11358468 \chftnsepc _x000d__x000a_\par }}{\*\aftnsep \ltrpar \pard\plain \ltrpar\ql \li0\ri0\widctlpar\wrapdefault\aspalpha\aspnum\faauto\adjustright\rin0\lin0\itap0 \rtlch\fcs1 \af0\afs20\alang1025 \ltrch\fcs0 \fs24\lang2057\langfe2057\cgrid\langnp2057\langfenp2057 {\rtlch\fcs1 \af0 _x000d__x000a_\ltrch\fcs0 \insrsid11358468 \chftnsep _x000d__x000a_\par }}{\*\aftnsepc \ltrpar \pard\plain \ltrpar\ql \li0\ri0\widctlpar\wrapdefault\aspalpha\aspnum\faauto\adjustright\rin0\lin0\itap0 \rtlch\fcs1 \af0\afs20\alang1025 \ltrch\fcs0 \fs24\lang2057\langfe2057\cgrid\langnp2057\langfenp2057 {\rtlch\fcs1 \af0 _x000d__x000a_\ltrch\fcs0 \insrsid11358468 \chftnsepc _x000d__x000a_\par }}\ltrpar \sectd \ltrsect\psz9\linex0\headery1134\footery505\endnhere\titlepg\sectdefaultcl\sectrsid14424199\sftnbj\sftnrstpg {\*\pnseclvl1\pnucrm\pnstart1\pnindent720\pnhang {\pntxta .}}{\*\pnseclvl2\pnucltr\pnstart1\pnindent720\pnhang {\pntxta .}}_x000d__x000a_{\*\pnseclvl3\pndec\pnstart1\pnindent720\pnhang {\pntxta .}}{\*\pnseclvl4\pnlcltr\pnstart1\pnindent720\pnhang {\pntxta )}}{\*\pnseclvl5\pndec\pnstart1\pnindent720\pnhang {\pntxtb (}{\pntxta )}}{\*\pnseclvl6\pnlcltr\pnstart1\pnindent720\pnhang {\pntxtb (}_x000d__x000a_{\pntxta )}}{\*\pnseclvl7\pnlcrm\pnstart1\pnindent720\pnhang {\pntxtb (}{\pntxta )}}{\*\pnseclvl8\pnlcltr\pnstart1\pnindent720\pnhang {\pntxtb (}{\pntxta )}}{\*\pnseclvl9\pnlcrm\pnstart1\pnindent720\pnhang {\pntxtb (}{\pntxta )}}\pard\plain \ltrpar_x000d__x000a_\ql \li0\ri0\widctlpar\wrapdefault\aspalpha\aspnum\faauto\adjustright\rin0\lin0\itap0\pararsid16324206 \rtlch\fcs1 \af0\afs20\alang1025 \ltrch\fcs0 \fs24\lang2057\langfe2057\cgrid\langnp2057\langfenp2057 {\rtlch\fcs1 \af0 \ltrch\fcs0 _x000d__x000a_\cs15\b\v\f1\fs20\cf9\insrsid12335126\charrsid946740 {\*\bkmkstart IntroB}&lt;RepeatBlock-AmendB&gt;}{\rtlch\fcs1 \af0 \ltrch\fcs0 \insrsid24658\charrsid16324206 {\*\bkmkend IntroB}_x000d__x000a_\par }{\*\themedata 504b030414000600080000002100e9de0fbfff0000001c020000130000005b436f6e74656e745f54797065735d2e786d6cac91cb4ec3301045f748fc83e52d4a_x000d__x000a_9cb2400825e982c78ec7a27cc0c8992416c9d8b2a755fbf74cd25442a820166c2cd933f79e3be372bd1f07b5c3989ca74aaff2422b24eb1b475da5df374fd9ad_x000d__x000a_5689811a183c61a50f98f4babebc2837878049899a52a57be670674cb23d8e90721f90a4d2fa3802cb35762680fd800ecd7551dc18eb899138e3c943d7e503b6_x000d__x000a_b01d583deee5f99824e290b4ba3f364eac4a430883b3c092d4eca8f946c916422ecab927f52ea42b89a1cd59c254f919b0e85e6535d135a8de20f20b8c12c3b0_x000d__x000a_0c895fcf6720192de6bf3b9e89ecdbd6596cbcdd8eb28e7c365ecc4ec1ff1460f53fe813d3cc7f5b7f020000ffff0300504b030414000600080000002100a5d6_x000d__x000a_a7e7c0000000360100000b0000005f72656c732f2e72656c73848fcf6ac3300c87ef85bd83d17d51d2c31825762fa590432fa37d00e1287f68221bdb1bebdb4f_x000d__x000a_c7060abb0884a4eff7a93dfeae8bf9e194e720169aaa06c3e2433fcb68e1763dbf7f82c985a4a725085b787086a37bdbb55fbc50d1a33ccd311ba548b6309512_x000d__x000a_0f88d94fbc52ae4264d1c910d24a45db3462247fa791715fd71f989e19e0364cd3f51652d73760ae8fa8c9ffb3c330cc9e4fc17faf2ce545046e37944c69e462_x000d__x000a_a1a82fe353bd90a865aad41ed0b5b8f9d6fd010000ffff0300504b0304140006000800000021006b799616830000008a0000001c0000007468656d652f746865_x000d__x000a_6d652f7468656d654d616e616765722e786d6c0ccc4d0ac3201040e17da17790d93763bb284562b2cbaebbf600439c1a41c7a0d29fdbd7e5e38337cedf14d59b_x000d__x000a_4b0d592c9c070d8a65cd2e88b7f07c2ca71ba8da481cc52c6ce1c715e6e97818c9b48d13df49c873517d23d59085adb5dd20d6b52bd521ef2cdd5eb9246a3d8b_x000d__x000a_4757e8d3f729e245eb2b260a0238fd010000ffff0300504b03041400060008000000210030dd4329a8060000a41b0000160000007468656d652f7468656d652f_x000d__x000a_7468656d65312e786d6cec594f6fdb3614bf0fd87720746f6327761a07758ad8b19b2d4d1bc46e871e698996d850a240d2497d1bdae38001c3ba618715d86d87_x000d__x000a_615b8116d8a5fb34d93a6c1dd0afb0475292c5585e9236d88aad3e2412f9e3fbff1e1fa9abd7eec70c1d1221294fda5efd72cd4324f1794093b0eddd1ef62fad_x000d__x000a_79482a9c0498f184b4bd2991deb58df7dfbb8ad755446282607d22d771db8b944ad79796a40fc3585ee62949606ecc458c15bc8a702910f808e8c66c69b9565b_x000d__x000a_5d8a314d3c94e018c8de1a8fa94fd05093f43672e23d06af89927ac06762a049136785c10607758d9053d965021d62d6f6804fc08f86e4bef210c352c144dbab_x000d__x000a_999fb7b4717509af678b985ab0b6b4ae6f7ed9ba6c4170b06c788a705430adf71bad2b5b057d03606a1ed7ebf5babd7a41cf00b0ef83a6569632cd467faddec9_x000d__x000a_699640f6719e76b7d6ac355c7c89feca9cccad4ea7d36c65b258a206641f1b73f8b5da6a6373d9c11b90c537e7f08dce66b7bbeae00dc8e257e7f0fd2badd586_x000d__x000a_8b37a088d1e4600ead1ddaef67d40bc898b3ed4af81ac0d76a197c86826828a24bb318f3442d8ab518dfe3a20f000d6458d104a9694ac6d88728eee2782428d6_x000d__x000a_0cf03ac1a5193be4cbb921cd0b495fd054b5bd0f530c1931a3f7eaf9f7af9e3f45c70f9e1d3ff8e9f8e1c3e3073f5a42ceaa6d9c84e5552fbffdeccfc71fa33f_x000d__x000a_9e7ef3f2d117d57859c6fffac327bffcfc793510d26726ce8b2f9ffcf6ecc98baf3efdfdbb4715f04d814765f890c644a29be408edf3181433567125272371be_x000d__x000a_15c308d3f28acd249438c19a4b05fd9e8a1cf4cd296699771c393ac4b5e01d01e5a30a787d72cf1178108989a2159c77a2d801ee72ce3a5c545a6147f32a9979_x000d__x000a_3849c26ae66252c6ed637c58c5bb8b13c7bfbd490a75330f4b47f16e441c31f7184e140e494214d273fc80900aedee52ead87597fa824b3e56e82e451d4c2b4d_x000d__x000a_32a423279a668bb6690c7e9956e90cfe766cb37b077538abd27a8b1cba48c80acc2a841f12e698f13a9e281c57911ce298950d7e03aba84ac8c154f8655c4f2a_x000d__x000a_f074481847bd804859b5e696007d4b4edfc150b12addbecba6b18b148a1e54d1bc81392f23b7f84137c2715a851dd0242a633f900710a218ed715505dfe56e86_x000d__x000a_e877f0034e16bafb0e258ebb4faf06b769e888340b103d331115bebc4eb813bf83291b63624a0d1475a756c734f9bbc2cd28546ecbe1e20a3794ca175f3fae90_x000d__x000a_fb6d2dd99bb07b55e5ccf68942bd0877b23c77b908e8db5f9db7f024d9239010f35bd4bbe2fcae387bfff9e2bc289f2fbe24cfaa301468dd8bd846dbb4ddf1c2_x000d__x000a_ae7b4c191ba8292337a469bc25ec3d411f06f53a73e224c5292c8de0516732307070a1c0660d125c7d44553488700a4d7bddd3444299910e254ab984c3a219ae_x000d__x000a_a4adf1d0f82b7bd46cea4388ad1c12ab5d1ed8e1153d9c9f350a3246aad01c6873462b9ac05999ad5cc988826eafc3acae853a33b7ba11cd1445875ba1b236b1_x000d__x000a_399483c90bd560b0b0263435085a21b0f22a9cf9356b38ec6046026d77eba3dc2dc60b17e92219e180643ed27acffba86e9c94c7ca9c225a0f1b0cfae0788ad5_x000d__x000a_4adc5a9aec1b703b8b93caec1a0bd8e5de7b132fe5113cf312503b998e2c2927274bd051db6b35979b1ef271daf6c6704e86c73805af4bdd476216c26593af84_x000d__x000a_0dfb5393d964f9cc9bad5c313709ea70f561ed3ea7b053075221d51696910d0d339585004b34272bff7213cc7a510a5454a3b349b1b206c1f0af490176745d4b_x000d__x000a_c663e2abb2b34b23da76f6352ba57ca2881844c1111ab189d8c7e07e1daaa04f40255c77988aa05fe06e4e5bdb4cb9c5394bbaf28d98c1d971ccd20867e556a7_x000d__x000a_689ec9166e0a522183792b8907ba55ca6e943bbf2a26e52f48957218ffcf54d1fb09dc3eac04da033e5c0d0b8c74a6b43d2e54c4a10aa511f5fb021a07533b20_x000d__x000a_5ae07e17a621a8e082dafc17e450ffb739676998b48643a4daa7211214f623150942f6a02c99e83b85583ddbbb2c4996113211551257a656ec1139246ca86be0_x000d__x000a_aadedb3d1441a89b6a929501833b197fee7b9641a3503739e57c732a59b1f7da1cf8a73b1f9bcca0945b874d4393dbbf10b1680f66bbaa5d6f96e77b6f59113d_x000d__x000a_316bb31a795600b3d256d0cad2fe354538e7566b2bd69cc6cbcd5c38f0e2bcc63058344429dc2121fd07f63f2a7c66bf76e80d75c8f7a1b622f878a18941d840_x000d__x000a_545fb28d07d205d20e8ea071b283369834296bdaac75d256cb37eb0bee740bbe278cad253b8bbfcf69eca23973d939b97891c6ce2cecd8da8e2d343578f6648a_x000d__x000a_c2d0383fc818c798cf64e52f597c740f1cbd05df0c264c49134cf09d4a60e8a107260f20f92d47b374e32f000000ffff0300504b030414000600080000002100_x000d__x000a_0dd1909fb60000001b010000270000007468656d652f7468656d652f5f72656c732f7468656d654d616e616765722e786d6c2e72656c73848f4d0ac2301484f7_x000d__x000a_8277086f6fd3ba109126dd88d0add40384e4350d363f2451eced0dae2c082e8761be9969bb979dc9136332de3168aa1a083ae995719ac16db8ec8e4052164e89_x000d__x000a_d93b64b060828e6f37ed1567914b284d262452282e3198720e274a939cd08a54f980ae38a38f56e422a3a641c8bbd048f7757da0f19b017cc524bd62107bd500_x000d__x000a_1996509affb3fd381a89672f1f165dfe514173d9850528a2c6cce0239baa4c04ca5bbabac4df000000ffff0300504b01022d0014000600080000002100e9de0f_x000d__x000a_bfff0000001c0200001300000000000000000000000000000000005b436f6e74656e745f54797065735d2e786d6c504b01022d0014000600080000002100a5d6_x000d__x000a_a7e7c0000000360100000b00000000000000000000000000300100005f72656c732f2e72656c73504b01022d00140006000800000021006b799616830000008a_x000d__x000a_0000001c00000000000000000000000000190200007468656d652f7468656d652f7468656d654d616e616765722e786d6c504b01022d00140006000800000021_x000d__x000a_0030dd4329a8060000a41b00001600000000000000000000000000d60200007468656d652f7468656d652f7468656d65312e786d6c504b01022d001400060008_x000d__x000a_00000021000dd1909fb60000001b0100002700000000000000000000000000b20900007468656d652f7468656d652f5f72656c732f7468656d654d616e616765722e786d6c2e72656c73504b050600000000050005005d010000ad0a00000000}_x000d__x000a_{\*\colorschememapping 3c3f786d6c2076657273696f6e3d22312e302220656e636f64696e673d225554462d3822207374616e64616c6f6e653d22796573223f3e0d0a3c613a636c724d_x000d__x000a_617020786d6c6e733a613d22687474703a2f2f736368656d61732e6f70656e786d6c666f726d6174732e6f72672f64726177696e676d6c2f323030362f6d6169_x000d__x000a_6e22206267313d226c743122207478313d22646b3122206267323d226c743222207478323d22646b322220616363656e74313d22616363656e74312220616363_x000d__x000a_656e74323d22616363656e74322220616363656e74333d22616363656e74332220616363656e74343d22616363656e74342220616363656e74353d22616363656e74352220616363656e74363d22616363656e74362220686c696e6b3d22686c696e6b2220666f6c486c696e6b3d22666f6c486c696e6b222f3e}_x000d__x000a_{\*\latentstyles\lsdstimax267\lsdlockeddef0\lsdsemihiddendef0\lsdunhideuseddef0\lsdqformatdef0\lsdprioritydef0{\lsdlockedexcept \lsdqformat1 \lsdlocked0 Normal;\lsdqformat1 \lsdlocked0 heading 1;_x000d__x000a_\lsdsemihidden1 \lsdunhideused1 \lsdqformat1 \lsdlocked0 heading 2;\lsdsemihidden1 \lsdunhideused1 \lsdqformat1 \lsdlocked0 heading 3;\lsdsemihidden1 \lsdunhideused1 \lsdqformat1 \lsdlocked0 heading 4;_x000d__x000a_\lsdsemihidden1 \lsdunhideused1 \lsdqformat1 \lsdlocked0 heading 5;\lsdsemihidden1 \lsdunhideused1 \lsdqformat1 \lsdlocked0 heading 6;\lsdsemihidden1 \lsdunhideused1 \lsdqformat1 \lsdlocked0 heading 7;_x000d__x000a_\lsdsemihidden1 \lsdunhideused1 \lsdqformat1 \lsdlocked0 heading 8;\lsdsemihidden1 \lsdunhideused1 \lsdqformat1 \lsdlocked0 heading 9;\lsdsemihidden1 \lsdunhideused1 \lsdqformat1 \lsdlocked0 caption;\lsdqformat1 \lsdlocked0 Title;_x000d__x000a_\lsdqformat1 \lsdlocked0 Subtitle;\lsdqformat1 \lsdlocked0 Strong;\lsdqformat1 \lsdlocked0 Emphasis;\lsdsemihidden1 \lsdpriority99 \lsdlocked0 Placeholder Text;\lsdqformat1 \lsdpriority1 \lsdlocked0 No Spacing;\lsdpriority60 \lsdlocked0 Light Shading;_x000d__x000a_\lsdpriority61 \lsdlocked0 Light List;\lsdpriority62 \lsdlocked0 Light Grid;\lsdpriority63 \lsdlocked0 Medium Shading 1;\lsdpriority64 \lsdlocked0 Medium Shading 2;\lsdpriority65 \lsdlocked0 Medium List 1;\lsdpriority66 \lsdlocked0 Medium List 2;_x000d__x000a_\lsdpriority67 \lsdlocked0 Medium Grid 1;\lsdpriority68 \lsdlocked0 Medium Grid 2;\lsdpriority69 \lsdlocked0 Medium Grid 3;\lsdpriority70 \lsdlocked0 Dark List;\lsdpriority71 \lsdlocked0 Colorful Shading;\lsdpriority72 \lsdlocked0 Colorful List;_x000d__x000a_\lsdpriority73 \lsdlocked0 Colorful Grid;\lsdpriority60 \lsdlocked0 Light Shading Accent 1;\lsdpriority61 \lsdlocked0 Light List Accent 1;\lsdpriority62 \lsdlocked0 Light Grid Accent 1;\lsdpriority63 \lsdlocked0 Medium Shading 1 Accent 1;_x000d__x000a_\lsdpriority64 \lsdlocked0 Medium Shading 2 Accent 1;\lsdpriority65 \lsdlocked0 Medium List 1 Accent 1;\lsdsemihidden1 \lsdpriority99 \lsdlocked0 Revision;\lsdqformat1 \lsdpriority34 \lsdlocked0 List Paragraph;_x000d__x000a_\lsdqformat1 \lsdpriority29 \lsdlocked0 Quote;\lsdqformat1 \lsdpriority30 \lsdlocked0 Intense Quote;\lsdpriority66 \lsdlocked0 Medium List 2 Accent 1;\lsdpriority67 \lsdlocked0 Medium Grid 1 Accent 1;\lsdpriority68 \lsdlocked0 Medium Grid 2 Accent 1;_x000d__x000a_\lsdpriority69 \lsdlocked0 Medium Grid 3 Accent 1;\lsdpriority70 \lsdlocked0 Dark List Accent 1;\lsdpriority71 \lsdlocked0 Colorful Shading Accent 1;\lsdpriority72 \lsdlocked0 Colorful List Accent 1;\lsdpriority73 \lsdlocked0 Colorful Grid Accent 1;_x000d__x000a_\lsdpriority60 \lsdlocked0 Light Shading Accent 2;\lsdpriority61 \lsdlocked0 Light List Accent 2;\lsdpriority62 \lsdlocked0 Light Grid Accent 2;\lsdpriority63 \lsdlocked0 Medium Shading 1 Accent 2;\lsdpriority64 \lsdlocked0 Medium Shading 2 Accent 2;_x000d__x000a_\lsdpriority65 \lsdlocked0 Medium List 1 Accent 2;\lsdpriority66 \lsdlocked0 Medium List 2 Accent 2;\lsdpriority67 \lsdlocked0 Medium Grid 1 Accent 2;\lsdpriority68 \lsdlocked0 Medium Grid 2 Accent 2;\lsdpriority69 \lsdlocked0 Medium Grid 3 Accent 2;_x000d__x000a_\lsdpriority70 \lsdlocked0 Dark List Accent 2;\lsdpriority71 \lsdlocked0 Colorful Shading Accent 2;\lsdpriority72 \lsdlocked0 Colorful List Accent 2;\lsdpriority73 \lsdlocked0 Colorful Grid Accent 2;\lsdpriority60 \lsdlocked0 Light Shading Accent 3;_x000d__x000a_\lsdpriority61 \lsdlocked0 Light List Accent 3;\lsdpriority62 \lsdlocked0 Light Grid Accent 3;\lsdpriority63 \lsdlocked0 Medium Shading 1 Accent 3;\lsdpriority64 \lsdlocked0 Medium Shading 2 Accent 3;\lsdpriority65 \lsdlocked0 Medium List 1 Accent 3;_x000d__x000a_\lsdpriority66 \lsdlocked0 Medium List 2 Accent 3;\lsdpriority67 \lsdlocked0 Medium Grid 1 Accent 3;\lsdpriority68 \lsdlocked0 Medium Grid 2 Accent 3;\lsdpriority69 \lsdlocked0 Medium Grid 3 Accent 3;\lsdpriority70 \lsdlocked0 Dark List Accent 3;_x000d__x000a_\lsdpriority71 \lsdlocked0 Colorful Shading Accent 3;\lsdpriority72 \lsdlocked0 Colorful List Accent 3;\lsdpriority73 \lsdlocked0 Colorful Grid Accent 3;\lsdpriority60 \lsdlocked0 Light Shading Accent 4;\lsdpriority61 \lsdlocked0 Light List Accent 4;_x000d__x000a_\lsdpriority62 \lsdlocked0 Light Grid Accent 4;\lsdpriority63 \lsdlocked0 Medium Shading 1 Accent 4;\lsdpriority64 \lsdlocked0 Medium Shading 2 Accent 4;\lsdpriority65 \lsdlocked0 Medium List 1 Accent 4;\lsdpriority66 \lsdlocked0 Medium List 2 Accent 4;_x000d__x000a_\lsdpriority67 \lsdlocked0 Medium Grid 1 Accent 4;\lsdpriority68 \lsdlocked0 Medium Grid 2 Accent 4;\lsdpriority69 \lsdlocked0 Medium Grid 3 Accent 4;\lsdpriority70 \lsdlocked0 Dark List Accent 4;\lsdpriority71 \lsdlocked0 Colorful Shading Accent 4;_x000d__x000a_\lsdpriority72 \lsdlocked0 Colorful List Accent 4;\lsdpriority73 \lsdlocked0 Colorful Grid Accent 4;\lsdpriority60 \lsdlocked0 Light Shading Accent 5;\lsdpriority61 \lsdlocked0 Light List Accent 5;\lsdpriority62 \lsdlocked0 Light Grid Accent 5;_x000d__x000a_\lsdpriority63 \lsdlocked0 Medium Shading 1 Accent 5;\lsdpriority64 \lsdlocked0 Medium Shading 2 Accent 5;\lsdpriority65 \lsdlocked0 Medium List 1 Accent 5;\lsdpriority66 \lsdlocked0 Medium List 2 Accent 5;_x000d__x000a_\lsdpriority67 \lsdlocked0 Medium Grid 1 Accent 5;\lsdpriority68 \lsdlocked0 Medium Grid 2 Accent 5;\lsdpriority69 \lsdlocked0 Medium Grid 3 Accent 5;\lsdpriority70 \lsdlocked0 Dark List Accent 5;\lsdpriority71 \lsdlocked0 Colorful Shading Accent 5;_x000d__x000a_\lsdpriority72 \lsdlocked0 Colorful List Accent 5;\lsdpriority73 \lsdlocked0 Colorful Grid Accent 5;\lsdpriority60 \lsdlocked0 Light Shading Accent 6;\lsdpriority61 \lsdlocked0 Light List Accent 6;\lsdpriority62 \lsdlocked0 Light Grid Accent 6;_x000d__x000a_\lsdpriority63 \lsdlocked0 Medium Shading 1 Accent 6;\lsdpriority64 \lsdlocked0 Medium Shading 2 Accent 6;\lsdpriority65 \lsdlocked0 Medium List 1 Accent 6;\lsdpriority66 \lsdlocked0 Medium List 2 Accent 6;_x000d__x000a_\lsdpriority67 \lsdlocked0 Medium Grid 1 Accent 6;\lsdpriority68 \lsdlocked0 Medium Grid 2 Accent 6;\lsdpriority69 \lsdlocked0 Medium Grid 3 Accent 6;\lsdpriority70 \lsdlocked0 Dark List Accent 6;\lsdpriority71 \lsdlocked0 Colorful Shading Accent 6;_x000d__x000a_\lsdpriority72 \lsdlocked0 Colorful List Accent 6;\lsdpriority73 \lsdlocked0 Colorful Grid Accent 6;\lsdqformat1 \lsdpriority19 \lsdlocked0 Subtle Emphasis;\lsdqformat1 \lsdpriority21 \lsdlocked0 Intense Emphasis;_x000d__x000a_\lsdqformat1 \lsdpriority31 \lsdlocked0 Subtle Reference;\lsdqformat1 \lsdpriority32 \lsdlocked0 Intense Reference;\lsdqformat1 \lsdpriority33 \lsdlocked0 Book Title;\lsdsemihidden1 \lsdunhideused1 \lsdpriority37 \lsdlocked0 Bibliography;_x000d__x000a_\lsdsemihidden1 \lsdunhideused1 \lsdqformat1 \lsdpriority39 \lsdlocked0 TOC Heading;}}{\*\datastore 0105000002000000180000004d73786d6c322e534158584d4c5265616465722e362e3000000000000000000000060000_x000d__x000a_d0cf11e0a1b11ae1000000000000000000000000000000003e000300feff090006000000000000000000000001000000010000000000000000100000feffffff00000000feffffff0000000000000000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dfffffffe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52006f006f007400200045006e00740072007900000000000000000000000000000000000000000000000000000000000000000000000000000000000000000016000500ffffffffffffffffffffffff0c6ad98892f1d411a65f0040963251e5000000000000000000000000c0fc_x000d__x000a_1b209289d001feffffff00000000000000000000000000000000000000000000000000000000000000000000000000000000000000000000000000000000000000000000000000000000000000000000000000000000ffffffffffffffffffffffff00000000000000000000000000000000000000000000000000000000_x000d__x000a_00000000000000000000000000000000000000000000000000000000000000000000000000000000000000000000000000000000000000000000000000000000000000000000000000000000000000000000000000000000ffffffffffffffffffffffff0000000000000000000000000000000000000000000000000000_x000d__x000a_000000000000000000000000000000000000000000000000000000000000000000000000000000000000000000000000000000000000000000000000000000000000000000000000000000000000000000000000000000000000ffffffffffffffffffffffff000000000000000000000000000000000000000000000000_x000d__x000a_0000000000000000000000000000000000000000000000000105000000000000}}"/>
    <w:docVar w:name="LastEditedSection" w:val=" 1"/>
    <w:docVar w:name="PROPOSALCODMNU" w:val=" 1"/>
    <w:docVar w:name="RepeatBlock-AmendAEN" w:val="{\rtf1\adeflang1025\ansi\ansicpg1252\uc1\adeff0\deff0\stshfdbch0\stshfloch0\stshfhich0\stshfbi0\deflang2057\deflangfe2057\themelang2057\themelangfe0\themelangcs0{\fonttbl{\f0\fbidi \froman\fcharset0\fprq2{\*\panose 02020603050405020304}Times New Roman;}{\f1\fbidi \fswiss\fcharset0\fprq2{\*\panose 020b0604020202020204}Arial;}_x000d__x000a_{\f34\fbidi \froman\fcharset0\fprq2{\*\panose 02040503050406030204}Cambria Math;}{\flomajor\f31500\fbidi \froman\fcharset0\fprq2{\*\panose 02020603050405020304}Times New Roman;}_x000d__x000a_{\fdbmajor\f31501\fbidi \froman\fcharset0\fprq2{\*\panose 02020603050405020304}Times New Roman;}{\fhimajor\f31502\fbidi \fswiss\fcharset0\fprq2{\*\panose 00000000000000000000}Calibri Light;}_x000d__x000a_{\fbimajor\f31503\fbidi \froman\fcharset0\fprq2{\*\panose 02020603050405020304}Times New Roman;}{\flominor\f31504\fbidi \froman\fcharset0\fprq2{\*\panose 02020603050405020304}Times New Roman;}_x000d__x000a_{\fdbminor\f31505\fbidi \froman\fcharset0\fprq2{\*\panose 02020603050405020304}Times New Roman;}{\fhiminor\f31506\fbidi \fswiss\fcharset0\fprq2{\*\panose 020f0502020204030204}Calibri;}_x000d__x000a_{\fbiminor\f31507\fbidi \froman\fcharset0\fprq2{\*\panose 02020603050405020304}Times New Roman;}{\f280\fbidi \froman\fcharset238\fprq2 Times New Roman CE;}{\f281\fbidi \froman\fcharset204\fprq2 Times New Roman Cyr;}_x000d__x000a_{\f283\fbidi \froman\fcharset161\fprq2 Times New Roman Greek;}{\f284\fbidi \froman\fcharset162\fprq2 Times New Roman Tur;}{\f285\fbidi \froman\fcharset177\fprq2 Times New Roman (Hebrew);}{\f286\fbidi \froman\fcharset178\fprq2 Times New Roman (Arabic);}_x000d__x000a_{\f287\fbidi \froman\fcharset186\fprq2 Times New Roman Baltic;}{\f288\fbidi \froman\fcharset163\fprq2 Times New Roman (Vietnamese);}{\f290\fbidi \fswiss\fcharset238\fprq2 Arial CE;}{\f291\fbidi \fswiss\fcharset204\fprq2 Arial Cyr;}_x000d__x000a_{\f293\fbidi \fswiss\fcharset161\fprq2 Arial Greek;}{\f294\fbidi \fswiss\fcharset162\fprq2 Arial Tur;}{\f295\fbidi \fswiss\fcharset177\fprq2 Arial (Hebrew);}{\f296\fbidi \fswiss\fcharset178\fprq2 Arial (Arabic);}_x000d__x000a_{\f297\fbidi \fswiss\fcharset186\fprq2 Arial Baltic;}{\f298\fbidi \fswiss\fcharset163\fprq2 Arial (Vietnamese);}{\f620\fbidi \froman\fcharset238\fprq2 Cambria Math CE;}{\f621\fbidi \froman\fcharset204\fprq2 Cambria Math Cyr;}_x000d__x000a_{\f623\fbidi \froman\fcharset161\fprq2 Cambria Math Greek;}{\f624\fbidi \froman\fcharset162\fprq2 Cambria Math Tur;}{\f627\fbidi \froman\fcharset186\fprq2 Cambria Math Baltic;}{\f628\fbidi \froman\fcharset163\fprq2 Cambria Math (Vietnamese);}_x000d__x000a_{\flomajor\f31508\fbidi \froman\fcharset238\fprq2 Times New Roman CE;}{\flomajor\f31509\fbidi \froman\fcharset204\fprq2 Times New Roman Cyr;}{\flomajor\f31511\fbidi \froman\fcharset161\fprq2 Times New Roman Greek;}_x000d__x000a_{\flomajor\f31512\fbidi \froman\fcharset162\fprq2 Times New Roman Tur;}{\flomajor\f31513\fbidi \froman\fcharset177\fprq2 Times New Roman (Hebrew);}{\flomajor\f31514\fbidi \froman\fcharset178\fprq2 Times New Roman (Arabic);}_x000d__x000a_{\flomajor\f31515\fbidi \froman\fcharset186\fprq2 Times New Roman Baltic;}{\flomajor\f31516\fbidi \froman\fcharset163\fprq2 Times New Roman (Vietnamese);}{\fdbmajor\f31518\fbidi \froman\fcharset238\fprq2 Times New Roman CE;}_x000d__x000a_{\fdbmajor\f31519\fbidi \froman\fcharset204\fprq2 Times New Roman Cyr;}{\fdbmajor\f31521\fbidi \froman\fcharset161\fprq2 Times New Roman Greek;}{\fdbmajor\f31522\fbidi \froman\fcharset162\fprq2 Times New Roman Tur;}_x000d__x000a_{\fdbmajor\f31523\fbidi \froman\fcharset177\fprq2 Times New Roman (Hebrew);}{\fdbmajor\f31524\fbidi \froman\fcharset178\fprq2 Times New Roman (Arabic);}{\fdbmajor\f31525\fbidi \froman\fcharset186\fprq2 Times New Roman Baltic;}_x000d__x000a_{\fdbmajor\f31526\fbidi \froman\fcharset163\fprq2 Times New Roman (Vietnamese);}{\fhimajor\f31528\fbidi \fswiss\fcharset238\fprq2 Calibri Light CE;}{\fhimajor\f31529\fbidi \fswiss\fcharset204\fprq2 Calibri Light Cyr;}_x000d__x000a_{\fhimajor\f31531\fbidi \fswiss\fcharset161\fprq2 Calibri Light Greek;}{\fhimajor\f31532\fbidi \fswiss\fcharset162\fprq2 Calibri Light Tur;}{\fhimajor\f31533\fbidi \fswiss\fcharset177\fprq2 Calibri Light (Hebrew);}_x000d__x000a_{\fhimajor\f31534\fbidi \fswiss\fcharset178\fprq2 Calibri Light (Arabic);}{\fhimajor\f31535\fbidi \fswiss\fcharset186\fprq2 Calibri Light Baltic;}{\fhimajor\f31536\fbidi \fswiss\fcharset163\fprq2 Calibri Light (Vietnamese);}_x000d__x000a_{\fbimajor\f31538\fbidi \froman\fcharset238\fprq2 Times New Roman CE;}{\fbimajor\f31539\fbidi \froman\fcharset204\fprq2 Times New Roman Cyr;}{\fbimajor\f31541\fbidi \froman\fcharset161\fprq2 Times New Roman Greek;}_x000d__x000a_{\fbimajor\f31542\fbidi \froman\fcharset162\fprq2 Times New Roman Tur;}{\fbimajor\f31543\fbidi \froman\fcharset177\fprq2 Times New Roman (Hebrew);}{\fbimajor\f31544\fbidi \froman\fcharset178\fprq2 Times New Roman (Arabic);}_x000d__x000a_{\fbimajor\f31545\fbidi \froman\fcharset186\fprq2 Times New Roman Baltic;}{\fbimajor\f31546\fbidi \froman\fcharset163\fprq2 Times New Roman (Vietnamese);}{\flominor\f31548\fbidi \froman\fcharset238\fprq2 Times New Roman CE;}_x000d__x000a_{\flominor\f31549\fbidi \froman\fcharset204\fprq2 Times New Roman Cyr;}{\flominor\f31551\fbidi \froman\fcharset161\fprq2 Times New Roman Greek;}{\flominor\f31552\fbidi \froman\fcharset162\fprq2 Times New Roman Tur;}_x000d__x000a_{\flominor\f31553\fbidi \froman\fcharset177\fprq2 Times New Roman (Hebrew);}{\flominor\f31554\fbidi \froman\fcharset178\fprq2 Times New Roman (Arabic);}{\flominor\f31555\fbidi \froman\fcharset186\fprq2 Times New Roman Baltic;}_x000d__x000a_{\flominor\f31556\fbidi \froman\fcharset163\fprq2 Times New Roman (Vietnamese);}{\fdbminor\f31558\fbidi \froman\fcharset238\fprq2 Times New Roman CE;}{\fdbminor\f31559\fbidi \froman\fcharset204\fprq2 Times New Roman Cyr;}_x000d__x000a_{\fdbminor\f31561\fbidi \froman\fcharset161\fprq2 Times New Roman Greek;}{\fdbminor\f31562\fbidi \froman\fcharset162\fprq2 Times New Roman Tur;}{\fdbminor\f31563\fbidi \froman\fcharset177\fprq2 Times New Roman (Hebrew);}_x000d__x000a_{\fdbminor\f31564\fbidi \froman\fcharset178\fprq2 Times New Roman (Arabic);}{\fdbminor\f31565\fbidi \froman\fcharset186\fprq2 Times New Roman Baltic;}{\fdbminor\f31566\fbidi \froman\fcharset163\fprq2 Times New Roman (Vietnamese);}_x000d__x000a_{\fhiminor\f31568\fbidi \fswiss\fcharset238\fprq2 Calibri CE;}{\fhiminor\f31569\fbidi \fswiss\fcharset204\fprq2 Calibri Cyr;}{\fhiminor\f31571\fbidi \fswiss\fcharset161\fprq2 Calibri Greek;}{\fhiminor\f31572\fbidi \fswiss\fcharset162\fprq2 Calibri Tur;}_x000d__x000a_{\fhiminor\f31573\fbidi \fswiss\fcharset177\fprq2 Calibri (Hebrew);}{\fhiminor\f31574\fbidi \fswiss\fcharset178\fprq2 Calibri (Arabic);}{\fhiminor\f31575\fbidi \fswiss\fcharset186\fprq2 Calibri Baltic;}_x000d__x000a_{\fhiminor\f31576\fbidi \fswiss\fcharset163\fprq2 Calibri (Vietnamese);}{\fbiminor\f31578\fbidi \froman\fcharset238\fprq2 Times New Roman CE;}{\fbiminor\f31579\fbidi \froman\fcharset204\fprq2 Times New Roman Cyr;}_x000d__x000a_{\fbiminor\f31581\fbidi \froman\fcharset161\fprq2 Times New Roman Greek;}{\fbiminor\f31582\fbidi \froman\fcharset162\fprq2 Times New Roman Tur;}{\fbiminor\f31583\fbidi \froman\fcharset177\fprq2 Times New Roman (Hebrew);}_x000d__x000a_{\fbiminor\f31584\fbidi \froman\fcharset178\fprq2 Times New Roman (Arabic);}{\fbiminor\f31585\fbidi \froman\fcharset186\fprq2 Times New Roman Baltic;}{\fbiminor\f31586\fbidi \froman\fcharset163\fprq2 Times New Roman (Vietnamese);}}_x000d__x000a_{\colortbl;\red0\green0\blue0;\red0\green0\blue255;\red0\green255\blue255;\red0\green255\blue0;\red255\green0\blue255;\red255\green0\blue0;\red255\green255\blue0;\red255\green255\blue255;\red0\green0\blue128;\red0\green128\blue128;\red0\green128\blue0;_x000d__x000a_\red128\green0\blue128;\red128\green0\blue0;\red128\green128\blue0;\red128\green128\blue128;\red192\green192\blue192;}{\*\defchp }{\*\defpap \ql \li0\ri0\widctlpar\wrapdefault\aspalpha\aspnum\faauto\adjustright\rin0\lin0\itap0 }\noqfpromote {\stylesheet{_x000d__x000a_\ql \li0\ri0\widctlpar\wrapdefault\aspalpha\aspnum\faauto\adjustright\rin0\lin0\itap0 \rtlch\fcs1 \af0\afs20\alang1025 \ltrch\fcs0 \fs24\lang2057\langfe2057\cgrid\langnp2057\langfenp2057 \snext0 \sqformat \spriority0 Normal;}{\*\cs10 \additive _x000d__x000a_\ssemihidden \spriority0 Default Paragraph Font;}{\*\ts11\tsrowd\trftsWidthB3\trpaddl108\trpaddr108\trpaddfl3\trpaddft3\trpaddfb3\trpaddfr3\tblind0\tblindtype3\tsvertalt\tsbrdrt\tsbrdrl\tsbrdrb\tsbrdrr\tsbrdrdgl\tsbrdrdgr\tsbrdrh\tsbrdrv _x000d__x000a_\ql \li0\ri0\widctlpar\wrapdefault\aspalpha\aspnum\faauto\adjustright\rin0\lin0\itap0 \rtlch\fcs1 \af0\afs20\alang1025 \ltrch\fcs0 \fs20\lang2057\langfe2057\cgrid\langnp2057\langfenp2057 \snext11 \ssemihidden \spriority0 Normal Table;}{\*\cs15 \additive _x000d__x000a_\v\f1\fs20\cf9\lang1024\langfe1024\noproof \spriority0 \styrsid15353936 HideTWBExt;}{\*\cs16 \additive \v\cf15 \spriority0 \styrsid15353936 HideTWBInt;}{\s17\ql \li0\ri0\sa120\nowidctlpar\wrapdefault\aspalpha\aspnum\faauto\adjustright\rin0\lin0\itap0 _x000d__x000a_\rtlch\fcs1 \af0\afs20\alang1025 \ltrch\fcs0 \fs24\lang2057\langfe2057\cgrid\langnp2057\langfenp2057 \sbasedon0 \snext17 \slink18 \spriority0 \styrsid15353936 Normal6;}{\*\cs18 \additive \fs24 \slink17 \slocked \spriority0 \styrsid15353936 Normal6 Char;}{_x000d__x000a_\s19\ql \li0\ri0\nowidctlpar\wrapdefault\aspalpha\aspnum\faauto\adjustright\rin0\lin0\itap0 \rtlch\fcs1 \af0\afs20\alang1025 \ltrch\fcs0 \b\fs24\lang2057\langfe2057\cgrid\langnp2057\langfenp2057 \sbasedon0 \snext19 \slink20 \spriority0 \styrsid15353936 _x000d__x000a_NormalBold;}{\*\cs20 \additive \b\fs24 \slink19 \slocked \spriority0 \styrsid15353936 NormalBold Char;}{\s21\ql \li0\ri0\sa240\nowidctlpar\wrapdefault\aspalpha\aspnum\faauto\adjustright\rin0\lin0\itap0 \rtlch\fcs1 \af0\afs20\alang1025 \ltrch\fcs0 _x000d__x000a_\i\fs24\lang1024\langfe1024\cgrid\noproof\langnp2057\langfenp2057 \sbasedon0 \snext21 \spriority0 \styrsid15353936 Normal12Italic;}{\s22\qc \li0\ri0\sb240\sa240\keepn\nowidctlpar\wrapdefault\aspalpha\aspnum\faauto\adjustright\rin0\lin0\itap0 \rtlch\fcs1 _x000d__x000a_\af0\afs20\alang1025 \ltrch\fcs0 \i\fs24\lang1024\langfe1024\cgrid\noproof\langnp2057\langfenp2057 \sbasedon0 \snext0 \spriority0 \styrsid15353936 JustificationTitle;}{_x000d__x000a_\s23\qr \li0\ri0\sb240\sa240\nowidctlpar\wrapdefault\aspalpha\aspnum\faauto\adjustright\rin0\lin0\itap0 \rtlch\fcs1 \af0\afs20\alang1025 \ltrch\fcs0 \fs24\lang1024\langfe1024\cgrid\noproof\langnp2057\langfenp2057 _x000d__x000a_\sbasedon0 \snext23 \spriority0 \styrsid15353936 Olang;}{\s24\qc \li0\ri0\sa240\nowidctlpar\wrapdefault\aspalpha\aspnum\faauto\adjustright\rin0\lin0\itap0 \rtlch\fcs1 \af0\afs20\alang1025 \ltrch\fcs0 _x000d__x000a_\i\fs24\lang2057\langfe2057\cgrid\langnp2057\langfenp2057 \sbasedon0 \snext24 \spriority0 \styrsid15353936 ColumnHeading;}{\s25\ql \li0\ri0\sb240\nowidctlpar_x000d__x000a_\tx879\tx936\tx1021\tx1077\tx1134\tx1191\tx1247\tx1304\tx1361\tx1418\tx1474\tx1531\tx1588\tx1644\tx1701\tx1758\tx1814\tx1871\tx2070\tx2126\tx3374\tx3430\wrapdefault\aspalpha\aspnum\faauto\adjustright\rin0\lin0\itap0 \rtlch\fcs1 \af0\afs20\alang1025 _x000d__x000a_\ltrch\fcs0 \b\fs24\lang2057\langfe2057\cgrid\langnp2057\langfenp2057 \sbasedon0 \snext25 \spriority0 \styrsid15353936 AMNumberTabs;}}{\*\rsidtbl \rsid24658\rsid735077\rsid2892074\rsid4666813\rsid6641733\rsid9636012\rsid9664779\rsid11215221\rsid12154954_x000d__x000a_\rsid14424199\rsid15204470\rsid15285974\rsid15353936\rsid15950462\rsid16324206\rsid16662270}{\mmathPr\mmathFont34\mbrkBin0\mbrkBinSub0\msmallFrac0\mdispDef1\mlMargin0\mrMargin0\mdefJc1\mwrapIndent1440\mintLim0\mnaryLim1}{\info{\author MARTINS Fernanda}_x000d__x000a_{\operator MARTINS Fernanda}{\creatim\yr2018\mo12\dy12\hr14\min24}{\revtim\yr2018\mo12\dy12\hr14\min24}{\version1}{\edmins0}{\nofpages1}{\nofwords44}{\nofchars491}{\*\company European Parliament}{\nofcharsws491}{\vern95}}{\*\xmlnstbl {\xmlns1 http://schem_x000d__x000a_as.microsoft.com/office/word/2003/wordml}}\paperw11906\paperh16838\margl1418\margr1418\margt1134\margb1418\gutter0\ltrsect _x000d__x000a_\facingp\widowctrl\ftnbj\aenddoc\ftnrstpg\trackmoves0\trackformatting1\donotembedsysfont1\relyonvml0\donotembedlingdata0\grfdocevents0\validatexml1\showplaceholdtext0\ignoremixedcontent0\saveinvalidxml0_x000d__x000a_\showxmlerrors1\margmirror\noxlattoyen\expshrtn\noultrlspc\dntblnsbdb\nospaceforul\formshade\horzdoc\dghspace180\dgvspace180\dghorigin1701\dgvorigin1984\dghshow0\dgvshow0_x000d__x000a_\jexpand\viewkind1\viewscale100\pgbrdrhead\pgbrdrfoot\nolnhtadjtbl\nojkernpunct\rsidroot15353936\utinl \fet0{\*\wgrffmtfilter 013f}\ilfomacatclnup0{\*\template C:\\Users\\fmartins\\AppData\\Local\\Temp\\Blank1.dot}{\*\ftnsep \ltrpar \pard\plain \ltrpar_x000d__x000a_\ql \li0\ri0\widctlpar\wrapdefault\aspalpha\aspnum\faauto\adjustright\rin0\lin0\itap0 \rtlch\fcs1 \af0\afs20\alang1025 \ltrch\fcs0 \fs24\lang2057\langfe2057\cgrid\langnp2057\langfenp2057 {\rtlch\fcs1 \af0 \ltrch\fcs0 \insrsid9664779 \chftnsep _x000d__x000a_\par }}{\*\ftnsepc \ltrpar \pard\plain \ltrpar\ql \li0\ri0\widctlpar\wrapdefault\aspalpha\aspnum\faauto\adjustright\rin0\lin0\itap0 \rtlch\fcs1 \af0\afs20\alang1025 \ltrch\fcs0 \fs24\lang2057\langfe2057\cgrid\langnp2057\langfenp2057 {\rtlch\fcs1 \af0 _x000d__x000a_\ltrch\fcs0 \insrsid9664779 \chftnsepc _x000d__x000a_\par }}{\*\aftnsep \ltrpar \pard\plain \ltrpar\ql \li0\ri0\widctlpar\wrapdefault\aspalpha\aspnum\faauto\adjustright\rin0\lin0\itap0 \rtlch\fcs1 \af0\afs20\alang1025 \ltrch\fcs0 \fs24\lang2057\langfe2057\cgrid\langnp2057\langfenp2057 {\rtlch\fcs1 \af0 _x000d__x000a_\ltrch\fcs0 \insrsid9664779 \chftnsep _x000d__x000a_\par }}{\*\aftnsepc \ltrpar \pard\plain \ltrpar\ql \li0\ri0\widctlpar\wrapdefault\aspalpha\aspnum\faauto\adjustright\rin0\lin0\itap0 \rtlch\fcs1 \af0\afs20\alang1025 \ltrch\fcs0 \fs24\lang2057\langfe2057\cgrid\langnp2057\langfenp2057 {\rtlch\fcs1 \af0 _x000d__x000a_\ltrch\fcs0 \insrsid9664779 \chftnsepc _x000d__x000a_\par }}\ltrpar \sectd \ltrsect\psz9\linex0\headery1134\footery505\endnhere\titlepg\sectdefaultcl\sectrsid14424199\sftnbj\sftnrstpg {\*\pnseclvl1\pnucrm\pnstart1\pnindent720\pnhang {\pntxta .}}{\*\pnseclvl2\pnucltr\pnstart1\pnindent720\pnhang {\pntxta .}}_x000d__x000a_{\*\pnseclvl3\pndec\pnstart1\pnindent720\pnhang {\pntxta .}}{\*\pnseclvl4\pnlcltr\pnstart1\pnindent720\pnhang {\pntxta )}}{\*\pnseclvl5\pndec\pnstart1\pnindent720\pnhang {\pntxtb (}{\pntxta )}}{\*\pnseclvl6\pnlcltr\pnstart1\pnindent720\pnhang {\pntxtb (}_x000d__x000a_{\pntxta )}}{\*\pnseclvl7\pnlcrm\pnstart1\pnindent720\pnhang {\pntxtb (}{\pntxta )}}{\*\pnseclvl8\pnlcltr\pnstart1\pnindent720\pnhang {\pntxtb (}{\pntxta )}}{\*\pnseclvl9\pnlcrm\pnstart1\pnindent720\pnhang {\pntxtb (}{\pntxta )}}\pard\plain \ltrpar_x000d__x000a_\s25\ql \li0\ri0\sb240\keepn\nowidctlpar\tx879\tx936\tx1021\tx1077\tx1134\tx1191\tx1247\tx1304\tx1361\tx1418\tx1474\tx1531\tx1588\tx1644\tx1701\tx1758\tx1814\tx1871\tx2070\tx2126\tx3374\tx3430\wrapdefault\aspalpha\aspnum\faauto\adjustright\rin0_x000d__x000a_\lin0\itap0\pararsid15353936 \rtlch\fcs1 \af0\afs20\alang1025 \ltrch\fcs0 \b\fs24\lang2057\langfe2057\cgrid\langnp2057\langfenp2057 {\rtlch\fcs1 \af0 \ltrch\fcs0 \cs15\b0\v\f1\fs20\cf9\insrsid15353936\charrsid153623 {\*\bkmkstart restartA}&lt;AmendA&gt;}{_x000d__x000a_\rtlch\fcs1 \af0 \ltrch\fcs0 \insrsid15353936\charrsid153623 Amendment\tab \tab }{\rtlch\fcs1 \af0 \ltrch\fcs0 \cs15\b0\v\f1\fs20\cf9\insrsid15353936\charrsid153623 &lt;NumAmA&gt;}{\rtlch\fcs1 \af0 \ltrch\fcs0 \insrsid15353936\charrsid153623 #}{\rtlch\fcs1 _x000d__x000a_\af0 \ltrch\fcs0 \cs16\v\cf15\insrsid15353936\charrsid153623 ENMIENDA@NRAM@}{\rtlch\fcs1 \af0 \ltrch\fcs0 \insrsid15353936\charrsid153623 #}{\rtlch\fcs1 \af0 \ltrch\fcs0 \cs15\b0\v\f1\fs20\cf9\insrsid15353936\charrsid153623 &lt;/NumAmA&gt;}{\rtlch\fcs1 \af0 _x000d__x000a_\ltrch\fcs0 \insrsid15353936\charrsid153623 _x000d__x000a_\par }\pard\plain \ltrpar\s19\ql \li0\ri0\nowidctlpar\wrapdefault\aspalpha\aspnum\faauto\adjustright\rin0\lin0\itap0\pararsid15353936 \rtlch\fcs1 \af0\afs20\alang1025 \ltrch\fcs0 \b\fs24\lang2057\langfe2057\cgrid\langnp2057\langfenp2057 {\rtlch\fcs1 \af0 _x000d__x000a_\ltrch\fcs0 \cs15\b0\v\f1\fs20\cf9\insrsid15353936\charrsid153623 &lt;RepeatBlock-By&gt;}{\rtlch\fcs1 \af0 \ltrch\fcs0 \insrsid15353936\charrsid153623 #}{\rtlch\fcs1 \af0 \ltrch\fcs0 \cs16\v\cf15\insrsid15353936\charrsid153623 &gt;&gt;&gt;@[ZMEMBERSMSG]@}{\rtlch\fcs1 _x000d__x000a_\af0 \ltrch\fcs0 \insrsid15353936\charrsid153623 #}{\rtlch\fcs1 \af0 \ltrch\fcs0 \cs15\b0\v\f1\fs20\cf9\insrsid15353936\charrsid153623 &lt;Members&gt;}{\rtlch\fcs1 \af0 \ltrch\fcs0 \cf10\insrsid15353936\charrsid153623 \u9668\'3f}{\rtlch\fcs1 \af0 \ltrch\fcs0 _x000d__x000a_\insrsid15353936\charrsid153623 #}{\rtlch\fcs1 \af0 \ltrch\fcs0 \cs16\v\cf15\insrsid15353936\charrsid153623 TVTMEMBERS@MEMBERS@}{\rtlch\fcs1 \af0 \ltrch\fcs0 \insrsid15353936\charrsid153623 #}{\rtlch\fcs1 \af0 \ltrch\fcs0 _x000d__x000a_\cf10\insrsid15353936\charrsid153623 \u9658\'3f}{\rtlch\fcs1 \af0 \ltrch\fcs0 \cs15\b0\v\f1\fs20\cf9\insrsid15353936\charrsid153623 &lt;/Members&gt;}{\rtlch\fcs1 \af0 \ltrch\fcs0 \insrsid15353936\charrsid153623 _x000d__x000a_\par }\pard\plain \ltrpar\ql \li0\ri0\widctlpar\wrapdefault\aspalpha\aspnum\faauto\adjustright\rin0\lin0\itap0\pararsid15353936 \rtlch\fcs1 \af0\afs20\alang1025 \ltrch\fcs0 \fs24\lang2057\langfe2057\cgrid\langnp2057\langfenp2057 {\rtlch\fcs1 \af0 \ltrch\fcs0 _x000d__x000a_\cs15\v\f1\fs20\cf9\insrsid15353936\charrsid153623 &lt;AuNomDe&gt;&lt;OptDel&gt;}{\rtlch\fcs1 \af0 \ltrch\fcs0 \insrsid15353936\charrsid153623 #}{\rtlch\fcs1 \af0 \ltrch\fcs0 \cs16\v\cf15\insrsid15353936\charrsid153623 MNU[ONBEHALFYES][NOTAPP]@CHOICE@}{\rtlch\fcs1 _x000d__x000a_\af0 \ltrch\fcs0 \insrsid15353936\charrsid153623 #}{\rtlch\fcs1 \af0 \ltrch\fcs0 \cs15\v\f1\fs20\cf9\insrsid15353936\charrsid153623 &lt;/OptDel&gt;&lt;/AuNomDe&gt;}{\rtlch\fcs1 \af0 \ltrch\fcs0 \insrsid15353936\charrsid153623 _x000d__x000a_\par &lt;&lt;&lt;}{\rtlch\fcs1 \af0 \ltrch\fcs0 \cs15\v\f1\fs20\cf9\insrsid15353936\charrsid153623 &lt;/RepeatBlock-By&gt;}{\rtlch\fcs1 \af0 \ltrch\fcs0 \insrsid15353936\charrsid153623 _x000d__x000a_\par }\pard\plain \ltrpar\s19\ql \li0\ri0\nowidctlpar\wrapdefault\aspalpha\aspnum\faauto\adjustright\rin0\lin0\itap0\pararsid15353936 \rtlch\fcs1 \af0\afs20\alang1025 \ltrch\fcs0 \b\fs24\lang2057\langfe2057\cgrid\langnp2057\langfenp2057 {\rtlch\fcs1 \af0 _x000d__x000a_\ltrch\fcs0 \cs15\b0\v\f1\fs20\cf9\insrsid15353936\charrsid153623 &lt;DocAmend&gt;}{\rtlch\fcs1 \af0 \ltrch\fcs0 \insrsid15353936\charrsid153623 Draft legislative resolution}{\rtlch\fcs1 \af0 \ltrch\fcs0 \cs15\b0\v\f1\fs20\cf9\insrsid15353936\charrsid153623 _x000d__x000a_&lt;/DocAmend&gt;}{\rtlch\fcs1 \af0 \ltrch\fcs0 \insrsid15353936\charrsid153623 _x000d__x000a_\par }{\rtlch\fcs1 \af0 \ltrch\fcs0 \cs15\b0\v\f1\fs20\cf9\insrsid15353936\charrsid153623 &lt;Article&gt;}{\rtlch\fcs1 \af0 \ltrch\fcs0 \cf10\insrsid15353936\charrsid153623 \u9668\'3f}{\rtlch\fcs1 \af0 \ltrch\fcs0 \insrsid15353936\charrsid153623 #}{\rtlch\fcs1 \af0 _x000d__x000a_\ltrch\fcs0 \cs16\v\cf15\insrsid15353936\charrsid153623 TVTRESPART@RESPART@}{\rtlch\fcs1 \af0 \ltrch\fcs0 \insrsid15353936\charrsid153623 #}{\rtlch\fcs1 \af0 \ltrch\fcs0 \cf10\insrsid15353936\charrsid153623 \u9658\'3f}{\rtlch\fcs1 \af0 \ltrch\fcs0 _x000d__x000a_\cs15\b0\v\f1\fs20\cf9\insrsid15353936\charrsid153623 &lt;/Article&gt;}{\rtlch\fcs1 \af0 \ltrch\fcs0 \insrsid15353936\charrsid153623 _x000d__x000a_\par \ltrrow}\trowd \irow0\irowband0\ltrrow\ts11\trqc\trgaph340\trleft-340\trftsWidth1\trftsWidthB3\trftsWidthA3\trpaddl340\trpaddr340\trpaddfl3\trpaddfr3\tblind0\tblindtype3 \clvertalt\clbrdrt\brdrtbl \clbrdrl\brdrtbl \clbrdrb\brdrtbl \clbrdrr\brdrtbl _x000d__x000a_\cltxlrtb\clftsWidth3\clwWidth9752\clshdrawnil \cellx9412\pard\plain \ltrpar\ql \li0\ri0\keepn\widctlpar\intbl\wrapdefault\aspalpha\aspnum\faauto\adjustright\rin0\lin0\pararsid10630121 \rtlch\fcs1 \af0\afs20\alang1025 \ltrch\fcs0 _x000d__x000a_\fs24\lang2057\langfe2057\cgrid\langnp2057\langfenp2057 {\rtlch\fcs1 \af0 \ltrch\fcs0 \insrsid15353936\charrsid153623 \cell }\pard \ltrpar\ql \li0\ri0\widctlpar\intbl\wrapdefault\aspalpha\aspnum\faauto\adjustright\rin0\lin0 {\rtlch\fcs1 \af0 \ltrch\fcs0 _x000d__x000a_\insrsid15353936\charrsid153623 \trowd \irow0\irowband0\ltrrow\ts11\trqc\trgaph340\trleft-340\trftsWidth1\trftsWidthB3\trftsWidthA3\trpaddl340\trpaddr340\trpaddfl3\trpaddfr3\tblind0\tblindtype3 \clvertalt\clbrdrt\brdrtbl \clbrdrl\brdrtbl \clbrdrb\brdrtbl _x000d__x000a_\clbrdrr\brdrtbl \cltxlrtb\clftsWidth3\clwWidth9752\clshdrawnil \cellx9412\row \ltrrow}\trowd \irow1\irowband1\ltrrow\ts11\trqc\trgaph340\trleft-340\trftsWidth1\trftsWidthB3\trftsWidthA3\trpaddl340\trpaddr340\trpaddfl3\trpaddfr3\tblind0\tblindtype3 _x000d__x000a_\clvertalt\clbrdrt\brdrtbl \clbrdrl\brdrtbl \clbrdrb\brdrtbl \clbrdrr\brdrtbl \cltxlrtb\clftsWidth3\clwWidth4876\clshdrawnil \cellx4536\clvertalt\clbrdrt\brdrtbl \clbrdrl\brdrtbl \clbrdrb\brdrtbl \clbrdrr\brdrtbl _x000d__x000a_\cltxlrtb\clftsWidth3\clwWidth4876\clshdrawnil \cellx9412\pard\plain \ltrpar\s24\qc \li0\ri0\sa240\keepn\nowidctlpar\intbl\wrapdefault\aspalpha\aspnum\faauto\adjustright\rin0\lin0\pararsid10630121 \rtlch\fcs1 \af0\afs20\alang1025 \ltrch\fcs0 _x000d__x000a_\i\fs24\lang2057\langfe2057\cgrid\langnp2057\langfenp2057 {\rtlch\fcs1 \af0 \ltrch\fcs0 \insrsid15353936\charrsid153623 Draft legislative resolution\cell Amendment\cell }\pard\plain \ltrpar_x000d__x000a_\ql \li0\ri0\widctlpar\intbl\wrapdefault\aspalpha\aspnum\faauto\adjustright\rin0\lin0 \rtlch\fcs1 \af0\afs20\alang1025 \ltrch\fcs0 \fs24\lang2057\langfe2057\cgrid\langnp2057\langfenp2057 {\rtlch\fcs1 \af0 \ltrch\fcs0 \insrsid15353936\charrsid153623 _x000d__x000a_\trowd \irow1\irowband1\ltrrow\ts11\trqc\trgaph340\trleft-340\trftsWidth1\trftsWidthB3\trftsWidthA3\trpaddl340\trpaddr340\trpaddfl3\trpaddfr3\tblind0\tblindtype3 \clvertalt\clbrdrt\brdrtbl \clbrdrl\brdrtbl \clbrdrb\brdrtbl \clbrdrr\brdrtbl _x000d__x000a_\cltxlrtb\clftsWidth3\clwWidth4876\clshdrawnil \cellx4536\clvertalt\clbrdrt\brdrtbl \clbrdrl\brdrtbl \clbrdrb\brdrtbl \clbrdrr\brdrtbl \cltxlrtb\clftsWidth3\clwWidth4876\clshdrawnil \cellx9412\row \ltrrow}\pard\plain \ltrpar_x000d__x000a_\s17\ql \li0\ri0\sa120\nowidctlpar\intbl\wrapdefault\aspalpha\aspnum\faauto\adjustright\rin0\lin0\pararsid12024389 \rtlch\fcs1 \af0\afs20\alang1025 \ltrch\fcs0 \fs24\lang2057\langfe2057\cgrid\langnp2057\langfenp2057 {\rtlch\fcs1 \af0 \ltrch\fcs0 _x000d__x000a_\insrsid15353936\charrsid153623 ##\cell ##}{\rtlch\fcs1 \af0\afs24 \ltrch\fcs0 \insrsid15353936\charrsid153623 \cell }\pard\plain \ltrpar\ql \li0\ri0\widctlpar\intbl\wrapdefault\aspalpha\aspnum\faauto\adjustright\rin0\lin0 \rtlch\fcs1 _x000d__x000a_\af0\afs20\alang1025 \ltrch\fcs0 \fs24\lang2057\langfe2057\cgrid\langnp2057\langfenp2057 {\rtlch\fcs1 \af0 \ltrch\fcs0 \insrsid15353936\charrsid153623 \trowd \irow2\irowband2\lastrow \ltrrow_x000d__x000a_\ts11\trqc\trgaph340\trleft-340\trftsWidth1\trftsWidthB3\trftsWidthA3\trpaddl340\trpaddr340\trpaddfl3\trpaddfr3\tblind0\tblindtype3 \clvertalt\clbrdrt\brdrtbl \clbrdrl\brdrtbl \clbrdrb\brdrtbl \clbrdrr\brdrtbl _x000d__x000a_\cltxlrtb\clftsWidth3\clwWidth4876\clshdrawnil \cellx4536\clvertalt\clbrdrt\brdrtbl \clbrdrl\brdrtbl \clbrdrb\brdrtbl \clbrdrr\brdrtbl \cltxlrtb\clftsWidth3\clwWidth4876\clshdrawnil \cellx9412\row }\pard\plain \ltrpar_x000d__x000a_\s23\qr \li0\ri0\sb240\sa240\nowidctlpar\wrapdefault\aspalpha\aspnum\faauto\adjustright\rin0\lin0\itap0\pararsid15353936 \rtlch\fcs1 \af0\afs20\alang1025 \ltrch\fcs0 \fs24\lang1024\langfe1024\cgrid\noproof\langnp2057\langfenp2057 {\rtlch\fcs1 \af0 _x000d__x000a_\ltrch\fcs0 \noproof0\insrsid15353936\charrsid153623 Or. }{\rtlch\fcs1 \af0 \ltrch\fcs0 \cs15\v\f1\fs20\cf9\noproof0\insrsid15353936\charrsid153623 &lt;Original&gt;}{\rtlch\fcs1 \af0 \ltrch\fcs0 \noproof0\insrsid15353936\charrsid153623 #}{\rtlch\fcs1 \af0 _x000d__x000a_\ltrch\fcs0 \cs16\v\cf15\noproof0\insrsid15353936\charrsid153623 KEY(MAIN/LANGMIN)sh@ORLANGMSG@}{\rtlch\fcs1 \af0 \ltrch\fcs0 \noproof0\insrsid15353936\charrsid153623 #}{\rtlch\fcs1 \af0 \ltrch\fcs0 _x000d__x000a_\cs15\v\f1\fs20\cf9\noproof0\insrsid15353936\charrsid153623 &lt;/Original&gt;}{\rtlch\fcs1 \af0 \ltrch\fcs0 \noproof0\insrsid15353936\charrsid153623 _x000d__x000a_\par }\pard\plain \ltrpar\s22\qc \li0\ri0\sb240\sa240\keepn\nowidctlpar\wrapdefault\aspalpha\aspnum\faauto\adjustright\rin0\lin0\itap0\pararsid15353936 \rtlch\fcs1 \af0\afs20\alang1025 \ltrch\fcs0 _x000d__x000a_\i\fs24\lang1024\langfe1024\cgrid\noproof\langnp2057\langfenp2057 {\rtlch\fcs1 \af0 \ltrch\fcs0 \cs15\i0\v\f1\fs20\cf9\noproof0\insrsid15353936\charrsid153623 &lt;TitreJust&gt;}{\rtlch\fcs1 \af0 \ltrch\fcs0 \noproof0\insrsid15353936\charrsid153623 Justification_x000d__x000a_}{\rtlch\fcs1 \af0 \ltrch\fcs0 \cs15\i0\v\f1\fs20\cf9\noproof0\insrsid15353936\charrsid153623 &lt;/TitreJust&gt;}{\rtlch\fcs1 \af0 \ltrch\fcs0 \noproof0\insrsid15353936\charrsid153623 _x000d__x000a_\par }\pard\plain \ltrpar\s21\ql \li0\ri0\sa240\nowidctlpar\wrapdefault\aspalpha\aspnum\faauto\adjustright\rin0\lin0\itap0\pararsid15353936 \rtlch\fcs1 \af0\afs20\alang1025 \ltrch\fcs0 \i\fs24\lang1024\langfe1024\cgrid\noproof\langnp2057\langfenp2057 {_x000d__x000a_\rtlch\fcs1 \af0 \ltrch\fcs0 \cs15\i0\v\f1\fs20\cf9\noproof0\insrsid15353936\charrsid153623 &lt;OptDelPrev&gt;}{\rtlch\fcs1 \af0 \ltrch\fcs0 \noproof0\insrsid15353936\charrsid153623 #}{\rtlch\fcs1 \af0 \ltrch\fcs0 _x000d__x000a_\cs16\v\cf15\noproof0\insrsid15353936\charrsid153623 MNU[TEXTJUSTYES][TEXTJUSTNO]@CHOICE@}{\rtlch\fcs1 \af0 \ltrch\fcs0 \noproof0\insrsid15353936\charrsid153623 #}{\rtlch\fcs1 \af0 \ltrch\fcs0 _x000d__x000a_\cs15\i0\v\f1\fs20\cf9\noproof0\insrsid15353936\charrsid153623 &lt;/OptDelPrev&gt;}{\rtlch\fcs1 \af0 \ltrch\fcs0 \noproof0\insrsid15353936\charrsid153623 _x000d__x000a_\par }\pard\plain \ltrpar\ql \li0\ri0\widctlpar\wrapdefault\aspalpha\aspnum\faauto\adjustright\rin0\lin0\itap0\pararsid15353936 \rtlch\fcs1 \af0\afs20\alang1025 \ltrch\fcs0 \fs24\lang2057\langfe2057\cgrid\langnp2057\langfenp2057 {\rtlch\fcs1 \af0 \ltrch\fcs0 _x000d__x000a_\cs15\v\f1\fs20\cf9\insrsid15353936\charrsid153623 &lt;/AmendA&gt;}{\rtlch\fcs1 \af0 \ltrch\fcs0 \insrsid24658\charrsid16324206 {\*\bkmkend restartA}_x000d__x000a_\par }{\*\themedata 504b030414000600080000002100e9de0fbfff0000001c020000130000005b436f6e74656e745f54797065735d2e786d6cac91cb4ec3301045f748fc83e52d4a_x000d__x000a_9cb2400825e982c78ec7a27cc0c8992416c9d8b2a755fbf74cd25442a820166c2cd933f79e3be372bd1f07b5c3989ca74aaff2422b24eb1b475da5df374fd9ad_x000d__x000a_5689811a183c61a50f98f4babebc2837878049899a52a57be670674cb23d8e90721f90a4d2fa3802cb35762680fd800ecd7551dc18eb899138e3c943d7e503b6_x000d__x000a_b01d583deee5f99824e290b4ba3f364eac4a430883b3c092d4eca8f946c916422ecab927f52ea42b89a1cd59c254f919b0e85e6535d135a8de20f20b8c12c3b0_x000d__x000a_0c895fcf6720192de6bf3b9e89ecdbd6596cbcdd8eb28e7c365ecc4ec1ff1460f53fe813d3cc7f5b7f020000ffff0300504b030414000600080000002100a5d6_x000d__x000a_a7e7c0000000360100000b0000005f72656c732f2e72656c73848fcf6ac3300c87ef85bd83d17d51d2c31825762fa590432fa37d00e1287f68221bdb1bebdb4f_x000d__x000a_c7060abb0884a4eff7a93dfeae8bf9e194e720169aaa06c3e2433fcb68e1763dbf7f82c985a4a725085b787086a37bdbb55fbc50d1a33ccd311ba548b6309512_x000d__x000a_0f88d94fbc52ae4264d1c910d24a45db3462247fa791715fd71f989e19e0364cd3f51652d73760ae8fa8c9ffb3c330cc9e4fc17faf2ce545046e37944c69e462_x000d__x000a_a1a82fe353bd90a865aad41ed0b5b8f9d6fd010000ffff0300504b0304140006000800000021006b799616830000008a0000001c0000007468656d652f746865_x000d__x000a_6d652f7468656d654d616e616765722e786d6c0ccc4d0ac3201040e17da17790d93763bb284562b2cbaebbf600439c1a41c7a0d29fdbd7e5e38337cedf14d59b_x000d__x000a_4b0d592c9c070d8a65cd2e88b7f07c2ca71ba8da481cc52c6ce1c715e6e97818c9b48d13df49c873517d23d59085adb5dd20d6b52bd521ef2cdd5eb9246a3d8b_x000d__x000a_4757e8d3f729e245eb2b260a0238fd010000ffff0300504b03041400060008000000210007b740aaca0600008f1a0000160000007468656d652f7468656d652f_x000d__x000a_7468656d65312e786d6cec595b8bdb46147e2ff43f08bd3bbe49be2cf1065bb69336bb49889d943cceda636bb2238dd18c776342a0244f7d2914d2d28706fad6_x000d__x000a_87521a68a0a12ffd310b1bdaf447f4cc489667ec71f6420aa1640d8b34face996fce39face48ba7aed51449d239c70c2e2965bbe52721d1c8fd898c4d3967b6f_x000d__x000a_d82f345c870b148f1165316eb90bccdd6bbb9f7e7215ed881047d801fb98efa0961b0a31db2916f9088611bfc26638866b13964448c069322d8e13740c7e235a_x000d__x000a_ac944ab5628448ec3a318ac0ededc9848cb033942edddda5f31e85d358703930a2c940bac68685c28e0fcb12c1173ca089738468cb8579c6ec78881f09d7a188_x000d__x000a_0bb8d0724beacf2dee5e2da29dcc888a2db69a5d5ffd657699c1f8b0a2e64ca607f9a49ee77bb576ee5f01a8d8c4f5eabd5aaf96fb5300341ac14a532eba4fbf_x000d__x000a_d3ec74fd0cab81d2438bef6ebd5b2d1b78cd7f758373db973f03af40a97f6f03dfef07104503af4029dedfc07b5ebd1278065e81527c6d035f2fb5bb5eddc02b_x000d__x000a_5048497cb8812ef9b56ab05c6d0e99307ac30a6ffa5ebf5ec99caf50500d7975c929262c16db6a2d420f59d2078004522448ec88c50c4fd008aa3840941c24c4_x000d__x000a_d923d3100a6f8662c661b85429f54b55f82f7f9e3a5211413b1869d6921730e11b43928fc34709998996fb39787535c8e9ebd7274f5f9d3cfdfde4d9b393a7bf_x000d__x000a_66732b5786dd0d144f75bbb73f7df3cf8b2f9dbf7ffbf1edf36fd3a9d7f15cc7bff9e5ab377ffcf92ef7b0e255284ebf7bf9e6d5cbd3efbffeebe7e716efed04_x000d__x000a_1de8f0218930776ee163e72e8b608116fef820b998c5304444b768c7538e622467b1f8ef89d040df5a208a2cb80e36e3783f01a9b101afcf1f1a8407613217c4_x000d__x000a_e2f1661819c07dc6688725d628dc947369611ecee3a97df264aee3ee2274649b3b40b191e5de7c061a4b6c2e83101b34ef50140b34c531168ebcc60e31b6acee_x000d__x000a_0121465cf7c928619c4d84f380381d44ac21199203a39a56463748047959d80842be8dd8ecdf773a8cda56ddc5472612ee0d442de487981a61bc8ee602453697_x000d__x000a_4314513de07b48843692834532d2713d2e20d3534c99d31b63ce6d36b71358af96f49b2033f6b4efd345642213410e6d3ef710633ab2cb0e831045331b7640e2_x000d__x000a_50c77ec60fa144917387091b7c9f9977883c873ca0786bbaef136ca4fb6c35b8070aab535a1588bc324f2cb9bc8e9951bf83059d20aca4061a80a1eb1189cf14_x000d__x000a_f93579f7ff3b7907113dfde1856545ef47d2ed8e8d7c5c50ccdb09b1de4d37d6247c1b6e5db803968cc987afdb5d348fef60b855369bd747d9fe28dbeeff5eb6_x000d__x000a_b7ddcfef5fac57fa0cd22db7ade9765d6ddea3ad7bf709a174201614ef71b57de7d095c67d189476eab915e7cf72b3100ee59d0c1318b86982948d9330f10511_x000d__x000a_e1204433d8e3975de964ca33d753eecc1887adbf1ab6fa96783a8ff6d9387d642d97e5e3692a1e1c89d578c9cfc7e17143a4e85a7df51896bb576ca7ea717949_x000d__x000a_40da5e8484369949a26a21515f0eca20a98773089a85845ad97b61d1b4b06848f7cb546db0006a795660dbe4c066abe5fa1e9880113c55218ac7324f69aa97d9_x000d__x000a_55c97c9f99de164ca302600fb1ac8055a69b92ebd6e5c9d5a5a5768e4c1b24b4723349a8c8a81ec64334c65975cad1f3d0b868ae9bab941af46428d47c505a2b_x000d__x000a_1af5c6bb585c36d760b7ae0d34d69582c6ce71cbad557d2899119ab5dc093cfac3613483dae172bb8be814de9f8d4492def097519659c24517f1300db8129d54_x000d__x000a_0d222270e25012b55cb9fc3c0d34561aa2b8952b20081f2cb926c8ca87460e926e26194f267824f4b46b2332d2e929287caa15d6abcafcf26069c9e690ee4138_x000d__x000a_3e760ee83cb98ba0c4fc7a5906704c38bc012aa7d11c1378a5990bd9aafed61a5326bbfa3b455543e938a2b310651d4517f314aea43ca7a3cef2186867d99a21_x000d__x000a_a05a48b2467830950d560faad14df3ae9172d8da75cf369291d34473d5330d55915dd3ae62c60ccb36b016cbcb35798dd532c4a0697a874fa57b5d729b4bad5b_x000d__x000a_db27e45d02029ec7cfd275cfd110346aabc90c6a92f1a60c4bcdce46cddeb15ce019d4ced32434d5af2dddaec52def11d6e960f0529d1fecd6ab168626cb7da5_x000d__x000a_8ab4faf6a17f9e60070f413cbaf022784e0557a9848f0f09820dd140ed4952d9805be491c86e0d3872e60969b98f4b7edb0b2a7e502835fc5ec1ab7aa542c36f_x000d__x000a_570b6ddfaf967b7eb9d4ed549e4063116154f6d3ef2e7d780d4517d9d71735bef105265abe69bb32625191a92f2c45455c7d812957b67f81710888cee35aa5df_x000d__x000a_ac363bb542b3daee17bc6ea7516806b54ea15b0beadd7e37f01bcdfe13d7395260af5d0dbc5aaf51a89583a0e0d54a927ea359a87b954adbabb71b3daffd24db_x000d__x000a_c6c0ca53f9c86201e155bc76ff050000ffff0300504b0304140006000800000021000dd1909fb60000001b010000270000007468656d652f7468656d652f5f72_x000d__x000a_656c732f7468656d654d616e616765722e786d6c2e72656c73848f4d0ac2301484f78277086f6fd3ba109126dd88d0add40384e4350d363f2451eced0dae2c08_x000d__x000a_2e8761be9969bb979dc9136332de3168aa1a083ae995719ac16db8ec8e4052164e89d93b64b060828e6f37ed1567914b284d262452282e3198720e274a939cd0_x000d__x000a_8a54f980ae38a38f56e422a3a641c8bbd048f7757da0f19b017cc524bd62107bd5001996509affb3fd381a89672f1f165dfe514173d9850528a2c6cce0239baa_x000d__x000a_4c04ca5bbabac4df000000ffff0300504b01022d0014000600080000002100e9de0fbfff0000001c0200001300000000000000000000000000000000005b436f_x000d__x000a_6e74656e745f54797065735d2e786d6c504b01022d0014000600080000002100a5d6a7e7c0000000360100000b00000000000000000000000000300100005f72_x000d__x000a_656c732f2e72656c73504b01022d00140006000800000021006b799616830000008a0000001c00000000000000000000000000190200007468656d652f746865_x000d__x000a_6d652f7468656d654d616e616765722e786d6c504b01022d001400060008000000210007b740aaca0600008f1a00001600000000000000000000000000d60200_x000d__x000a_007468656d652f7468656d652f7468656d65312e786d6c504b01022d00140006000800000021000dd1909fb60000001b01000027000000000000000000000000_x000d__x000a_00d40900007468656d652f7468656d652f5f72656c732f7468656d654d616e616765722e786d6c2e72656c73504b050600000000050005005d010000cf0a00000000}_x000d__x000a_{\*\colorschememapping 3c3f786d6c2076657273696f6e3d22312e302220656e636f64696e673d225554462d3822207374616e64616c6f6e653d22796573223f3e0d0a3c613a636c724d_x000d__x000a_617020786d6c6e733a613d22687474703a2f2f736368656d61732e6f70656e786d6c666f726d6174732e6f72672f64726177696e676d6c2f323030362f6d6169_x000d__x000a_6e22206267313d226c743122207478313d22646b3122206267323d226c743222207478323d22646b322220616363656e74313d22616363656e74312220616363_x000d__x000a_656e74323d22616363656e74322220616363656e74333d22616363656e74332220616363656e74343d22616363656e74342220616363656e74353d22616363656e74352220616363656e74363d22616363656e74362220686c696e6b3d22686c696e6b2220666f6c486c696e6b3d22666f6c486c696e6b222f3e}_x000d__x000a_{\*\latentstyles\lsdstimax371\lsdlockeddef0\lsdsemihiddendef0\lsdunhideuseddef0\lsdqformatdef0\lsdprioritydef0{\lsdlockedexcept \lsdqformat1 \lsdlocked0 Normal;\lsdqformat1 \lsdlocked0 heading 1;_x000d__x000a_\lsdsemihidden1 \lsdunhideused1 \lsdqformat1 \lsdlocked0 heading 2;\lsdsemihidden1 \lsdunhideused1 \lsdqformat1 \lsdlocked0 heading 3;\lsdsemihidden1 \lsdunhideused1 \lsdqformat1 \lsdlocked0 heading 4;_x000d__x000a_\lsdsemihidden1 \lsdunhideused1 \lsdqformat1 \lsdlocked0 heading 5;\lsdsemihidden1 \lsdunhideused1 \lsdqformat1 \lsdlocked0 heading 6;\lsdsemihidden1 \lsdunhideused1 \lsdqformat1 \lsdlocked0 heading 7;_x000d__x000a_\lsdsemihidden1 \lsdunhideused1 \lsdqformat1 \lsdlocked0 heading 8;\lsdsemihidden1 \lsdunhideused1 \lsdqformat1 \lsdlocked0 heading 9;\lsdsemihidden1 \lsdunhideused1 \lsdqformat1 \lsdlocked0 caption;\lsdqformat1 \lsdlocked0 Title;_x000d__x000a_\lsdqformat1 \lsdlocked0 Subtitle;\lsdqformat1 \lsdlocked0 Strong;\lsdqformat1 \lsdlocked0 Emphasis;\lsdsemihidden1 \lsdpriority99 \lsdlocked0 Placeholder Text;\lsdqformat1 \lsdpriority1 \lsdlocked0 No Spacing;\lsdpriority60 \lsdlocked0 Light Shading;_x000d__x000a_\lsdpriority61 \lsdlocked0 Light List;\lsdpriority62 \lsdlocked0 Light Grid;\lsdpriority63 \lsdlocked0 Medium Shading 1;\lsdpriority64 \lsdlocked0 Medium Shading 2;\lsdpriority65 \lsdlocked0 Medium List 1;\lsdpriority66 \lsdlocked0 Medium List 2;_x000d__x000a_\lsdpriority67 \lsdlocked0 Medium Grid 1;\lsdpriority68 \lsdlocked0 Medium Grid 2;\lsdpriority69 \lsdlocked0 Medium Grid 3;\lsdpriority70 \lsdlocked0 Dark List;\lsdpriority71 \lsdlocked0 Colorful Shading;\lsdpriority72 \lsdlocked0 Colorful List;_x000d__x000a_\lsdpriority73 \lsdlocked0 Colorful Grid;\lsdpriority60 \lsdlocked0 Light Shading Accent 1;\lsdpriority61 \lsdlocked0 Light List Accent 1;\lsdpriority62 \lsdlocked0 Light Grid Accent 1;\lsdpriority63 \lsdlocked0 Medium Shading 1 Accent 1;_x000d__x000a_\lsdpriority64 \lsdlocked0 Medium Shading 2 Accent 1;\lsdpriority65 \lsdlocked0 Medium List 1 Accent 1;\lsdsemihidden1 \lsdpriority99 \lsdlocked0 Revision;\lsdqformat1 \lsdpriority34 \lsdlocked0 List Paragraph;_x000d__x000a_\lsdqformat1 \lsdpriority29 \lsdlocked0 Quote;\lsdqformat1 \lsdpriority30 \lsdlocked0 Intense Quote;\lsdpriority66 \lsdlocked0 Medium List 2 Accent 1;\lsdpriority67 \lsdlocked0 Medium Grid 1 Accent 1;\lsdpriority68 \lsdlocked0 Medium Grid 2 Accent 1;_x000d__x000a_\lsdpriority69 \lsdlocked0 Medium Grid 3 Accent 1;\lsdpriority70 \lsdlocked0 Dark List Accent 1;\lsdpriority71 \lsdlocked0 Colorful Shading Accent 1;\lsdpriority72 \lsdlocked0 Colorful List Accent 1;\lsdpriority73 \lsdlocked0 Colorful Grid Accent 1;_x000d__x000a_\lsdpriority60 \lsdlocked0 Light Shading Accent 2;\lsdpriority61 \lsdlocked0 Light List Accent 2;\lsdpriority62 \lsdlocked0 Light Grid Accent 2;\lsdpriority63 \lsdlocked0 Medium Shading 1 Accent 2;\lsdpriority64 \lsdlocked0 Medium Shading 2 Accent 2;_x000d__x000a_\lsdpriority65 \lsdlocked0 Medium List 1 Accent 2;\lsdpriority66 \lsdlocked0 Medium List 2 Accent 2;\lsdpriority67 \lsdlocked0 Medium Grid 1 Accent 2;\lsdpriority68 \lsdlocked0 Medium Grid 2 Accent 2;\lsdpriority69 \lsdlocked0 Medium Grid 3 Accent 2;_x000d__x000a_\lsdpriority70 \lsdlocked0 Dark List Accent 2;\lsdpriority71 \lsdlocked0 Colorful Shading Accent 2;\lsdpriority72 \lsdlocked0 Colorful List Accent 2;\lsdpriority73 \lsdlocked0 Colorful Grid Accent 2;\lsdpriority60 \lsdlocked0 Light Shading Accent 3;_x000d__x000a_\lsdpriority61 \lsdlocked0 Light List Accent 3;\lsdpriority62 \lsdlocked0 Light Grid Accent 3;\lsdpriority63 \lsdlocked0 Medium Shading 1 Accent 3;\lsdpriority64 \lsdlocked0 Medium Shading 2 Accent 3;\lsdpriority65 \lsdlocked0 Medium List 1 Accent 3;_x000d__x000a_\lsdpriority66 \lsdlocked0 Medium List 2 Accent 3;\lsdpriority67 \lsdlocked0 Medium Grid 1 Accent 3;\lsdpriority68 \lsdlocked0 Medium Grid 2 Accent 3;\lsdpriority69 \lsdlocked0 Medium Grid 3 Accent 3;\lsdpriority70 \lsdlocked0 Dark List Accent 3;_x000d__x000a_\lsdpriority71 \lsdlocked0 Colorful Shading Accent 3;\lsdpriority72 \lsdlocked0 Colorful List Accent 3;\lsdpriority73 \lsdlocked0 Colorful Grid Accent 3;\lsdpriority60 \lsdlocked0 Light Shading Accent 4;\lsdpriority61 \lsdlocked0 Light List Accent 4;_x000d__x000a_\lsdpriority62 \lsdlocked0 Light Grid Accent 4;\lsdpriority63 \lsdlocked0 Medium Shading 1 Accent 4;\lsdpriority64 \lsdlocked0 Medium Shading 2 Accent 4;\lsdpriority65 \lsdlocked0 Medium List 1 Accent 4;\lsdpriority66 \lsdlocked0 Medium List 2 Accent 4;_x000d__x000a_\lsdpriority67 \lsdlocked0 Medium Grid 1 Accent 4;\lsdpriority68 \lsdlocked0 Medium Grid 2 Accent 4;\lsdpriority69 \lsdlocked0 Medium Grid 3 Accent 4;\lsdpriority70 \lsdlocked0 Dark List Accent 4;\lsdpriority71 \lsdlocked0 Colorful Shading Accent 4;_x000d__x000a_\lsdpriority72 \lsdlocked0 Colorful List Accent 4;\lsdpriority73 \lsdlocked0 Colorful Grid Accent 4;\lsdpriority60 \lsdlocked0 Light Shading Accent 5;\lsdpriority61 \lsdlocked0 Light List Accent 5;\lsdpriority62 \lsdlocked0 Light Grid Accent 5;_x000d__x000a_\lsdpriority63 \lsdlocked0 Medium Shading 1 Accent 5;\lsdpriority64 \lsdlocked0 Medium Shading 2 Accent 5;\lsdpriority65 \lsdlocked0 Medium List 1 Accent 5;\lsdpriority66 \lsdlocked0 Medium List 2 Accent 5;_x000d__x000a_\lsdpriority67 \lsdlocked0 Medium Grid 1 Accent 5;\lsdpriority68 \lsdlocked0 Medium Grid 2 Accent 5;\lsdpriority69 \lsdlocked0 Medium Grid 3 Accent 5;\lsdpriority70 \lsdlocked0 Dark List Accent 5;\lsdpriority71 \lsdlocked0 Colorful Shading Accent 5;_x000d__x000a_\lsdpriority72 \lsdlocked0 Colorful List Accent 5;\lsdpriority73 \lsdlocked0 Colorful Grid Accent 5;\lsdpriority60 \lsdlocked0 Light Shading Accent 6;\lsdpriority61 \lsdlocked0 Light List Accent 6;\lsdpriority62 \lsdlocked0 Light Grid Accent 6;_x000d__x000a_\lsdpriority63 \lsdlocked0 Medium Shading 1 Accent 6;\lsdpriority64 \lsdlocked0 Medium Shading 2 Accent 6;\lsdpriority65 \lsdlocked0 Medium List 1 Accent 6;\lsdpriority66 \lsdlocked0 Medium List 2 Accent 6;_x000d__x000a_\lsdpriority67 \lsdlocked0 Medium Grid 1 Accent 6;\lsdpriority68 \lsdlocked0 Medium Grid 2 Accent 6;\lsdpriority69 \lsdlocked0 Medium Grid 3 Accent 6;\lsdpriority70 \lsdlocked0 Dark List Accent 6;\lsdpriority71 \lsdlocked0 Colorful Shading Accent 6;_x000d__x000a_\lsdpriority72 \lsdlocked0 Colorful List Accent 6;\lsdpriority73 \lsdlocked0 Colorful Grid Accent 6;\lsdqformat1 \lsdpriority19 \lsdlocked0 Subtle Emphasis;\lsdqformat1 \lsdpriority21 \lsdlocked0 Intense Emphasis;_x000d__x000a_\lsdqformat1 \lsdpriority31 \lsdlocked0 Subtle Reference;\lsdqformat1 \lsdpriority32 \lsdlocked0 Intense Reference;\lsdqformat1 \lsdpriority33 \lsdlocked0 Book Title;\lsdsemihidden1 \lsdunhideused1 \lsdpriority37 \lsdlocked0 Bibliography;_x000d__x000a_\lsdsemihidden1 \lsdunhideused1 \lsdqformat1 \lsdpriority39 \lsdlocked0 TOC Heading;\lsdpriority41 \lsdlocked0 Plain Table 1;\lsdpriority42 \lsdlocked0 Plain Table 2;\lsdpriority43 \lsdlocked0 Plain Table 3;\lsdpriority44 \lsdlocked0 Plain Table 4;_x000d__x000a_\lsdpriority45 \lsdlocked0 Plain Table 5;\lsdpriority40 \lsdlocked0 Grid Table Light;\lsdpriority46 \lsdlocked0 Grid Table 1 Light;\lsdpriority47 \lsdlocked0 Grid Table 2;\lsdpriority48 \lsdlocked0 Grid Table 3;\lsdpriority49 \lsdlocked0 Grid Table 4;_x000d__x000a_\lsdpriority50 \lsdlocked0 Grid Table 5 Dark;\lsdpriority51 \lsdlocked0 Grid Table 6 Colorful;\lsdpriority52 \lsdlocked0 Grid Table 7 Colorful;\lsdpriority46 \lsdlocked0 Grid Table 1 Light Accent 1;\lsdpriority47 \lsdlocked0 Grid Table 2 Accent 1;_x000d__x000a_\lsdpriority48 \lsdlocked0 Grid Table 3 Accent 1;\lsdpriority49 \lsdlocked0 Grid Table 4 Accent 1;\lsdpriority50 \lsdlocked0 Grid Table 5 Dark Accent 1;\lsdpriority51 \lsdlocked0 Grid Table 6 Colorful Accent 1;_x000d__x000a_\lsdpriority52 \lsdlocked0 Grid Table 7 Colorful Accent 1;\lsdpriority46 \lsdlocked0 Grid Table 1 Light Accent 2;\lsdpriority47 \lsdlocked0 Grid Table 2 Accent 2;\lsdpriority48 \lsdlocked0 Grid Table 3 Accent 2;_x000d__x000a_\lsdpriority49 \lsdlocked0 Grid Table 4 Accent 2;\lsdpriority50 \lsdlocked0 Grid Table 5 Dark Accent 2;\lsdpriority51 \lsdlocked0 Grid Table 6 Colorful Accent 2;\lsdpriority52 \lsdlocked0 Grid Table 7 Colorful Accent 2;_x000d__x000a_\lsdpriority46 \lsdlocked0 Grid Table 1 Light Accent 3;\lsdpriority47 \lsdlocked0 Grid Table 2 Accent 3;\lsdpriority48 \lsdlocked0 Grid Table 3 Accent 3;\lsdpriority49 \lsdlocked0 Grid Table 4 Accent 3;_x000d__x000a_\lsdpriority50 \lsdlocked0 Grid Table 5 Dark Accent 3;\lsdpriority51 \lsdlocked0 Grid Table 6 Colorful Accent 3;\lsdpriority52 \lsdlocked0 Grid Table 7 Colorful Accent 3;\lsdpriority46 \lsdlocked0 Grid Table 1 Light Accent 4;_x000d__x000a_\lsdpriority47 \lsdlocked0 Grid Table 2 Accent 4;\lsdpriority48 \lsdlocked0 Grid Table 3 Accent 4;\lsdpriority49 \lsdlocked0 Grid Table 4 Accent 4;\lsdpriority50 \lsdlocked0 Grid Table 5 Dark Accent 4;_x000d__x000a_\lsdpriority51 \lsdlocked0 Grid Table 6 Colorful Accent 4;\lsdpriority52 \lsdlocked0 Grid Table 7 Colorful Accent 4;\lsdpriority46 \lsdlocked0 Grid Table 1 Light Accent 5;\lsdpriority47 \lsdlocked0 Grid Table 2 Accent 5;_x000d__x000a_\lsdpriority48 \lsdlocked0 Grid Table 3 Accent 5;\lsdpriority49 \lsdlocked0 Grid Table 4 Accent 5;\lsdpriority50 \lsdlocked0 Grid Table 5 Dark Accent 5;\lsdpriority51 \lsdlocked0 Grid Table 6 Colorful Accent 5;_x000d__x000a_\lsdpriority52 \lsdlocked0 Grid Table 7 Colorful Accent 5;\lsdpriority46 \lsdlocked0 Grid Table 1 Light Accent 6;\lsdpriority47 \lsdlocked0 Grid Table 2 Accent 6;\lsdpriority48 \lsdlocked0 Grid Table 3 Accent 6;_x000d__x000a_\lsdpriority49 \lsdlocked0 Grid Table 4 Accent 6;\lsdpriority50 \lsdlocked0 Grid Table 5 Dark Accent 6;\lsdpriority51 \lsdlocked0 Grid Table 6 Colorful Accent 6;\lsdpriority52 \lsdlocked0 Grid Table 7 Colorful Accent 6;_x000d__x000a_\lsdpriority46 \lsdlocked0 List Table 1 Light;\lsdpriority47 \lsdlocked0 List Table 2;\lsdpriority48 \lsdlocked0 List Table 3;\lsdpriority49 \lsdlocked0 List Table 4;\lsdpriority50 \lsdlocked0 List Table 5 Dark;_x000d__x000a_\lsdpriority51 \lsdlocked0 List Table 6 Colorful;\lsdpriority52 \lsdlocked0 List Table 7 Colorful;\lsdpriority46 \lsdlocked0 List Table 1 Light Accent 1;\lsdpriority47 \lsdlocked0 List Table 2 Accent 1;\lsdpriority48 \lsdlocked0 List Table 3 Accent 1;_x000d__x000a_\lsdpriority49 \lsdlocked0 List Table 4 Accent 1;\lsdpriority50 \lsdlocked0 List Table 5 Dark Accent 1;\lsdpriority51 \lsdlocked0 List Table 6 Colorful Accent 1;\lsdpriority52 \lsdlocked0 List Table 7 Colorful Accent 1;_x000d__x000a_\lsdpriority46 \lsdlocked0 List Table 1 Light Accent 2;\lsdpriority47 \lsdlocked0 List Table 2 Accent 2;\lsdpriority48 \lsdlocked0 List Table 3 Accent 2;\lsdpriority49 \lsdlocked0 List Table 4 Accent 2;_x000d__x000a_\lsdpriority50 \lsdlocked0 List Table 5 Dark Accent 2;\lsdpriority51 \lsdlocked0 List Table 6 Colorful Accent 2;\lsdpriority52 \lsdlocked0 List Table 7 Colorful Accent 2;\lsdpriority46 \lsdlocked0 List Table 1 Light Accent 3;_x000d__x000a_\lsdpriority47 \lsdlocked0 List Table 2 Accent 3;\lsdpriority48 \lsdlocked0 List Table 3 Accent 3;\lsdpriority49 \lsdlocked0 List Table 4 Accent 3;\lsdpriority50 \lsdlocked0 List Table 5 Dark Accent 3;_x000d__x000a_\lsdpriority51 \lsdlocked0 List Table 6 Colorful Accent 3;\lsdpriority52 \lsdlocked0 List Table 7 Colorful Accent 3;\lsdpriority46 \lsdlocked0 List Table 1 Light Accent 4;\lsdpriority47 \lsdlocked0 List Table 2 Accent 4;_x000d__x000a_\lsdpriority48 \lsdlocked0 List Table 3 Accent 4;\lsdpriority49 \lsdlocked0 List Table 4 Accent 4;\lsdpriority50 \lsdlocked0 List Table 5 Dark Accent 4;\lsdpriority51 \lsdlocked0 List Table 6 Colorful Accent 4;_x000d__x000a_\lsdpriority52 \lsdlocked0 List Table 7 Colorful Accent 4;\lsdpriority46 \lsdlocked0 List Table 1 Light Accent 5;\lsdpriority47 \lsdlocked0 List Table 2 Accent 5;\lsdpriority48 \lsdlocked0 List Table 3 Accent 5;_x000d__x000a_\lsdpriority49 \lsdlocked0 List Table 4 Accent 5;\lsdpriority50 \lsdlocked0 List Table 5 Dark Accent 5;\lsdpriority51 \lsdlocked0 List Table 6 Colorful Accent 5;\lsdpriority52 \lsdlocked0 List Table 7 Colorful Accent 5;_x000d__x000a_\lsdpriority46 \lsdlocked0 List Table 1 Light Accent 6;\lsdpriority47 \lsdlocked0 List Table 2 Accent 6;\lsdpriority48 \lsdlocked0 List Table 3 Accent 6;\lsdpriority49 \lsdlocked0 List Table 4 Accent 6;_x000d__x000a_\lsdpriority50 \lsdlocked0 List Table 5 Dark Accent 6;\lsdpriority51 \lsdlocked0 List Table 6 Colorful Accent 6;\lsdpriority52 \lsdlocked0 List Table 7 Colorful Accent 6;}}{\*\datastore 010500000200000018000000_x000d__x000a_4d73786d6c322e534158584d4c5265616465722e362e3000000000000000000000060000_x000d__x000a_d0cf11e0a1b11ae1000000000000000000000000000000003e000300feff090006000000000000000000000001000000010000000000000000100000feffffff00000000feffffff0000000000000000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dfffffffe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52006f006f007400200045006e00740072007900000000000000000000000000000000000000000000000000000000000000000000000000000000000000000016000500ffffffffffffffffffffffff0c6ad98892f1d411a65f0040963251e5000000000000000000000000b090_x000d__x000a_4f021e92d401feffffff00000000000000000000000000000000000000000000000000000000000000000000000000000000000000000000000000000000000000000000000000000000000000000000000000000000ffffffffffffffffffffffff00000000000000000000000000000000000000000000000000000000_x000d__x000a_00000000000000000000000000000000000000000000000000000000000000000000000000000000000000000000000000000000000000000000000000000000000000000000000000000000000000000000000000000000ffffffffffffffffffffffff0000000000000000000000000000000000000000000000000000_x000d__x000a_000000000000000000000000000000000000000000000000000000000000000000000000000000000000000000000000000000000000000000000000000000000000000000000000000000000000000000000000000000000000ffffffffffffffffffffffff000000000000000000000000000000000000000000000000_x000d__x000a_0000000000000000000000000000000000000000000000000105000000000000}}"/>
    <w:docVar w:name="RepeatBlock-AmendBEN" w:val="{\rtf1\adeflang1025\ansi\ansicpg1252\uc1\adeff0\deff0\stshfdbch0\stshfloch0\stshfhich0\stshfbi0\deflang2057\deflangfe2057\themelang2057\themelangfe0\themelangcs0{\fonttbl{\f0\fbidi \froman\fcharset0\fprq2{\*\panose 02020603050405020304}Times New Roman;}{\f1\fbidi \fswiss\fcharset0\fprq2{\*\panose 020b0604020202020204}Arial;}_x000d__x000a_{\f34\fbidi \froman\fcharset0\fprq2{\*\panose 02040503050406030204}Cambria Math;}{\flomajor\f31500\fbidi \froman\fcharset0\fprq2{\*\panose 02020603050405020304}Times New Roman;}_x000d__x000a_{\fdbmajor\f31501\fbidi \froman\fcharset0\fprq2{\*\panose 02020603050405020304}Times New Roman;}{\fhimajor\f31502\fbidi \fswiss\fcharset0\fprq2{\*\panose 00000000000000000000}Calibri Light;}_x000d__x000a_{\fbimajor\f31503\fbidi \froman\fcharset0\fprq2{\*\panose 02020603050405020304}Times New Roman;}{\flominor\f31504\fbidi \froman\fcharset0\fprq2{\*\panose 02020603050405020304}Times New Roman;}_x000d__x000a_{\fdbminor\f31505\fbidi \froman\fcharset0\fprq2{\*\panose 02020603050405020304}Times New Roman;}{\fhiminor\f31506\fbidi \fswiss\fcharset0\fprq2{\*\panose 020f0502020204030204}Calibri;}_x000d__x000a_{\fbiminor\f31507\fbidi \froman\fcharset0\fprq2{\*\panose 02020603050405020304}Times New Roman;}{\f280\fbidi \froman\fcharset238\fprq2 Times New Roman CE;}{\f281\fbidi \froman\fcharset204\fprq2 Times New Roman Cyr;}_x000d__x000a_{\f283\fbidi \froman\fcharset161\fprq2 Times New Roman Greek;}{\f284\fbidi \froman\fcharset162\fprq2 Times New Roman Tur;}{\f285\fbidi \froman\fcharset177\fprq2 Times New Roman (Hebrew);}{\f286\fbidi \froman\fcharset178\fprq2 Times New Roman (Arabic);}_x000d__x000a_{\f287\fbidi \froman\fcharset186\fprq2 Times New Roman Baltic;}{\f288\fbidi \froman\fcharset163\fprq2 Times New Roman (Vietnamese);}{\f290\fbidi \fswiss\fcharset238\fprq2 Arial CE;}{\f291\fbidi \fswiss\fcharset204\fprq2 Arial Cyr;}_x000d__x000a_{\f293\fbidi \fswiss\fcharset161\fprq2 Arial Greek;}{\f294\fbidi \fswiss\fcharset162\fprq2 Arial Tur;}{\f295\fbidi \fswiss\fcharset177\fprq2 Arial (Hebrew);}{\f296\fbidi \fswiss\fcharset178\fprq2 Arial (Arabic);}_x000d__x000a_{\f297\fbidi \fswiss\fcharset186\fprq2 Arial Baltic;}{\f298\fbidi \fswiss\fcharset163\fprq2 Arial (Vietnamese);}{\f620\fbidi \froman\fcharset238\fprq2 Cambria Math CE;}{\f621\fbidi \froman\fcharset204\fprq2 Cambria Math Cyr;}_x000d__x000a_{\f623\fbidi \froman\fcharset161\fprq2 Cambria Math Greek;}{\f624\fbidi \froman\fcharset162\fprq2 Cambria Math Tur;}{\f627\fbidi \froman\fcharset186\fprq2 Cambria Math Baltic;}{\f628\fbidi \froman\fcharset163\fprq2 Cambria Math (Vietnamese);}_x000d__x000a_{\flomajor\f31508\fbidi \froman\fcharset238\fprq2 Times New Roman CE;}{\flomajor\f31509\fbidi \froman\fcharset204\fprq2 Times New Roman Cyr;}{\flomajor\f31511\fbidi \froman\fcharset161\fprq2 Times New Roman Greek;}_x000d__x000a_{\flomajor\f31512\fbidi \froman\fcharset162\fprq2 Times New Roman Tur;}{\flomajor\f31513\fbidi \froman\fcharset177\fprq2 Times New Roman (Hebrew);}{\flomajor\f31514\fbidi \froman\fcharset178\fprq2 Times New Roman (Arabic);}_x000d__x000a_{\flomajor\f31515\fbidi \froman\fcharset186\fprq2 Times New Roman Baltic;}{\flomajor\f31516\fbidi \froman\fcharset163\fprq2 Times New Roman (Vietnamese);}{\fdbmajor\f31518\fbidi \froman\fcharset238\fprq2 Times New Roman CE;}_x000d__x000a_{\fdbmajor\f31519\fbidi \froman\fcharset204\fprq2 Times New Roman Cyr;}{\fdbmajor\f31521\fbidi \froman\fcharset161\fprq2 Times New Roman Greek;}{\fdbmajor\f31522\fbidi \froman\fcharset162\fprq2 Times New Roman Tur;}_x000d__x000a_{\fdbmajor\f31523\fbidi \froman\fcharset177\fprq2 Times New Roman (Hebrew);}{\fdbmajor\f31524\fbidi \froman\fcharset178\fprq2 Times New Roman (Arabic);}{\fdbmajor\f31525\fbidi \froman\fcharset186\fprq2 Times New Roman Baltic;}_x000d__x000a_{\fdbmajor\f31526\fbidi \froman\fcharset163\fprq2 Times New Roman (Vietnamese);}{\fhimajor\f31528\fbidi \fswiss\fcharset238\fprq2 Calibri Light CE;}{\fhimajor\f31529\fbidi \fswiss\fcharset204\fprq2 Calibri Light Cyr;}_x000d__x000a_{\fhimajor\f31531\fbidi \fswiss\fcharset161\fprq2 Calibri Light Greek;}{\fhimajor\f31532\fbidi \fswiss\fcharset162\fprq2 Calibri Light Tur;}{\fhimajor\f31533\fbidi \fswiss\fcharset177\fprq2 Calibri Light (Hebrew);}_x000d__x000a_{\fhimajor\f31534\fbidi \fswiss\fcharset178\fprq2 Calibri Light (Arabic);}{\fhimajor\f31535\fbidi \fswiss\fcharset186\fprq2 Calibri Light Baltic;}{\fhimajor\f31536\fbidi \fswiss\fcharset163\fprq2 Calibri Light (Vietnamese);}_x000d__x000a_{\fbimajor\f31538\fbidi \froman\fcharset238\fprq2 Times New Roman CE;}{\fbimajor\f31539\fbidi \froman\fcharset204\fprq2 Times New Roman Cyr;}{\fbimajor\f31541\fbidi \froman\fcharset161\fprq2 Times New Roman Greek;}_x000d__x000a_{\fbimajor\f31542\fbidi \froman\fcharset162\fprq2 Times New Roman Tur;}{\fbimajor\f31543\fbidi \froman\fcharset177\fprq2 Times New Roman (Hebrew);}{\fbimajor\f31544\fbidi \froman\fcharset178\fprq2 Times New Roman (Arabic);}_x000d__x000a_{\fbimajor\f31545\fbidi \froman\fcharset186\fprq2 Times New Roman Baltic;}{\fbimajor\f31546\fbidi \froman\fcharset163\fprq2 Times New Roman (Vietnamese);}{\flominor\f31548\fbidi \froman\fcharset238\fprq2 Times New Roman CE;}_x000d__x000a_{\flominor\f31549\fbidi \froman\fcharset204\fprq2 Times New Roman Cyr;}{\flominor\f31551\fbidi \froman\fcharset161\fprq2 Times New Roman Greek;}{\flominor\f31552\fbidi \froman\fcharset162\fprq2 Times New Roman Tur;}_x000d__x000a_{\flominor\f31553\fbidi \froman\fcharset177\fprq2 Times New Roman (Hebrew);}{\flominor\f31554\fbidi \froman\fcharset178\fprq2 Times New Roman (Arabic);}{\flominor\f31555\fbidi \froman\fcharset186\fprq2 Times New Roman Baltic;}_x000d__x000a_{\flominor\f31556\fbidi \froman\fcharset163\fprq2 Times New Roman (Vietnamese);}{\fdbminor\f31558\fbidi \froman\fcharset238\fprq2 Times New Roman CE;}{\fdbminor\f31559\fbidi \froman\fcharset204\fprq2 Times New Roman Cyr;}_x000d__x000a_{\fdbminor\f31561\fbidi \froman\fcharset161\fprq2 Times New Roman Greek;}{\fdbminor\f31562\fbidi \froman\fcharset162\fprq2 Times New Roman Tur;}{\fdbminor\f31563\fbidi \froman\fcharset177\fprq2 Times New Roman (Hebrew);}_x000d__x000a_{\fdbminor\f31564\fbidi \froman\fcharset178\fprq2 Times New Roman (Arabic);}{\fdbminor\f31565\fbidi \froman\fcharset186\fprq2 Times New Roman Baltic;}{\fdbminor\f31566\fbidi \froman\fcharset163\fprq2 Times New Roman (Vietnamese);}_x000d__x000a_{\fhiminor\f31568\fbidi \fswiss\fcharset238\fprq2 Calibri CE;}{\fhiminor\f31569\fbidi \fswiss\fcharset204\fprq2 Calibri Cyr;}{\fhiminor\f31571\fbidi \fswiss\fcharset161\fprq2 Calibri Greek;}{\fhiminor\f31572\fbidi \fswiss\fcharset162\fprq2 Calibri Tur;}_x000d__x000a_{\fhiminor\f31573\fbidi \fswiss\fcharset177\fprq2 Calibri (Hebrew);}{\fhiminor\f31574\fbidi \fswiss\fcharset178\fprq2 Calibri (Arabic);}{\fhiminor\f31575\fbidi \fswiss\fcharset186\fprq2 Calibri Baltic;}_x000d__x000a_{\fhiminor\f31576\fbidi \fswiss\fcharset163\fprq2 Calibri (Vietnamese);}{\fbiminor\f31578\fbidi \froman\fcharset238\fprq2 Times New Roman CE;}{\fbiminor\f31579\fbidi \froman\fcharset204\fprq2 Times New Roman Cyr;}_x000d__x000a_{\fbiminor\f31581\fbidi \froman\fcharset161\fprq2 Times New Roman Greek;}{\fbiminor\f31582\fbidi \froman\fcharset162\fprq2 Times New Roman Tur;}{\fbiminor\f31583\fbidi \froman\fcharset177\fprq2 Times New Roman (Hebrew);}_x000d__x000a_{\fbiminor\f31584\fbidi \froman\fcharset178\fprq2 Times New Roman (Arabic);}{\fbiminor\f31585\fbidi \froman\fcharset186\fprq2 Times New Roman Baltic;}{\fbiminor\f31586\fbidi \froman\fcharset163\fprq2 Times New Roman (Vietnamese);}}_x000d__x000a_{\colortbl;\red0\green0\blue0;\red0\green0\blue255;\red0\green255\blue255;\red0\green255\blue0;\red255\green0\blue255;\red255\green0\blue0;\red255\green255\blue0;\red255\green255\blue255;\red0\green0\blue128;\red0\green128\blue128;\red0\green128\blue0;_x000d__x000a_\red128\green0\blue128;\red128\green0\blue0;\red128\green128\blue0;\red128\green128\blue128;\red192\green192\blue192;}{\*\defchp }{\*\defpap \ql \li0\ri0\widctlpar\wrapdefault\aspalpha\aspnum\faauto\adjustright\rin0\lin0\itap0 }\noqfpromote {\stylesheet{_x000d__x000a_\ql \li0\ri0\widctlpar\wrapdefault\aspalpha\aspnum\faauto\adjustright\rin0\lin0\itap0 \rtlch\fcs1 \af0\afs20\alang1025 \ltrch\fcs0 \fs24\lang2057\langfe2057\cgrid\langnp2057\langfenp2057 \snext0 \sqformat \spriority0 Normal;}{\*\cs10 \additive _x000d__x000a_\ssemihidden \spriority0 Default Paragraph Font;}{\*\ts11\tsrowd\trftsWidthB3\trpaddl108\trpaddr108\trpaddfl3\trpaddft3\trpaddfb3\trpaddfr3\tblind0\tblindtype3\tsvertalt\tsbrdrt\tsbrdrl\tsbrdrb\tsbrdrr\tsbrdrdgl\tsbrdrdgr\tsbrdrh\tsbrdrv _x000d__x000a_\ql \li0\ri0\widctlpar\wrapdefault\aspalpha\aspnum\faauto\adjustright\rin0\lin0\itap0 \rtlch\fcs1 \af0\afs20\alang1025 \ltrch\fcs0 \fs20\lang2057\langfe2057\cgrid\langnp2057\langfenp2057 \snext11 \ssemihidden \spriority0 Normal Table;}{\*\cs15 \additive _x000d__x000a_\v\f1\fs20\cf9\lang1024\langfe1024\noproof \spriority0 \styrsid11342964 HideTWBExt;}{\*\cs16 \additive \v\cf15 \spriority0 \styrsid11342964 HideTWBInt;}{\s17\ql \li0\ri0\sa120\nowidctlpar\wrapdefault\aspalpha\aspnum\faauto\adjustright\rin0\lin0\itap0 _x000d__x000a_\rtlch\fcs1 \af0\afs20\alang1025 \ltrch\fcs0 \fs24\lang2057\langfe2057\cgrid\langnp2057\langfenp2057 \sbasedon0 \snext17 \slink18 \spriority0 \styrsid11342964 Normal6;}{\*\cs18 \additive \fs24 \slink17 \slocked \spriority0 \styrsid11342964 Normal6 Char;}{_x000d__x000a_\s19\ql \li0\ri0\nowidctlpar\wrapdefault\aspalpha\aspnum\faauto\adjustright\rin0\lin0\itap0 \rtlch\fcs1 \af0\afs20\alang1025 \ltrch\fcs0 \b\fs24\lang2057\langfe2057\cgrid\langnp2057\langfenp2057 \sbasedon0 \snext19 \slink20 \spriority0 \styrsid11342964 _x000d__x000a_NormalBold;}{\*\cs20 \additive \b\fs24 \slink19 \slocked \spriority0 \styrsid11342964 NormalBold Char;}{\s21\ql \li0\ri0\sa240\nowidctlpar\wrapdefault\aspalpha\aspnum\faauto\adjustright\rin0\lin0\itap0 \rtlch\fcs1 \af0\afs20\alang1025 \ltrch\fcs0 _x000d__x000a_\i\fs24\lang1024\langfe1024\cgrid\noproof\langnp2057\langfenp2057 \sbasedon0 \snext21 \spriority0 \styrsid11342964 Normal12Italic;}{\s22\qc \li0\ri0\sb240\nowidctlpar\wrapdefault\aspalpha\aspnum\faauto\adjustright\rin0\lin0\itap0 \rtlch\fcs1 _x000d__x000a_\af0\afs20\alang1025 \ltrch\fcs0 \i\fs24\lang2057\langfe2057\cgrid\langnp2057\langfenp2057 \sbasedon0 \snext22 \spriority0 \styrsid11342964 CrossRef;}{_x000d__x000a_\s23\qc \li0\ri0\sb240\sa240\keepn\nowidctlpar\wrapdefault\aspalpha\aspnum\faauto\adjustright\rin0\lin0\itap0 \rtlch\fcs1 \af0\afs20\alang1025 \ltrch\fcs0 \i\fs24\lang1024\langfe1024\cgrid\noproof\langnp2057\langfenp2057 _x000d__x000a_\sbasedon0 \snext0 \spriority0 \styrsid11342964 JustificationTitle;}{\s24\qr \li0\ri0\sb240\sa240\nowidctlpar\wrapdefault\aspalpha\aspnum\faauto\adjustright\rin0\lin0\itap0 \rtlch\fcs1 \af0\afs20\alang1025 \ltrch\fcs0 _x000d__x000a_\fs24\lang1024\langfe1024\cgrid\noproof\langnp2057\langfenp2057 \sbasedon0 \snext24 \spriority0 \styrsid11342964 Olang;}{\s25\qc \li0\ri0\sa240\nowidctlpar\wrapdefault\aspalpha\aspnum\faauto\adjustright\rin0\lin0\itap0 \rtlch\fcs1 \af0\afs20\alang1025 _x000d__x000a_\ltrch\fcs0 \i\fs24\lang2057\langfe2057\cgrid\langnp2057\langfenp2057 \sbasedon0 \snext25 \spriority0 \styrsid11342964 ColumnHeading;}{\s26\ql \li0\ri0\sb240\nowidctlpar_x000d__x000a_\tx879\tx936\tx1021\tx1077\tx1134\tx1191\tx1247\tx1304\tx1361\tx1418\tx1474\tx1531\tx1588\tx1644\tx1701\tx1758\tx1814\tx1871\tx2070\tx2126\tx3374\tx3430\wrapdefault\aspalpha\aspnum\faauto\adjustright\rin0\lin0\itap0 \rtlch\fcs1 \af0\afs20\alang1025 _x000d__x000a_\ltrch\fcs0 \b\fs24\lang2057\langfe2057\cgrid\langnp2057\langfenp2057 \sbasedon0 \snext26 \spriority0 \styrsid11342964 AMNumberTabs;}}{\*\rsidtbl \rsid24658\rsid735077\rsid2892074\rsid4666813\rsid6641733\rsid9636012\rsid11215221\rsid11342964\rsid12154954_x000d__x000a_\rsid14424199\rsid14437488\rsid15204470\rsid15285974\rsid15950462\rsid16324206\rsid16662270}{\mmathPr\mmathFont34\mbrkBin0\mbrkBinSub0\msmallFrac0\mdispDef1\mlMargin0\mrMargin0\mdefJc1\mwrapIndent1440\mintLim0\mnaryLim1}{\info{\author MARTINS Fernanda}_x000d__x000a_{\operator MARTINS Fernanda}{\creatim\yr2018\mo12\dy12\hr14\min24}{\revtim\yr2018\mo12\dy12\hr14\min24}{\version1}{\edmins0}{\nofpages1}{\nofwords70}{\nofchars769}{\*\company European Parliament}{\nofcharsws770}{\vern95}}{\*\xmlnstbl {\xmlns1 http://schem_x000d__x000a_as.microsoft.com/office/word/2003/wordml}}\paperw11906\paperh16838\margl1418\margr1418\margt1134\margb1418\gutter0\ltrsect _x000d__x000a_\facingp\widowctrl\ftnbj\aenddoc\ftnrstpg\trackmoves0\trackformatting1\donotembedsysfont1\relyonvml0\donotembedlingdata0\grfdocevents0\validatexml1\showplaceholdtext0\ignoremixedcontent0\saveinvalidxml0_x000d__x000a_\showxmlerrors1\margmirror\noxlattoyen\expshrtn\noultrlspc\dntblnsbdb\nospaceforul\formshade\horzdoc\dghspace180\dgvspace180\dghorigin1701\dgvorigin1984\dghshow0\dgvshow0_x000d__x000a_\jexpand\viewkind1\viewscale100\pgbrdrhead\pgbrdrfoot\nolnhtadjtbl\nojkernpunct\rsidroot11342964\utinl \fet0{\*\wgrffmtfilter 013f}\ilfomacatclnup0{\*\template C:\\Users\\fmartins\\AppData\\Local\\Temp\\Blank1.dot}{\*\ftnsep \ltrpar \pard\plain \ltrpar_x000d__x000a_\ql \li0\ri0\widctlpar\wrapdefault\aspalpha\aspnum\faauto\adjustright\rin0\lin0\itap0 \rtlch\fcs1 \af0\afs20\alang1025 \ltrch\fcs0 \fs24\lang2057\langfe2057\cgrid\langnp2057\langfenp2057 {\rtlch\fcs1 \af0 \ltrch\fcs0 \insrsid14437488 \chftnsep _x000d__x000a_\par }}{\*\ftnsepc \ltrpar \pard\plain \ltrpar\ql \li0\ri0\widctlpar\wrapdefault\aspalpha\aspnum\faauto\adjustright\rin0\lin0\itap0 \rtlch\fcs1 \af0\afs20\alang1025 \ltrch\fcs0 \fs24\lang2057\langfe2057\cgrid\langnp2057\langfenp2057 {\rtlch\fcs1 \af0 _x000d__x000a_\ltrch\fcs0 \insrsid14437488 \chftnsepc _x000d__x000a_\par }}{\*\aftnsep \ltrpar \pard\plain \ltrpar\ql \li0\ri0\widctlpar\wrapdefault\aspalpha\aspnum\faauto\adjustright\rin0\lin0\itap0 \rtlch\fcs1 \af0\afs20\alang1025 \ltrch\fcs0 \fs24\lang2057\langfe2057\cgrid\langnp2057\langfenp2057 {\rtlch\fcs1 \af0 _x000d__x000a_\ltrch\fcs0 \insrsid14437488 \chftnsep _x000d__x000a_\par }}{\*\aftnsepc \ltrpar \pard\plain \ltrpar\ql \li0\ri0\widctlpar\wrapdefault\aspalpha\aspnum\faauto\adjustright\rin0\lin0\itap0 \rtlch\fcs1 \af0\afs20\alang1025 \ltrch\fcs0 \fs24\lang2057\langfe2057\cgrid\langnp2057\langfenp2057 {\rtlch\fcs1 \af0 _x000d__x000a_\ltrch\fcs0 \insrsid14437488 \chftnsepc _x000d__x000a_\par }}\ltrpar \sectd \ltrsect\psz9\linex0\headery1134\footery505\endnhere\titlepg\sectdefaultcl\sectrsid14424199\sftnbj\sftnrstpg {\*\pnseclvl1\pnucrm\pnstart1\pnindent720\pnhang {\pntxta .}}{\*\pnseclvl2\pnucltr\pnstart1\pnindent720\pnhang {\pntxta .}}_x000d__x000a_{\*\pnseclvl3\pndec\pnstart1\pnindent720\pnhang {\pntxta .}}{\*\pnseclvl4\pnlcltr\pnstart1\pnindent720\pnhang {\pntxta )}}{\*\pnseclvl5\pndec\pnstart1\pnindent720\pnhang {\pntxtb (}{\pntxta )}}{\*\pnseclvl6\pnlcltr\pnstart1\pnindent720\pnhang {\pntxtb (}_x000d__x000a_{\pntxta )}}{\*\pnseclvl7\pnlcrm\pnstart1\pnindent720\pnhang {\pntxtb (}{\pntxta )}}{\*\pnseclvl8\pnlcltr\pnstart1\pnindent720\pnhang {\pntxtb (}{\pntxta )}}{\*\pnseclvl9\pnlcrm\pnstart1\pnindent720\pnhang {\pntxtb (}{\pntxta )}}\pard\plain \ltrpar_x000d__x000a_\s26\ql \li0\ri0\sb240\keepn\nowidctlpar\tx879\tx936\tx1021\tx1077\tx1134\tx1191\tx1247\tx1304\tx1361\tx1418\tx1474\tx1531\tx1588\tx1644\tx1701\tx1758\tx1814\tx1871\tx2070\tx2126\tx3374\tx3430\wrapdefault\aspalpha\aspnum\faauto\adjustright\rin0_x000d__x000a_\lin0\itap0\pararsid11342964 \rtlch\fcs1 \af0\afs20\alang1025 \ltrch\fcs0 \b\fs24\lang2057\langfe2057\cgrid\langnp2057\langfenp2057 {\rtlch\fcs1 \af0 \ltrch\fcs0 \cs15\b0\v\f1\fs20\cf9\insrsid11342964\charrsid153623 {\*\bkmkstart restartB}&lt;AmendB&gt;}{_x000d__x000a_\rtlch\fcs1 \af0 \ltrch\fcs0 \insrsid11342964\charrsid153623 Amendment\tab \tab }{\rtlch\fcs1 \af0 \ltrch\fcs0 \cs15\b0\v\f1\fs20\cf9\insrsid11342964\charrsid153623 &lt;NumAmB&gt;}{\rtlch\fcs1 \af0 \ltrch\fcs0 \insrsid11342964\charrsid153623 #}{\rtlch\fcs1 _x000d__x000a_\af0 \ltrch\fcs0 \cs16\v\cf15\insrsid11342964\charrsid153623 ENMIENDA@NRAM@}{\rtlch\fcs1 \af0 \ltrch\fcs0 \insrsid11342964\charrsid153623 #}{\rtlch\fcs1 \af0 \ltrch\fcs0 \cs15\b0\v\f1\fs20\cf9\insrsid11342964\charrsid153623 &lt;/NumAmB&gt;}{\rtlch\fcs1 \af0 _x000d__x000a_\ltrch\fcs0 \insrsid11342964\charrsid153623 _x000d__x000a_\par }\pard\plain \ltrpar\s19\ql \li0\ri0\nowidctlpar\wrapdefault\aspalpha\aspnum\faauto\adjustright\rin0\lin0\itap0\pararsid11342964 \rtlch\fcs1 \af0\afs20\alang1025 \ltrch\fcs0 \b\fs24\lang2057\langfe2057\cgrid\langnp2057\langfenp2057 {\rtlch\fcs1 \af0 _x000d__x000a_\ltrch\fcs0 \cs15\b0\v\f1\fs20\cf9\insrsid11342964\charrsid153623 &lt;RepeatBlock-By&gt;}{\rtlch\fcs1 \af0 \ltrch\fcs0 \insrsid11342964\charrsid153623 #}{\rtlch\fcs1 \af0 \ltrch\fcs0 \cs16\v\cf15\insrsid11342964\charrsid153623 &gt;&gt;&gt;@[ZMEMBERSMSG]@}{\rtlch\fcs1 _x000d__x000a_\af0 \ltrch\fcs0 \insrsid11342964\charrsid153623 #}{\rtlch\fcs1 \af0 \ltrch\fcs0 \cs15\b0\v\f1\fs20\cf9\insrsid11342964\charrsid153623 &lt;Members&gt;}{\rtlch\fcs1 \af0 \ltrch\fcs0 \cf10\insrsid11342964\charrsid153623 \u9668\'3f}{\rtlch\fcs1 \af0 \ltrch\fcs0 _x000d__x000a_\insrsid11342964\charrsid153623 #}{\rtlch\fcs1 \af0 \ltrch\fcs0 \cs16\v\cf15\insrsid11342964\charrsid153623 TVTMEMBERS@MEMBERS@}{\rtlch\fcs1 \af0 \ltrch\fcs0 \insrsid11342964\charrsid153623 #}{\rtlch\fcs1 \af0 \ltrch\fcs0 _x000d__x000a_\cf10\insrsid11342964\charrsid153623 \u9658\'3f}{\rtlch\fcs1 \af0 \ltrch\fcs0 \cs15\b0\v\f1\fs20\cf9\insrsid11342964\charrsid153623 &lt;/Members&gt;}{\rtlch\fcs1 \af0 \ltrch\fcs0 \insrsid11342964\charrsid153623 _x000d__x000a_\par }\pard\plain \ltrpar\ql \li0\ri0\widctlpar\wrapdefault\aspalpha\aspnum\faauto\adjustright\rin0\lin0\itap0\pararsid11342964 \rtlch\fcs1 \af0\afs20\alang1025 \ltrch\fcs0 \fs24\lang2057\langfe2057\cgrid\langnp2057\langfenp2057 {\rtlch\fcs1 \af0 \ltrch\fcs0 _x000d__x000a_\cs15\v\f1\fs20\cf9\insrsid11342964\charrsid153623 &lt;AuNomDe&gt;&lt;OptDel&gt;}{\rtlch\fcs1 \af0 \ltrch\fcs0 \insrsid11342964\charrsid153623 #}{\rtlch\fcs1 \af0 \ltrch\fcs0 \cs16\v\cf15\insrsid11342964\charrsid153623 MNU[ONBEHALFYES][NOTAPP]@CHOICE@}{\rtlch\fcs1 _x000d__x000a_\af0 \ltrch\fcs0 \insrsid11342964\charrsid153623 #}{\rtlch\fcs1 \af0 \ltrch\fcs0 \cs15\v\f1\fs20\cf9\insrsid11342964\charrsid153623 &lt;/OptDel&gt;&lt;/AuNomDe&gt;}{\rtlch\fcs1 \af0 \ltrch\fcs0 \insrsid11342964\charrsid153623 _x000d__x000a_\par &lt;&lt;&lt;}{\rtlch\fcs1 \af0 \ltrch\fcs0 \cs15\v\f1\fs20\cf9\insrsid11342964\charrsid153623 &lt;/RepeatBlock-By&gt;}{\rtlch\fcs1 \af0 \ltrch\fcs0 \insrsid11342964\charrsid153623 _x000d__x000a_\par }\pard\plain \ltrpar\s19\ql \li0\ri0\nowidctlpar\wrapdefault\aspalpha\aspnum\faauto\adjustright\rin0\lin0\itap0\pararsid11342964 \rtlch\fcs1 \af0\afs20\alang1025 \ltrch\fcs0 \b\fs24\lang2057\langfe2057\cgrid\langnp2057\langfenp2057 {\rtlch\fcs1 \af0 _x000d__x000a_\ltrch\fcs0 \cs15\b0\v\f1\fs20\cf9\insrsid11342964\charrsid153623 &lt;DocAmend&gt;}{\rtlch\fcs1 \af0 \ltrch\fcs0 \insrsid11342964\charrsid153623 #}{\rtlch\fcs1 \af0 \ltrch\fcs0 \cs16\v\cf15\insrsid11342964\charrsid153623 _x000d__x000a_MNU[OPTPROPOSALCOD][OPTPROPOSALCNS][OPTPROPOSALNLE]@CHOICE@CODEMNU}{\rtlch\fcs1 \af0 \ltrch\fcs0 \insrsid11342964\charrsid153623 #}{\rtlch\fcs1 \af0 \ltrch\fcs0 \cs15\b0\v\f1\fs20\cf9\insrsid11342964\charrsid153623 &lt;/DocAmend&gt;}{\rtlch\fcs1 \af0 _x000d__x000a_\ltrch\fcs0 \insrsid11342964\charrsid153623 _x000d__x000a_\par }\pard \ltrpar\s19\ql \li0\ri0\keepn\nowidctlpar\wrapdefault\aspalpha\aspnum\faauto\adjustright\rin0\lin0\itap0\pararsid11342964 {\rtlch\fcs1 \af0 \ltrch\fcs0 \cs15\b0\v\f1\fs20\cf9\insrsid11342964\charrsid153623 &lt;Article&gt;}{\rtlch\fcs1 \af0 \ltrch\fcs0 _x000d__x000a_\insrsid11342964\charrsid153623 #}{\rtlch\fcs1 \af0 \ltrch\fcs0 \cs16\v\cf15\insrsid11342964\charrsid153623 MNU[AMACTPARTYES][AMACTPARTNO]@CHOICE@AMACTMNU}{\rtlch\fcs1 \af0 \ltrch\fcs0 \insrsid11342964\charrsid153623 #}{\rtlch\fcs1 \af0 \ltrch\fcs0 _x000d__x000a_\cs15\b0\v\f1\fs20\cf9\insrsid11342964\charrsid153623 &lt;/Article&gt;}{\rtlch\fcs1 \af0 \ltrch\fcs0 \insrsid11342964\charrsid153623 _x000d__x000a_\par }\pard\plain \ltrpar\ql \li0\ri0\keepn\widctlpar\wrapdefault\aspalpha\aspnum\faauto\adjustright\rin0\lin0\itap0\pararsid11342964 \rtlch\fcs1 \af0\afs20\alang1025 \ltrch\fcs0 \fs24\lang2057\langfe2057\cgrid\langnp2057\langfenp2057 {\rtlch\fcs1 \af0 _x000d__x000a_\ltrch\fcs0 \cs15\v\f1\fs20\cf9\insrsid11342964\charrsid153623 &lt;DocAmend2&gt;&lt;OptDel&gt;}{\rtlch\fcs1 \af0 \ltrch\fcs0 \insrsid11342964\charrsid153623 #}{\rtlch\fcs1 \af0 \ltrch\fcs0 \cs16\v\cf15\insrsid11342964\charrsid153623 _x000d__x000a_MNU[OPTNRACTYES][NOTAPP]@CHOICE@AMACTMNU}{\rtlch\fcs1 \af0 \ltrch\fcs0 \insrsid11342964\charrsid153623 #}{\rtlch\fcs1 \af0 \ltrch\fcs0 \cs15\v\f1\fs20\cf9\insrsid11342964\charrsid153623 &lt;/OptDel&gt;&lt;/DocAmend2&gt;}{\rtlch\fcs1 \af0 \ltrch\fcs0 _x000d__x000a_\insrsid11342964\charrsid153623 _x000d__x000a_\par }\pard \ltrpar\ql \li0\ri0\widctlpar\wrapdefault\aspalpha\aspnum\faauto\adjustright\rin0\lin0\itap0\pararsid11342964 {\rtlch\fcs1 \af0 \ltrch\fcs0 \cs15\v\f1\fs20\cf9\insrsid11342964\charrsid153623 &lt;Article2&gt;&lt;OptDel&gt;}{\rtlch\fcs1 \af0 \ltrch\fcs0 _x000d__x000a_\insrsid11342964\charrsid153623 #}{\rtlch\fcs1 \af0 \ltrch\fcs0 \cs16\v\cf15\insrsid11342964\charrsid153623 MNU[OPTACTPARTYES][NOTAPP]@CHOICE@AMACTMNU}{\rtlch\fcs1 \af0 \ltrch\fcs0 \insrsid11342964\charrsid153623 #}{\rtlch\fcs1 \af0 \ltrch\fcs0 _x000d__x000a_\cs15\v\f1\fs20\cf9\insrsid11342964\charrsid153623 &lt;/OptDel&gt;&lt;/Article2&gt;}{\rtlch\fcs1 \af0 \ltrch\fcs0 \insrsid11342964\charrsid153623 _x000d__x000a_\par \ltrrow}\trowd \irow0\irowband0\ltrrow\ts11\trqc\trgaph340\trleft-340\trftsWidth3\trwWidth9752\trftsWidthB3\trftsWidthA3\trpaddl340\trpaddr340\trpaddfl3\trpaddfr3\tblind0\tblindtype3 \clvertalt\clbrdrt\brdrtbl \clbrdrl\brdrtbl \clbrdrb\brdrtbl \clbrdrr_x000d__x000a_\brdrtbl \cltxlrtb\clftsWidth3\clwWidth9752\clshdrawnil \cellx9412\pard \ltrpar\ql \li0\ri0\keepn\widctlpar\intbl\wrapdefault\aspalpha\aspnum\faauto\adjustright\rin0\lin0\pararsid10630121 {\rtlch\fcs1 \af0 \ltrch\fcs0 \insrsid11342964\charrsid153623 _x000d__x000a_\cell }\pard \ltrpar\ql \li0\ri0\widctlpar\intbl\wrapdefault\aspalpha\aspnum\faauto\adjustright\rin0\lin0 {\rtlch\fcs1 \af0 \ltrch\fcs0 \insrsid11342964\charrsid153623 \trowd \irow0\irowband0\ltrrow_x000d__x000a_\ts11\trqc\trgaph340\trleft-340\trftsWidth3\trwWidth9752\trftsWidthB3\trftsWidthA3\trpaddl340\trpaddr340\trpaddfl3\trpaddfr3\tblind0\tblindtype3 \clvertalt\clbrdrt\brdrtbl \clbrdrl\brdrtbl \clbrdrb\brdrtbl \clbrdrr\brdrtbl _x000d__x000a_\cltxlrtb\clftsWidth3\clwWidth9752\clshdrawnil \cellx9412\row \ltrrow}\trowd \irow1\irowband1\ltrrow\ts11\trqc\trgaph340\trleft-340\trftsWidth3\trwWidth9752\trftsWidthB3\trftsWidthA3\trpaddl340\trpaddr340\trpaddfl3\trpaddfr3\tblind0\tblindtype3 \clvertalt_x000d__x000a_\clbrdrt\brdrtbl \clbrdrl\brdrtbl \clbrdrb\brdrtbl \clbrdrr\brdrtbl \cltxlrtb\clftsWidth3\clwWidth4876\clshdrawnil \cellx4536\clvertalt\clbrdrt\brdrtbl \clbrdrl\brdrtbl \clbrdrb\brdrtbl \clbrdrr\brdrtbl \cltxlrtb\clftsWidth3\clwWidth4876\clshdrawnil _x000d__x000a_\cellx9412\pard\plain \ltrpar\s25\qc \li0\ri0\sa240\keepn\nowidctlpar\intbl\wrapdefault\aspalpha\aspnum\faauto\adjustright\rin0\lin0\pararsid10630121 \rtlch\fcs1 \af0\afs20\alang1025 \ltrch\fcs0 \i\fs24\lang2057\langfe2057\cgrid\langnp2057\langfenp2057 {_x000d__x000a_\rtlch\fcs1 \af0 \ltrch\fcs0 \insrsid11342964\charrsid153623 #}{\rtlch\fcs1 \af0 \ltrch\fcs0 \cs16\v\cf15\insrsid11342964\charrsid153623 MNU[OPTLEFTAMACT][LEFTPROP]@CHOICE@AMACTMNU}{\rtlch\fcs1 \af0 \ltrch\fcs0 \insrsid11342964\charrsid153623 #\cell _x000d__x000a_Amendment\cell }\pard\plain \ltrpar\ql \li0\ri0\widctlpar\intbl\wrapdefault\aspalpha\aspnum\faauto\adjustright\rin0\lin0 \rtlch\fcs1 \af0\afs20\alang1025 \ltrch\fcs0 \fs24\lang2057\langfe2057\cgrid\langnp2057\langfenp2057 {\rtlch\fcs1 \af0 \ltrch\fcs0 _x000d__x000a_\insrsid11342964\charrsid153623 \trowd \irow1\irowband1\ltrrow\ts11\trqc\trgaph340\trleft-340\trftsWidth3\trwWidth9752\trftsWidthB3\trftsWidthA3\trpaddl340\trpaddr340\trpaddfl3\trpaddfr3\tblind0\tblindtype3 \clvertalt\clbrdrt\brdrtbl \clbrdrl\brdrtbl _x000d__x000a_\clbrdrb\brdrtbl \clbrdrr\brdrtbl \cltxlrtb\clftsWidth3\clwWidth4876\clshdrawnil \cellx4536\clvertalt\clbrdrt\brdrtbl \clbrdrl\brdrtbl \clbrdrb\brdrtbl \clbrdrr\brdrtbl \cltxlrtb\clftsWidth3\clwWidth4876\clshdrawnil \cellx9412\row \ltrrow_x000d__x000a_}\pard\plain \ltrpar\s17\ql \li0\ri0\sa120\nowidctlpar\intbl\wrapdefault\aspalpha\aspnum\faauto\adjustright\rin0\lin0\pararsid12024389 \rtlch\fcs1 \af0\afs20\alang1025 \ltrch\fcs0 \fs24\lang2057\langfe2057\cgrid\langnp2057\langfenp2057 {\rtlch\fcs1 \af0 _x000d__x000a_\ltrch\fcs0 \insrsid11342964\charrsid153623 ##\cell ##}{\rtlch\fcs1 \af0\afs24 \ltrch\fcs0 \insrsid11342964\charrsid153623 \cell }\pard\plain \ltrpar\ql \li0\ri0\widctlpar\intbl\wrapdefault\aspalpha\aspnum\faauto\adjustright\rin0\lin0 \rtlch\fcs1 _x000d__x000a_\af0\afs20\alang1025 \ltrch\fcs0 \fs24\lang2057\langfe2057\cgrid\langnp2057\langfenp2057 {\rtlch\fcs1 \af0 \ltrch\fcs0 \insrsid11342964\charrsid153623 \trowd \irow2\irowband2\lastrow \ltrrow_x000d__x000a_\ts11\trqc\trgaph340\trleft-340\trftsWidth3\trwWidth9752\trftsWidthB3\trftsWidthA3\trpaddl340\trpaddr340\trpaddfl3\trpaddfr3\tblind0\tblindtype3 \clvertalt\clbrdrt\brdrtbl \clbrdrl\brdrtbl \clbrdrb\brdrtbl \clbrdrr\brdrtbl _x000d__x000a_\cltxlrtb\clftsWidth3\clwWidth4876\clshdrawnil \cellx4536\clvertalt\clbrdrt\brdrtbl \clbrdrl\brdrtbl \clbrdrb\brdrtbl \clbrdrr\brdrtbl \cltxlrtb\clftsWidth3\clwWidth4876\clshdrawnil \cellx9412\row }\pard\plain \ltrpar_x000d__x000a_\s24\qr \li0\ri0\sb240\sa240\nowidctlpar\wrapdefault\aspalpha\aspnum\faauto\adjustright\rin0\lin0\itap0\pararsid11342964 \rtlch\fcs1 \af0\afs20\alang1025 \ltrch\fcs0 \fs24\lang1024\langfe1024\cgrid\noproof\langnp2057\langfenp2057 {\rtlch\fcs1 \af0 _x000d__x000a_\ltrch\fcs0 \noproof0\insrsid11342964\charrsid153623 Or. }{\rtlch\fcs1 \af0 \ltrch\fcs0 \cs15\v\f1\fs20\cf9\noproof0\insrsid11342964\charrsid153623 &lt;Original&gt;}{\rtlch\fcs1 \af0 \ltrch\fcs0 \noproof0\insrsid11342964\charrsid153623 #}{\rtlch\fcs1 \af0 _x000d__x000a_\ltrch\fcs0 \cs16\v\cf15\noproof0\insrsid11342964\charrsid153623 KEY(MAIN/LANGMIN)sh@ORLANGMSG@}{\rtlch\fcs1 \af0 \ltrch\fcs0 \noproof0\insrsid11342964\charrsid153623 #}{\rtlch\fcs1 \af0 \ltrch\fcs0 _x000d__x000a_\cs15\v\f1\fs20\cf9\noproof0\insrsid11342964\charrsid153623 &lt;/Original&gt;}{\rtlch\fcs1 \af0 \ltrch\fcs0 \noproof0\insrsid11342964\charrsid153623 _x000d__x000a_\par }\pard\plain \ltrpar\s22\qc \li0\ri0\sb240\nowidctlpar\wrapdefault\aspalpha\aspnum\faauto\adjustright\rin0\lin0\itap0\pararsid11342964 \rtlch\fcs1 \af0\afs20\alang1025 \ltrch\fcs0 \i\fs24\lang2057\langfe2057\cgrid\langnp2057\langfenp2057 {\rtlch\fcs1 _x000d__x000a_\af0 \ltrch\fcs0 \cs15\i0\v\f1\fs20\cf9\insrsid11342964\charrsid153623 &lt;OptDel&gt;}{\rtlch\fcs1 \af0 \ltrch\fcs0 \insrsid11342964\charrsid153623 #}{\rtlch\fcs1 \af0 \ltrch\fcs0 \cs16\v\cf15\insrsid11342964\charrsid153623 MNU[CROSSREFNO][CROSSREFYES]@CHOICE@}_x000d__x000a_{\rtlch\fcs1 \af0 \ltrch\fcs0 \insrsid11342964\charrsid153623 #}{\rtlch\fcs1 \af0 \ltrch\fcs0 \cs15\i0\v\f1\fs20\cf9\insrsid11342964\charrsid153623 &lt;/OptDel&gt;}{\rtlch\fcs1 \af0 \ltrch\fcs0 \insrsid11342964\charrsid153623 _x000d__x000a_\par }\pard\plain \ltrpar\s23\qc \li0\ri0\sb240\sa240\keepn\nowidctlpar\wrapdefault\aspalpha\aspnum\faauto\adjustright\rin0\lin0\itap0\pararsid11342964 \rtlch\fcs1 \af0\afs20\alang1025 \ltrch\fcs0 _x000d__x000a_\i\fs24\lang1024\langfe1024\cgrid\noproof\langnp2057\langfenp2057 {\rtlch\fcs1 \af0 \ltrch\fcs0 \cs15\i0\v\f1\fs20\cf9\noproof0\insrsid11342964\charrsid153623 &lt;TitreJust&gt;}{\rtlch\fcs1 \af0 \ltrch\fcs0 \noproof0\insrsid11342964\charrsid153623 Justification_x000d__x000a_}{\rtlch\fcs1 \af0 \ltrch\fcs0 \cs15\i0\v\f1\fs20\cf9\noproof0\insrsid11342964\charrsid153623 &lt;/TitreJust&gt;}{\rtlch\fcs1 \af0 \ltrch\fcs0 \noproof0\insrsid11342964\charrsid153623 _x000d__x000a_\par }\pard\plain \ltrpar\s21\ql \li0\ri0\sa240\nowidctlpar\wrapdefault\aspalpha\aspnum\faauto\adjustright\rin0\lin0\itap0\pararsid11342964 \rtlch\fcs1 \af0\afs20\alang1025 \ltrch\fcs0 \i\fs24\lang1024\langfe1024\cgrid\noproof\langnp2057\langfenp2057 {_x000d__x000a_\rtlch\fcs1 \af0 \ltrch\fcs0 \cs15\i0\v\f1\fs20\cf9\noproof0\insrsid11342964\charrsid153623 &lt;OptDelPrev&gt;}{\rtlch\fcs1 \af0 \ltrch\fcs0 \noproof0\insrsid11342964\charrsid153623 #}{\rtlch\fcs1 \af0 \ltrch\fcs0 _x000d__x000a_\cs16\v\cf15\noproof0\insrsid11342964\charrsid153623 MNU[TEXTJUSTYES][TEXTJUSTNO]@CHOICE@}{\rtlch\fcs1 \af0 \ltrch\fcs0 \noproof0\insrsid11342964\charrsid153623 #}{\rtlch\fcs1 \af0 \ltrch\fcs0 _x000d__x000a_\cs15\i0\v\f1\fs20\cf9\noproof0\insrsid11342964\charrsid153623 &lt;/OptDelPrev&gt;}{\rtlch\fcs1 \af0 \ltrch\fcs0 \noproof0\insrsid11342964\charrsid153623 _x000d__x000a_\par }\pard\plain \ltrpar\ql \li0\ri0\widctlpar\wrapdefault\aspalpha\aspnum\faauto\adjustright\rin0\lin0\itap0\pararsid11342964 \rtlch\fcs1 \af0\afs20\alang1025 \ltrch\fcs0 \fs24\lang2057\langfe2057\cgrid\langnp2057\langfenp2057 {\rtlch\fcs1 \af0 \ltrch\fcs0 _x000d__x000a_\cs15\v\f1\fs20\cf9\insrsid11342964\charrsid153623 &lt;/AmendB&gt;}{\rtlch\fcs1 \af0 \ltrch\fcs0 \insrsid24658\charrsid16324206 {\*\bkmkend restartB}_x000d__x000a_\par }{\*\themedata 504b030414000600080000002100e9de0fbfff0000001c020000130000005b436f6e74656e745f54797065735d2e786d6cac91cb4ec3301045f748fc83e52d4a_x000d__x000a_9cb2400825e982c78ec7a27cc0c8992416c9d8b2a755fbf74cd25442a820166c2cd933f79e3be372bd1f07b5c3989ca74aaff2422b24eb1b475da5df374fd9ad_x000d__x000a_5689811a183c61a50f98f4babebc2837878049899a52a57be670674cb23d8e90721f90a4d2fa3802cb35762680fd800ecd7551dc18eb899138e3c943d7e503b6_x000d__x000a_b01d583deee5f99824e290b4ba3f364eac4a430883b3c092d4eca8f946c916422ecab927f52ea42b89a1cd59c254f919b0e85e6535d135a8de20f20b8c12c3b0_x000d__x000a_0c895fcf6720192de6bf3b9e89ecdbd6596cbcdd8eb28e7c365ecc4ec1ff1460f53fe813d3cc7f5b7f020000ffff0300504b030414000600080000002100a5d6_x000d__x000a_a7e7c0000000360100000b0000005f72656c732f2e72656c73848fcf6ac3300c87ef85bd83d17d51d2c31825762fa590432fa37d00e1287f68221bdb1bebdb4f_x000d__x000a_c7060abb0884a4eff7a93dfeae8bf9e194e720169aaa06c3e2433fcb68e1763dbf7f82c985a4a725085b787086a37bdbb55fbc50d1a33ccd311ba548b6309512_x000d__x000a_0f88d94fbc52ae4264d1c910d24a45db3462247fa791715fd71f989e19e0364cd3f51652d73760ae8fa8c9ffb3c330cc9e4fc17faf2ce545046e37944c69e462_x000d__x000a_a1a82fe353bd90a865aad41ed0b5b8f9d6fd010000ffff0300504b0304140006000800000021006b799616830000008a0000001c0000007468656d652f746865_x000d__x000a_6d652f7468656d654d616e616765722e786d6c0ccc4d0ac3201040e17da17790d93763bb284562b2cbaebbf600439c1a41c7a0d29fdbd7e5e38337cedf14d59b_x000d__x000a_4b0d592c9c070d8a65cd2e88b7f07c2ca71ba8da481cc52c6ce1c715e6e97818c9b48d13df49c873517d23d59085adb5dd20d6b52bd521ef2cdd5eb9246a3d8b_x000d__x000a_4757e8d3f729e245eb2b260a0238fd010000ffff0300504b03041400060008000000210007b740aaca0600008f1a0000160000007468656d652f7468656d652f_x000d__x000a_7468656d65312e786d6cec595b8bdb46147e2ff43f08bd3bbe49be2cf1065bb69336bb49889d943cceda636bb2238dd18c776342a0244f7d2914d2d28706fad6_x000d__x000a_87521a68a0a12ffd310b1bdaf447f4cc489667ec71f6420aa1640d8b34face996fce39face48ba7aed51449d239c70c2e2965bbe52721d1c8fd898c4d3967b6f_x000d__x000a_d82f345c870b148f1165316eb90bccdd6bbb9f7e7215ed881047d801fb98efa0961b0a31db2916f9088611bfc26638866b13964448c069322d8e13740c7e235a_x000d__x000a_ac944ab5628448ec3a318ac0ededc9848cb033942edddda5f31e85d358703930a2c940bac68685c28e0fcb12c1173ca089738468cb8579c6ec78881f09d7a188_x000d__x000a_0bb8d0724beacf2dee5e2da29dcc888a2db69a5d5ffd657699c1f8b0a2e64ca607f9a49ee77bb576ee5f01a8d8c4f5eabd5aaf96fb5300341ac14a532eba4fbf_x000d__x000a_d3ec74fd0cab81d2438bef6ebd5b2d1b78cd7f758373db973f03af40a97f6f03dfef07104503af4029dedfc07b5ebd1278065e81527c6d035f2fb5bb5eddc02b_x000d__x000a_5048497cb8812ef9b56ab05c6d0e99307ac30a6ffa5ebf5ec99caf50500d7975c929262c16db6a2d420f59d2078004522448ec88c50c4fd008aa3840941c24c4_x000d__x000a_d923d3100a6f8662c661b85429f54b55f82f7f9e3a5211413b1869d6921730e11b43928fc34709998996fb39787535c8e9ebd7274f5f9d3cfdfde4d9b393a7bf_x000d__x000a_66732b5786dd0d144f75bbb73f7df3cf8b2f9dbf7ffbf1edf36fd3a9d7f15cc7bff9e5ab377ffcf92ef7b0e255284ebf7bf9e6d5cbd3efbffeebe7e716efed04_x000d__x000a_1de8f0218930776ee163e72e8b608116fef820b998c5304444b768c7538e622467b1f8ef89d040df5a208a2cb80e36e3783f01a9b101afcf1f1a8407613217c4_x000d__x000a_e2f1661819c07dc6688725d628dc947369611ecee3a97df264aee3ee2274649b3b40b191e5de7c061a4b6c2e83101b34ef50140b34c531168ebcc60e31b6acee_x000d__x000a_0121465cf7c928619c4d84f380381d44ac21199203a39a56463748047959d80842be8dd8ecdf773a8cda56ddc5472612ee0d442de487981a61bc8ee602453697_x000d__x000a_4314513de07b48843692834532d2713d2e20d3534c99d31b63ce6d36b71358af96f49b2033f6b4efd345642213410e6d3ef710633ab2cb0e831045331b7640e2_x000d__x000a_50c77ec60fa144917387091b7c9f9977883c873ca0786bbaef136ca4fb6c35b8070aab535a1588bc324f2cb9bc8e9951bf83059d20aca4061a80a1eb1189cf14_x000d__x000a_f93579f7ff3b7907113dfde1856545ef47d2ed8e8d7c5c50ccdb09b1de4d37d6247c1b6e5db803968cc987afdb5d348fef60b855369bd747d9fe28dbeeff5eb6_x000d__x000a_b7ddcfef5fac57fa0cd22db7ade9765d6ddea3ad7bf709a174201614ef71b57de7d095c67d189476eab915e7cf72b3100ee59d0c1318b86982948d9330f10511_x000d__x000a_e1204433d8e3975de964ca33d753eecc1887adbf1ab6fa96783a8ff6d9387d642d97e5e3692a1e1c89d578c9cfc7e17143a4e85a7df51896bb576ca7ea717949_x000d__x000a_40da5e8484369949a26a21515f0eca20a98773089a85845ad97b61d1b4b06848f7cb546db0006a795660dbe4c066abe5fa1e9880113c55218ac7324f69aa97d9_x000d__x000a_55c97c9f99de164ca302600fb1ac8055a69b92ebd6e5c9d5a5a5768e4c1b24b4723349a8c8a81ec64334c65975cad1f3d0b868ae9bab941af46428d47c505a2b_x000d__x000a_1af5c6bb585c36d760b7ae0d34d69582c6ce71cbad557d2899119ab5dc093cfac3613483dae172bb8be814de9f8d4492def097519659c24517f1300db8129d54_x000d__x000a_0d222270e25012b55cb9fc3c0d34561aa2b8952b20081f2cb926c8ca87460e926e26194f267824f4b46b2332d2e929287caa15d6abcafcf26069c9e690ee4138_x000d__x000a_3e760ee83cb98ba0c4fc7a5906704c38bc012aa7d11c1378a5990bd9aafed61a5326bbfa3b455543e938a2b310651d4517f314aea43ca7a3cef2186867d99a21_x000d__x000a_a05a48b2467830950d560faad14df3ae9172d8da75cf369291d34473d5330d55915dd3ae62c60ccb36b016cbcb35798dd532c4a0697a874fa57b5d729b4bad5b_x000d__x000a_db27e45d02029ec7cfd275cfd110346aabc90c6a92f1a60c4bcdce46cddeb15ce019d4ced32434d5af2dddaec52def11d6e960f0529d1fecd6ab168626cb7da5_x000d__x000a_8ab4faf6a17f9e60070f413cbaf022784e0557a9848f0f09820dd140ed4952d9805be491c86e0d3872e60969b98f4b7edb0b2a7e502835fc5ec1ab7aa542c36f_x000d__x000a_570b6ddfaf967b7eb9d4ed549e4063116154f6d3ef2e7d780d4517d9d71735bef105265abe69bb32625191a92f2c45455c7d812957b67f81710888cee35aa5df_x000d__x000a_ac363bb542b3daee17bc6ea7516806b54ea15b0beadd7e37f01bcdfe13d7395260af5d0dbc5aaf51a89583a0e0d54a927ea359a87b954adbabb71b3daffd24db_x000d__x000a_c6c0ca53f9c86201e155bc76ff050000ffff0300504b0304140006000800000021000dd1909fb60000001b010000270000007468656d652f7468656d652f5f72_x000d__x000a_656c732f7468656d654d616e616765722e786d6c2e72656c73848f4d0ac2301484f78277086f6fd3ba109126dd88d0add40384e4350d363f2451eced0dae2c08_x000d__x000a_2e8761be9969bb979dc9136332de3168aa1a083ae995719ac16db8ec8e4052164e89d93b64b060828e6f37ed1567914b284d262452282e3198720e274a939cd0_x000d__x000a_8a54f980ae38a38f56e422a3a641c8bbd048f7757da0f19b017cc524bd62107bd5001996509affb3fd381a89672f1f165dfe514173d9850528a2c6cce0239baa_x000d__x000a_4c04ca5bbabac4df000000ffff0300504b01022d0014000600080000002100e9de0fbfff0000001c0200001300000000000000000000000000000000005b436f_x000d__x000a_6e74656e745f54797065735d2e786d6c504b01022d0014000600080000002100a5d6a7e7c0000000360100000b00000000000000000000000000300100005f72_x000d__x000a_656c732f2e72656c73504b01022d00140006000800000021006b799616830000008a0000001c00000000000000000000000000190200007468656d652f746865_x000d__x000a_6d652f7468656d654d616e616765722e786d6c504b01022d001400060008000000210007b740aaca0600008f1a00001600000000000000000000000000d60200_x000d__x000a_007468656d652f7468656d652f7468656d65312e786d6c504b01022d00140006000800000021000dd1909fb60000001b01000027000000000000000000000000_x000d__x000a_00d40900007468656d652f7468656d652f5f72656c732f7468656d654d616e616765722e786d6c2e72656c73504b050600000000050005005d010000cf0a00000000}_x000d__x000a_{\*\colorschememapping 3c3f786d6c2076657273696f6e3d22312e302220656e636f64696e673d225554462d3822207374616e64616c6f6e653d22796573223f3e0d0a3c613a636c724d_x000d__x000a_617020786d6c6e733a613d22687474703a2f2f736368656d61732e6f70656e786d6c666f726d6174732e6f72672f64726177696e676d6c2f323030362f6d6169_x000d__x000a_6e22206267313d226c743122207478313d22646b3122206267323d226c743222207478323d22646b322220616363656e74313d22616363656e74312220616363_x000d__x000a_656e74323d22616363656e74322220616363656e74333d22616363656e74332220616363656e74343d22616363656e74342220616363656e74353d22616363656e74352220616363656e74363d22616363656e74362220686c696e6b3d22686c696e6b2220666f6c486c696e6b3d22666f6c486c696e6b222f3e}_x000d__x000a_{\*\latentstyles\lsdstimax371\lsdlockeddef0\lsdsemihiddendef0\lsdunhideuseddef0\lsdqformatdef0\lsdprioritydef0{\lsdlockedexcept \lsdqformat1 \lsdlocked0 Normal;\lsdqformat1 \lsdlocked0 heading 1;_x000d__x000a_\lsdsemihidden1 \lsdunhideused1 \lsdqformat1 \lsdlocked0 heading 2;\lsdsemihidden1 \lsdunhideused1 \lsdqformat1 \lsdlocked0 heading 3;\lsdsemihidden1 \lsdunhideused1 \lsdqformat1 \lsdlocked0 heading 4;_x000d__x000a_\lsdsemihidden1 \lsdunhideused1 \lsdqformat1 \lsdlocked0 heading 5;\lsdsemihidden1 \lsdunhideused1 \lsdqformat1 \lsdlocked0 heading 6;\lsdsemihidden1 \lsdunhideused1 \lsdqformat1 \lsdlocked0 heading 7;_x000d__x000a_\lsdsemihidden1 \lsdunhideused1 \lsdqformat1 \lsdlocked0 heading 8;\lsdsemihidden1 \lsdunhideused1 \lsdqformat1 \lsdlocked0 heading 9;\lsdsemihidden1 \lsdunhideused1 \lsdqformat1 \lsdlocked0 caption;\lsdqformat1 \lsdlocked0 Title;_x000d__x000a_\lsdqformat1 \lsdlocked0 Subtitle;\lsdqformat1 \lsdlocked0 Strong;\lsdqformat1 \lsdlocked0 Emphasis;\lsdsemihidden1 \lsdpriority99 \lsdlocked0 Placeholder Text;\lsdqformat1 \lsdpriority1 \lsdlocked0 No Spacing;\lsdpriority60 \lsdlocked0 Light Shading;_x000d__x000a_\lsdpriority61 \lsdlocked0 Light List;\lsdpriority62 \lsdlocked0 Light Grid;\lsdpriority63 \lsdlocked0 Medium Shading 1;\lsdpriority64 \lsdlocked0 Medium Shading 2;\lsdpriority65 \lsdlocked0 Medium List 1;\lsdpriority66 \lsdlocked0 Medium List 2;_x000d__x000a_\lsdpriority67 \lsdlocked0 Medium Grid 1;\lsdpriority68 \lsdlocked0 Medium Grid 2;\lsdpriority69 \lsdlocked0 Medium Grid 3;\lsdpriority70 \lsdlocked0 Dark List;\lsdpriority71 \lsdlocked0 Colorful Shading;\lsdpriority72 \lsdlocked0 Colorful List;_x000d__x000a_\lsdpriority73 \lsdlocked0 Colorful Grid;\lsdpriority60 \lsdlocked0 Light Shading Accent 1;\lsdpriority61 \lsdlocked0 Light List Accent 1;\lsdpriority62 \lsdlocked0 Light Grid Accent 1;\lsdpriority63 \lsdlocked0 Medium Shading 1 Accent 1;_x000d__x000a_\lsdpriority64 \lsdlocked0 Medium Shading 2 Accent 1;\lsdpriority65 \lsdlocked0 Medium List 1 Accent 1;\lsdsemihidden1 \lsdpriority99 \lsdlocked0 Revision;\lsdqformat1 \lsdpriority34 \lsdlocked0 List Paragraph;_x000d__x000a_\lsdqformat1 \lsdpriority29 \lsdlocked0 Quote;\lsdqformat1 \lsdpriority30 \lsdlocked0 Intense Quote;\lsdpriority66 \lsdlocked0 Medium List 2 Accent 1;\lsdpriority67 \lsdlocked0 Medium Grid 1 Accent 1;\lsdpriority68 \lsdlocked0 Medium Grid 2 Accent 1;_x000d__x000a_\lsdpriority69 \lsdlocked0 Medium Grid 3 Accent 1;\lsdpriority70 \lsdlocked0 Dark List Accent 1;\lsdpriority71 \lsdlocked0 Colorful Shading Accent 1;\lsdpriority72 \lsdlocked0 Colorful List Accent 1;\lsdpriority73 \lsdlocked0 Colorful Grid Accent 1;_x000d__x000a_\lsdpriority60 \lsdlocked0 Light Shading Accent 2;\lsdpriority61 \lsdlocked0 Light List Accent 2;\lsdpriority62 \lsdlocked0 Light Grid Accent 2;\lsdpriority63 \lsdlocked0 Medium Shading 1 Accent 2;\lsdpriority64 \lsdlocked0 Medium Shading 2 Accent 2;_x000d__x000a_\lsdpriority65 \lsdlocked0 Medium List 1 Accent 2;\lsdpriority66 \lsdlocked0 Medium List 2 Accent 2;\lsdpriority67 \lsdlocked0 Medium Grid 1 Accent 2;\lsdpriority68 \lsdlocked0 Medium Grid 2 Accent 2;\lsdpriority69 \lsdlocked0 Medium Grid 3 Accent 2;_x000d__x000a_\lsdpriority70 \lsdlocked0 Dark List Accent 2;\lsdpriority71 \lsdlocked0 Colorful Shading Accent 2;\lsdpriority72 \lsdlocked0 Colorful List Accent 2;\lsdpriority73 \lsdlocked0 Colorful Grid Accent 2;\lsdpriority60 \lsdlocked0 Light Shading Accent 3;_x000d__x000a_\lsdpriority61 \lsdlocked0 Light List Accent 3;\lsdpriority62 \lsdlocked0 Light Grid Accent 3;\lsdpriority63 \lsdlocked0 Medium Shading 1 Accent 3;\lsdpriority64 \lsdlocked0 Medium Shading 2 Accent 3;\lsdpriority65 \lsdlocked0 Medium List 1 Accent 3;_x000d__x000a_\lsdpriority66 \lsdlocked0 Medium List 2 Accent 3;\lsdpriority67 \lsdlocked0 Medium Grid 1 Accent 3;\lsdpriority68 \lsdlocked0 Medium Grid 2 Accent 3;\lsdpriority69 \lsdlocked0 Medium Grid 3 Accent 3;\lsdpriority70 \lsdlocked0 Dark List Accent 3;_x000d__x000a_\lsdpriority71 \lsdlocked0 Colorful Shading Accent 3;\lsdpriority72 \lsdlocked0 Colorful List Accent 3;\lsdpriority73 \lsdlocked0 Colorful Grid Accent 3;\lsdpriority60 \lsdlocked0 Light Shading Accent 4;\lsdpriority61 \lsdlocked0 Light List Accent 4;_x000d__x000a_\lsdpriority62 \lsdlocked0 Light Grid Accent 4;\lsdpriority63 \lsdlocked0 Medium Shading 1 Accent 4;\lsdpriority64 \lsdlocked0 Medium Shading 2 Accent 4;\lsdpriority65 \lsdlocked0 Medium List 1 Accent 4;\lsdpriority66 \lsdlocked0 Medium List 2 Accent 4;_x000d__x000a_\lsdpriority67 \lsdlocked0 Medium Grid 1 Accent 4;\lsdpriority68 \lsdlocked0 Medium Grid 2 Accent 4;\lsdpriority69 \lsdlocked0 Medium Grid 3 Accent 4;\lsdpriority70 \lsdlocked0 Dark List Accent 4;\lsdpriority71 \lsdlocked0 Colorful Shading Accent 4;_x000d__x000a_\lsdpriority72 \lsdlocked0 Colorful List Accent 4;\lsdpriority73 \lsdlocked0 Colorful Grid Accent 4;\lsdpriority60 \lsdlocked0 Light Shading Accent 5;\lsdpriority61 \lsdlocked0 Light List Accent 5;\lsdpriority62 \lsdlocked0 Light Grid Accent 5;_x000d__x000a_\lsdpriority63 \lsdlocked0 Medium Shading 1 Accent 5;\lsdpriority64 \lsdlocked0 Medium Shading 2 Accent 5;\lsdpriority65 \lsdlocked0 Medium List 1 Accent 5;\lsdpriority66 \lsdlocked0 Medium List 2 Accent 5;_x000d__x000a_\lsdpriority67 \lsdlocked0 Medium Grid 1 Accent 5;\lsdpriority68 \lsdlocked0 Medium Grid 2 Accent 5;\lsdpriority69 \lsdlocked0 Medium Grid 3 Accent 5;\lsdpriority70 \lsdlocked0 Dark List Accent 5;\lsdpriority71 \lsdlocked0 Colorful Shading Accent 5;_x000d__x000a_\lsdpriority72 \lsdlocked0 Colorful List Accent 5;\lsdpriority73 \lsdlocked0 Colorful Grid Accent 5;\lsdpriority60 \lsdlocked0 Light Shading Accent 6;\lsdpriority61 \lsdlocked0 Light List Accent 6;\lsdpriority62 \lsdlocked0 Light Grid Accent 6;_x000d__x000a_\lsdpriority63 \lsdlocked0 Medium Shading 1 Accent 6;\lsdpriority64 \lsdlocked0 Medium Shading 2 Accent 6;\lsdpriority65 \lsdlocked0 Medium List 1 Accent 6;\lsdpriority66 \lsdlocked0 Medium List 2 Accent 6;_x000d__x000a_\lsdpriority67 \lsdlocked0 Medium Grid 1 Accent 6;\lsdpriority68 \lsdlocked0 Medium Grid 2 Accent 6;\lsdpriority69 \lsdlocked0 Medium Grid 3 Accent 6;\lsdpriority70 \lsdlocked0 Dark List Accent 6;\lsdpriority71 \lsdlocked0 Colorful Shading Accent 6;_x000d__x000a_\lsdpriority72 \lsdlocked0 Colorful List Accent 6;\lsdpriority73 \lsdlocked0 Colorful Grid Accent 6;\lsdqformat1 \lsdpriority19 \lsdlocked0 Subtle Emphasis;\lsdqformat1 \lsdpriority21 \lsdlocked0 Intense Emphasis;_x000d__x000a_\lsdqformat1 \lsdpriority31 \lsdlocked0 Subtle Reference;\lsdqformat1 \lsdpriority32 \lsdlocked0 Intense Reference;\lsdqformat1 \lsdpriority33 \lsdlocked0 Book Title;\lsdsemihidden1 \lsdunhideused1 \lsdpriority37 \lsdlocked0 Bibliography;_x000d__x000a_\lsdsemihidden1 \lsdunhideused1 \lsdqformat1 \lsdpriority39 \lsdlocked0 TOC Heading;\lsdpriority41 \lsdlocked0 Plain Table 1;\lsdpriority42 \lsdlocked0 Plain Table 2;\lsdpriority43 \lsdlocked0 Plain Table 3;\lsdpriority44 \lsdlocked0 Plain Table 4;_x000d__x000a_\lsdpriority45 \lsdlocked0 Plain Table 5;\lsdpriority40 \lsdlocked0 Grid Table Light;\lsdpriority46 \lsdlocked0 Grid Table 1 Light;\lsdpriority47 \lsdlocked0 Grid Table 2;\lsdpriority48 \lsdlocked0 Grid Table 3;\lsdpriority49 \lsdlocked0 Grid Table 4;_x000d__x000a_\lsdpriority50 \lsdlocked0 Grid Table 5 Dark;\lsdpriority51 \lsdlocked0 Grid Table 6 Colorful;\lsdpriority52 \lsdlocked0 Grid Table 7 Colorful;\lsdpriority46 \lsdlocked0 Grid Table 1 Light Accent 1;\lsdpriority47 \lsdlocked0 Grid Table 2 Accent 1;_x000d__x000a_\lsdpriority48 \lsdlocked0 Grid Table 3 Accent 1;\lsdpriority49 \lsdlocked0 Grid Table 4 Accent 1;\lsdpriority50 \lsdlocked0 Grid Table 5 Dark Accent 1;\lsdpriority51 \lsdlocked0 Grid Table 6 Colorful Accent 1;_x000d__x000a_\lsdpriority52 \lsdlocked0 Grid Table 7 Colorful Accent 1;\lsdpriority46 \lsdlocked0 Grid Table 1 Light Accent 2;\lsdpriority47 \lsdlocked0 Grid Table 2 Accent 2;\lsdpriority48 \lsdlocked0 Grid Table 3 Accent 2;_x000d__x000a_\lsdpriority49 \lsdlocked0 Grid Table 4 Accent 2;\lsdpriority50 \lsdlocked0 Grid Table 5 Dark Accent 2;\lsdpriority51 \lsdlocked0 Grid Table 6 Colorful Accent 2;\lsdpriority52 \lsdlocked0 Grid Table 7 Colorful Accent 2;_x000d__x000a_\lsdpriority46 \lsdlocked0 Grid Table 1 Light Accent 3;\lsdpriority47 \lsdlocked0 Grid Table 2 Accent 3;\lsdpriority48 \lsdlocked0 Grid Table 3 Accent 3;\lsdpriority49 \lsdlocked0 Grid Table 4 Accent 3;_x000d__x000a_\lsdpriority50 \lsdlocked0 Grid Table 5 Dark Accent 3;\lsdpriority51 \lsdlocked0 Grid Table 6 Colorful Accent 3;\lsdpriority52 \lsdlocked0 Grid Table 7 Colorful Accent 3;\lsdpriority46 \lsdlocked0 Grid Table 1 Light Accent 4;_x000d__x000a_\lsdpriority47 \lsdlocked0 Grid Table 2 Accent 4;\lsdpriority48 \lsdlocked0 Grid Table 3 Accent 4;\lsdpriority49 \lsdlocked0 Grid Table 4 Accent 4;\lsdpriority50 \lsdlocked0 Grid Table 5 Dark Accent 4;_x000d__x000a_\lsdpriority51 \lsdlocked0 Grid Table 6 Colorful Accent 4;\lsdpriority52 \lsdlocked0 Grid Table 7 Colorful Accent 4;\lsdpriority46 \lsdlocked0 Grid Table 1 Light Accent 5;\lsdpriority47 \lsdlocked0 Grid Table 2 Accent 5;_x000d__x000a_\lsdpriority48 \lsdlocked0 Grid Table 3 Accent 5;\lsdpriority49 \lsdlocked0 Grid Table 4 Accent 5;\lsdpriority50 \lsdlocked0 Grid Table 5 Dark Accent 5;\lsdpriority51 \lsdlocked0 Grid Table 6 Colorful Accent 5;_x000d__x000a_\lsdpriority52 \lsdlocked0 Grid Table 7 Colorful Accent 5;\lsdpriority46 \lsdlocked0 Grid Table 1 Light Accent 6;\lsdpriority47 \lsdlocked0 Grid Table 2 Accent 6;\lsdpriority48 \lsdlocked0 Grid Table 3 Accent 6;_x000d__x000a_\lsdpriority49 \lsdlocked0 Grid Table 4 Accent 6;\lsdpriority50 \lsdlocked0 Grid Table 5 Dark Accent 6;\lsdpriority51 \lsdlocked0 Grid Table 6 Colorful Accent 6;\lsdpriority52 \lsdlocked0 Grid Table 7 Colorful Accent 6;_x000d__x000a_\lsdpriority46 \lsdlocked0 List Table 1 Light;\lsdpriority47 \lsdlocked0 List Table 2;\lsdpriority48 \lsdlocked0 List Table 3;\lsdpriority49 \lsdlocked0 List Table 4;\lsdpriority50 \lsdlocked0 List Table 5 Dark;_x000d__x000a_\lsdpriority51 \lsdlocked0 List Table 6 Colorful;\lsdpriority52 \lsdlocked0 List Table 7 Colorful;\lsdpriority46 \lsdlocked0 List Table 1 Light Accent 1;\lsdpriority47 \lsdlocked0 List Table 2 Accent 1;\lsdpriority48 \lsdlocked0 List Table 3 Accent 1;_x000d__x000a_\lsdpriority49 \lsdlocked0 List Table 4 Accent 1;\lsdpriority50 \lsdlocked0 List Table 5 Dark Accent 1;\lsdpriority51 \lsdlocked0 List Table 6 Colorful Accent 1;\lsdpriority52 \lsdlocked0 List Table 7 Colorful Accent 1;_x000d__x000a_\lsdpriority46 \lsdlocked0 List Table 1 Light Accent 2;\lsdpriority47 \lsdlocked0 List Table 2 Accent 2;\lsdpriority48 \lsdlocked0 List Table 3 Accent 2;\lsdpriority49 \lsdlocked0 List Table 4 Accent 2;_x000d__x000a_\lsdpriority50 \lsdlocked0 List Table 5 Dark Accent 2;\lsdpriority51 \lsdlocked0 List Table 6 Colorful Accent 2;\lsdpriority52 \lsdlocked0 List Table 7 Colorful Accent 2;\lsdpriority46 \lsdlocked0 List Table 1 Light Accent 3;_x000d__x000a_\lsdpriority47 \lsdlocked0 List Table 2 Accent 3;\lsdpriority48 \lsdlocked0 List Table 3 Accent 3;\lsdpriority49 \lsdlocked0 List Table 4 Accent 3;\lsdpriority50 \lsdlocked0 List Table 5 Dark Accent 3;_x000d__x000a_\lsdpriority51 \lsdlocked0 List Table 6 Colorful Accent 3;\lsdpriority52 \lsdlocked0 List Table 7 Colorful Accent 3;\lsdpriority46 \lsdlocked0 List Table 1 Light Accent 4;\lsdpriority47 \lsdlocked0 List Table 2 Accent 4;_x000d__x000a_\lsdpriority48 \lsdlocked0 List Table 3 Accent 4;\lsdpriority49 \lsdlocked0 List Table 4 Accent 4;\lsdpriority50 \lsdlocked0 List Table 5 Dark Accent 4;\lsdpriority51 \lsdlocked0 List Table 6 Colorful Accent 4;_x000d__x000a_\lsdpriority52 \lsdlocked0 List Table 7 Colorful Accent 4;\lsdpriority46 \lsdlocked0 List Table 1 Light Accent 5;\lsdpriority47 \lsdlocked0 List Table 2 Accent 5;\lsdpriority48 \lsdlocked0 List Table 3 Accent 5;_x000d__x000a_\lsdpriority49 \lsdlocked0 List Table 4 Accent 5;\lsdpriority50 \lsdlocked0 List Table 5 Dark Accent 5;\lsdpriority51 \lsdlocked0 List Table 6 Colorful Accent 5;\lsdpriority52 \lsdlocked0 List Table 7 Colorful Accent 5;_x000d__x000a_\lsdpriority46 \lsdlocked0 List Table 1 Light Accent 6;\lsdpriority47 \lsdlocked0 List Table 2 Accent 6;\lsdpriority48 \lsdlocked0 List Table 3 Accent 6;\lsdpriority49 \lsdlocked0 List Table 4 Accent 6;_x000d__x000a_\lsdpriority50 \lsdlocked0 List Table 5 Dark Accent 6;\lsdpriority51 \lsdlocked0 List Table 6 Colorful Accent 6;\lsdpriority52 \lsdlocked0 List Table 7 Colorful Accent 6;}}{\*\datastore 010500000200000018000000_x000d__x000a_4d73786d6c322e534158584d4c5265616465722e362e3000000000000000000000060000_x000d__x000a_d0cf11e0a1b11ae1000000000000000000000000000000003e000300feff090006000000000000000000000001000000010000000000000000100000feffffff00000000feffffff0000000000000000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dfffffffe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52006f006f007400200045006e00740072007900000000000000000000000000000000000000000000000000000000000000000000000000000000000000000016000500ffffffffffffffffffffffff0c6ad98892f1d411a65f0040963251e50000000000000000000000002096_x000d__x000a_cf021e92d401feffffff00000000000000000000000000000000000000000000000000000000000000000000000000000000000000000000000000000000000000000000000000000000000000000000000000000000ffffffffffffffffffffffff00000000000000000000000000000000000000000000000000000000_x000d__x000a_00000000000000000000000000000000000000000000000000000000000000000000000000000000000000000000000000000000000000000000000000000000000000000000000000000000000000000000000000000000ffffffffffffffffffffffff0000000000000000000000000000000000000000000000000000_x000d__x000a_000000000000000000000000000000000000000000000000000000000000000000000000000000000000000000000000000000000000000000000000000000000000000000000000000000000000000000000000000000000000ffffffffffffffffffffffff000000000000000000000000000000000000000000000000_x000d__x000a_0000000000000000000000000000000000000000000000000105000000000000}}"/>
    <w:docVar w:name="restartABrut" w:val="{\rtf1\adeflang1025\ansi\ansicpg1252\uc1\adeff0\deff0\stshfdbch0\stshfloch0\stshfhich0\stshfbi0\deflang1043\deflangfe1043\themelang1043\themelangfe0\themelangcs0{\fonttbl{\f0\fbidi \froman\fcharset0\fprq2{\*\panose 02020603050405020304}Times New Roman;}{\f1\fbidi \fswiss\fcharset0\fprq2{\*\panose 020b0604020202020204}Arial;}_x000d__x000a_{\f34\fbidi \froman\fcharset0\fprq2{\*\panose 02040503050406030204}Cambria Math;}{\flomajor\f31500\fbidi \froman\fcharset0\fprq2{\*\panose 02020603050405020304}Times New Roman;}_x000d__x000a_{\fdbmajor\f31501\fbidi \froman\fcharset0\fprq2{\*\panose 02020603050405020304}Times New Roman;}{\fhimajor\f31502\fbidi \froman\fcharset0\fprq2{\*\panose 02040503050406030204}Cambria;}_x000d__x000a_{\fbimajor\f31503\fbidi \froman\fcharset0\fprq2{\*\panose 02020603050405020304}Times New Roman;}{\flominor\f31504\fbidi \froman\fcharset0\fprq2{\*\panose 02020603050405020304}Times New Roman;}_x000d__x000a_{\fdbminor\f31505\fbidi \froman\fcharset0\fprq2{\*\panose 02020603050405020304}Times New Roman;}{\fhiminor\f31506\fbidi \fswiss\fcharset0\fprq2{\*\panose 020f0502020204030204}Calibri;}_x000d__x000a_{\fbiminor\f31507\fbidi \froman\fcharset0\fprq2{\*\panose 02020603050405020304}Times New Roman;}{\f42\fbidi \froman\fcharset238\fprq2 Times New Roman CE;}{\f43\fbidi \froman\fcharset204\fprq2 Times New Roman Cyr;}_x000d__x000a_{\f45\fbidi \froman\fcharset161\fprq2 Times New Roman Greek;}{\f46\fbidi \froman\fcharset162\fprq2 Times New Roman Tur;}{\f47\fbidi \froman\fcharset177\fprq2 Times New Roman (Hebrew);}{\f48\fbidi \froman\fcharset178\fprq2 Times New Roman (Arabic);}_x000d__x000a_{\f49\fbidi \froman\fcharset186\fprq2 Times New Roman Baltic;}{\f50\fbidi \froman\fcharset163\fprq2 Times New Roman (Vietnamese);}{\f52\fbidi \fswiss\fcharset238\fprq2 Arial CE;}{\f53\fbidi \fswiss\fcharset204\fprq2 Arial Cyr;}_x000d__x000a_{\f55\fbidi \fswiss\fcharset161\fprq2 Arial Greek;}{\f56\fbidi \fswiss\fcharset162\fprq2 Arial Tur;}{\f57\fbidi \fswiss\fcharset177\fprq2 Arial (Hebrew);}{\f58\fbidi \fswiss\fcharset178\fprq2 Arial (Arabic);}_x000d__x000a_{\f59\fbidi \fswiss\fcharset186\fprq2 Arial Baltic;}{\f60\fbidi \fswiss\fcharset163\fprq2 Arial (Vietnamese);}{\f382\fbidi \froman\fcharset238\fprq2 Cambria Math CE;}{\f383\fbidi \froman\fcharset204\fprq2 Cambria Math Cyr;}_x000d__x000a_{\f385\fbidi \froman\fcharset161\fprq2 Cambria Math Greek;}{\f386\fbidi \froman\fcharset162\fprq2 Cambria Math Tur;}{\f389\fbidi \froman\fcharset186\fprq2 Cambria Math Baltic;}{\f390\fbidi \froman\fcharset163\fprq2 Cambria Math (Vietnamese);}_x000d__x000a_{\flomajor\f31508\fbidi \froman\fcharset238\fprq2 Times New Roman CE;}{\flomajor\f31509\fbidi \froman\fcharset204\fprq2 Times New Roman Cyr;}{\flomajor\f31511\fbidi \froman\fcharset161\fprq2 Times New Roman Greek;}_x000d__x000a_{\flomajor\f31512\fbidi \froman\fcharset162\fprq2 Times New Roman Tur;}{\flomajor\f31513\fbidi \froman\fcharset177\fprq2 Times New Roman (Hebrew);}{\flomajor\f31514\fbidi \froman\fcharset178\fprq2 Times New Roman (Arabic);}_x000d__x000a_{\flomajor\f31515\fbidi \froman\fcharset186\fprq2 Times New Roman Baltic;}{\flomajor\f31516\fbidi \froman\fcharset163\fprq2 Times New Roman (Vietnamese);}{\fdbmajor\f31518\fbidi \froman\fcharset238\fprq2 Times New Roman CE;}_x000d__x000a_{\fdbmajor\f31519\fbidi \froman\fcharset204\fprq2 Times New Roman Cyr;}{\fdbmajor\f31521\fbidi \froman\fcharset161\fprq2 Times New Roman Greek;}{\fdbmajor\f31522\fbidi \froman\fcharset162\fprq2 Times New Roman Tur;}_x000d__x000a_{\fdbmajor\f31523\fbidi \froman\fcharset177\fprq2 Times New Roman (Hebrew);}{\fdbmajor\f31524\fbidi \froman\fcharset178\fprq2 Times New Roman (Arabic);}{\fdbmajor\f31525\fbidi \froman\fcharset186\fprq2 Times New Roman Baltic;}_x000d__x000a_{\fdbmajor\f31526\fbidi \froman\fcharset163\fprq2 Times New Roman (Vietnamese);}{\fhimajor\f31528\fbidi \froman\fcharset238\fprq2 Cambria CE;}{\fhimajor\f31529\fbidi \froman\fcharset204\fprq2 Cambria Cyr;}_x000d__x000a_{\fhimajor\f31531\fbidi \froman\fcharset161\fprq2 Cambria Greek;}{\fhimajor\f31532\fbidi \froman\fcharset162\fprq2 Cambria Tur;}{\fhimajor\f31535\fbidi \froman\fcharset186\fprq2 Cambria Baltic;}_x000d__x000a_{\fhimajor\f31536\fbidi \froman\fcharset163\fprq2 Cambria (Vietnamese);}{\fbimajor\f31538\fbidi \froman\fcharset238\fprq2 Times New Roman CE;}{\fbimajor\f31539\fbidi \froman\fcharset204\fprq2 Times New Roman Cyr;}_x000d__x000a_{\fbimajor\f31541\fbidi \froman\fcharset161\fprq2 Times New Roman Greek;}{\fbimajor\f31542\fbidi \froman\fcharset162\fprq2 Times New Roman Tur;}{\fbimajor\f31543\fbidi \froman\fcharset177\fprq2 Times New Roman (Hebrew);}_x000d__x000a_{\fbimajor\f31544\fbidi \froman\fcharset178\fprq2 Times New Roman (Arabic);}{\fbimajor\f31545\fbidi \froman\fcharset186\fprq2 Times New Roman Baltic;}{\fbimajor\f31546\fbidi \froman\fcharset163\fprq2 Times New Roman (Vietnamese);}_x000d__x000a_{\flominor\f31548\fbidi \froman\fcharset238\fprq2 Times New Roman CE;}{\flominor\f31549\fbidi \froman\fcharset204\fprq2 Times New Roman Cyr;}{\flominor\f31551\fbidi \froman\fcharset161\fprq2 Times New Roman Greek;}_x000d__x000a_{\flominor\f31552\fbidi \froman\fcharset162\fprq2 Times New Roman Tur;}{\flominor\f31553\fbidi \froman\fcharset177\fprq2 Times New Roman (Hebrew);}{\flominor\f31554\fbidi \froman\fcharset178\fprq2 Times New Roman (Arabic);}_x000d__x000a_{\flominor\f31555\fbidi \froman\fcharset186\fprq2 Times New Roman Baltic;}{\flominor\f31556\fbidi \froman\fcharset163\fprq2 Times New Roman (Vietnamese);}{\fdbminor\f31558\fbidi \froman\fcharset238\fprq2 Times New Roman CE;}_x000d__x000a_{\fdbminor\f31559\fbidi \froman\fcharset204\fprq2 Times New Roman Cyr;}{\fdbminor\f31561\fbidi \froman\fcharset161\fprq2 Times New Roman Greek;}{\fdbminor\f31562\fbidi \froman\fcharset162\fprq2 Times New Roman Tur;}_x000d__x000a_{\fdbminor\f31563\fbidi \froman\fcharset177\fprq2 Times New Roman (Hebrew);}{\fdbminor\f31564\fbidi \froman\fcharset178\fprq2 Times New Roman (Arabic);}{\fdbminor\f31565\fbidi \froman\fcharset186\fprq2 Times New Roman Baltic;}_x000d__x000a_{\fdbminor\f31566\fbidi \froman\fcharset163\fprq2 Times New Roman (Vietnamese);}{\fhiminor\f31568\fbidi \fswiss\fcharset238\fprq2 Calibri CE;}{\fhiminor\f31569\fbidi \fswiss\fcharset204\fprq2 Calibri Cyr;}_x000d__x000a_{\fhiminor\f31571\fbidi \fswiss\fcharset161\fprq2 Calibri Greek;}{\fhiminor\f31572\fbidi \fswiss\fcharset162\fprq2 Calibri Tur;}{\fhiminor\f31575\fbidi \fswiss\fcharset186\fprq2 Calibri Baltic;}_x000d__x000a_{\fhiminor\f31576\fbidi \fswiss\fcharset163\fprq2 Calibri (Vietnamese);}{\fbiminor\f31578\fbidi \froman\fcharset238\fprq2 Times New Roman CE;}{\fbiminor\f31579\fbidi \froman\fcharset204\fprq2 Times New Roman Cyr;}_x000d__x000a_{\fbiminor\f31581\fbidi \froman\fcharset161\fprq2 Times New Roman Greek;}{\fbiminor\f31582\fbidi \froman\fcharset162\fprq2 Times New Roman Tur;}{\fbiminor\f31583\fbidi \froman\fcharset177\fprq2 Times New Roman (Hebrew);}_x000d__x000a_{\fbiminor\f31584\fbidi \froman\fcharset178\fprq2 Times New Roman (Arabic);}{\fbiminor\f31585\fbidi \froman\fcharset186\fprq2 Times New Roman Baltic;}{\fbiminor\f31586\fbidi \froman\fcharset163\fprq2 Times New Roman (Vietnamese);}}_x000d__x000a_{\colortbl;\red0\green0\blue0;\red0\green0\blue255;\red0\green255\blue255;\red0\green255\blue0;\red255\green0\blue255;\red255\green0\blue0;\red255\green255\blue0;\red255\green255\blue255;\red0\green0\blue128;\red0\green128\blue128;\red0\green128\blue0;_x000d__x000a_\red128\green0\blue128;\red128\green0\blue0;\red128\green128\blue0;\red128\green128\blue128;\red192\green192\blue192;}{\*\defchp }{\*\defpap \ql \li0\ri0\widctlpar\wrapdefault\aspalpha\aspnum\faauto\adjustright\rin0\lin0\itap0 }\noqfpromote {\stylesheet{_x000d__x000a_\ql \li0\ri0\widctlpar\wrapdefault\aspalpha\aspnum\faauto\adjustright\rin0\lin0\itap0 \rtlch\fcs1 \af0\afs20\alang1025 \ltrch\fcs0 \fs24\lang2057\langfe2057\cgrid\langnp2057\langfenp2057 \snext0 \sqformat \spriority0 Normal;}{\*\cs10 \additive _x000d__x000a_\ssemihidden \spriority0 Default Paragraph Font;}{\*\ts11\tsrowd\trftsWidthB3\trpaddl108\trpaddr108\trpaddfl3\trpaddft3\trpaddfb3\trpaddfr3\tblind0\tblindtype3\tsvertalt\tsbrdrt\tsbrdrl\tsbrdrb\tsbrdrr\tsbrdrdgl\tsbrdrdgr\tsbrdrh\tsbrdrv _x000d__x000a_\ql \li0\ri0\widctlpar\wrapdefault\aspalpha\aspnum\faauto\adjustright\rin0\lin0\itap0 \rtlch\fcs1 \af0\afs20\alang1025 \ltrch\fcs0 \fs20\lang1043\langfe1043\cgrid\langnp1043\langfenp1043 \snext11 \ssemihidden \spriority0 Normal Table;}{\*\cs15 \additive _x000d__x000a_\v\f1\fs20\cf9\lang1024\langfe1024\noproof \spriority0 \styrsid15625260 HideTWBExt;}{\s16\ql \li0\ri0\sa120\nowidctlpar\wrapdefault\aspalpha\aspnum\faauto\adjustright\rin0\lin0\itap0 \rtlch\fcs1 \af0\afs20\alang1025 \ltrch\fcs0 _x000d__x000a_\fs24\lang2057\langfe2057\cgrid\langnp2057\langfenp2057 \sbasedon0 \snext16 \slink17 \spriority0 \styrsid15625260 Normal6;}{\*\cs17 \additive \fs24\lang2057\langfe2057\langnp2057\langfenp2057 \slink16 \slocked \spriority0 \styrsid15625260 Normal6 Char;}{_x000d__x000a_\s18\ql \li0\ri0\nowidctlpar\wrapdefault\aspalpha\aspnum\faauto\adjustright\rin0\lin0\itap0 \rtlch\fcs1 \af0\afs20\alang1025 \ltrch\fcs0 \b\fs24\lang2057\langfe2057\cgrid\langnp2057\langfenp2057 \sbasedon0 \snext18 \slink19 \spriority0 \styrsid15625260 _x000d__x000a_NormalBold;}{\*\cs19 \additive \b\fs24\lang2057\langfe2057\langnp2057\langfenp2057 \slink18 \slocked \spriority0 \styrsid15625260 NormalBold Char;}{\s20\ql \li0\ri0\sa240\nowidctlpar\wrapdefault\aspalpha\aspnum\faauto\adjustright\rin0\lin0\itap0 _x000d__x000a_\rtlch\fcs1 \af0\afs20\alang1025 \ltrch\fcs0 \i\fs24\lang1024\langfe1024\cgrid\noproof\langnp2057\langfenp2057 \sbasedon0 \snext20 \spriority0 \styrsid15625260 Normal12Italic;}{_x000d__x000a_\s21\qc \li0\ri0\sb240\sa240\keepn\nowidctlpar\wrapdefault\aspalpha\aspnum\faauto\adjustright\rin0\lin0\itap0 \rtlch\fcs1 \af0\afs20\alang1025 \ltrch\fcs0 \i\fs24\lang1024\langfe1024\cgrid\noproof\langnp2057\langfenp2057 _x000d__x000a_\sbasedon0 \snext0 \spriority0 \styrsid15625260 JustificationTitle;}{\s22\qr \li0\ri0\sb240\sa240\nowidctlpar\wrapdefault\aspalpha\aspnum\faauto\adjustright\rin0\lin0\itap0 \rtlch\fcs1 \af0\afs20\alang1025 \ltrch\fcs0 _x000d__x000a_\fs24\lang1024\langfe1024\cgrid\noproof\langnp2057\langfenp2057 \sbasedon0 \snext22 \spriority0 \styrsid15625260 Olang;}{\s23\qc \li0\ri0\sa240\nowidctlpar\wrapdefault\aspalpha\aspnum\faauto\adjustright\rin0\lin0\itap0 \rtlch\fcs1 \af0\afs20\alang1025 _x000d__x000a_\ltrch\fcs0 \i\fs24\lang2057\langfe2057\cgrid\langnp2057\langfenp2057 \sbasedon0 \snext23 \spriority0 \styrsid15625260 ColumnHeading;}{\s24\ql \li0\ri0\sb240\nowidctlpar_x000d__x000a_\tx879\tx936\tx1021\tx1077\tx1134\tx1191\tx1247\tx1304\tx1361\tx1418\tx1474\tx1531\tx1588\tx1644\tx1701\tx1758\tx1814\tx1871\tx2070\tx2126\tx3374\tx3430\wrapdefault\aspalpha\aspnum\faauto\adjustright\rin0\lin0\itap0 \rtlch\fcs1 \af0\afs20\alang1025 _x000d__x000a_\ltrch\fcs0 \b\fs24\lang2057\langfe2057\cgrid\langnp2057\langfenp2057 \sbasedon0 \snext24 \spriority0 \styrsid15625260 AMNumberTabs;}}{\*\rsidtbl \rsid24658\rsid735077\rsid2892074\rsid4666813\rsid6641733\rsid9636012\rsid11215221\rsid12154954\rsid14424199_x000d__x000a_\rsid15204470\rsid15285974\rsid15625260\rsid15950462\rsid16324206\rsid16662270\rsid16743564}{\mmathPr\mmathFont34\mbrkBin0\mbrkBinSub0\msmallFrac0\mdispDef1\mlMargin0\mrMargin0\mdefJc1\mwrapIndent1440\mintLim0\mnaryLim1}{\info{\author FELIX Karina}_x000d__x000a_{\operator FELIX Karina}{\creatim\yr2015\mo5\dy8\hr15\min23}{\revtim\yr2015\mo5\dy8\hr15\min23}{\version1}{\edmins0}{\nofpages1}{\nofwords62}{\nofchars342}{\*\company European Parliament}{\nofcharsws403}{\vern49165}}{\*\xmlnstbl {\xmlns1 http://schemas.mi_x000d__x000a_crosoft.com/office/word/2003/wordml}}\paperw11906\paperh16838\margl1418\margr1418\margt1134\margb1418\gutter0\ltrsect _x000d__x000a_\facingp\widowctrl\ftnbj\aenddoc\ftnrstpg\trackmoves0\trackformatting1\donotembedsysfont1\relyonvml0\donotembedlingdata0\grfdocevents0\validatexml1\showplaceholdtext0\ignoremixedcontent0\saveinvalidxml0_x000d__x000a_\showxmlerrors1\margmirror\noxlattoyen\expshrtn\noultrlspc\dntblnsbdb\nospaceforul\formshade\horzdoc\dghspace180\dgvspace180\dghorigin1701\dgvorigin1984\dghshow0\dgvshow0_x000d__x000a_\jexpand\viewkind1\viewscale90\pgbrdrhead\pgbrdrfoot\nolnhtadjtbl\nojkernpunct\rsidroot15625260\utinl \fet0{\*\wgrffmtfilter 013f}\ilfomacatclnup0{\*\template C:\\Users\\kfelix\\AppData\\Local\\Temp\\Blank1.dot}{\*\ftnsep \ltrpar \pard\plain \ltrpar_x000d__x000a_\ql \li0\ri0\widctlpar\wrapdefault\aspalpha\aspnum\faauto\adjustright\rin0\lin0\itap0 \rtlch\fcs1 \af0\afs20\alang1025 \ltrch\fcs0 \fs24\lang2057\langfe2057\cgrid\langnp2057\langfenp2057 {\rtlch\fcs1 \af0 \ltrch\fcs0 \insrsid16743564 \chftnsep _x000d__x000a_\par }}{\*\ftnsepc \ltrpar \pard\plain \ltrpar\ql \li0\ri0\widctlpar\wrapdefault\aspalpha\aspnum\faauto\adjustright\rin0\lin0\itap0 \rtlch\fcs1 \af0\afs20\alang1025 \ltrch\fcs0 \fs24\lang2057\langfe2057\cgrid\langnp2057\langfenp2057 {\rtlch\fcs1 \af0 _x000d__x000a_\ltrch\fcs0 \insrsid16743564 \chftnsepc _x000d__x000a_\par }}{\*\aftnsep \ltrpar \pard\plain \ltrpar\ql \li0\ri0\widctlpar\wrapdefault\aspalpha\aspnum\faauto\adjustright\rin0\lin0\itap0 \rtlch\fcs1 \af0\afs20\alang1025 \ltrch\fcs0 \fs24\lang2057\langfe2057\cgrid\langnp2057\langfenp2057 {\rtlch\fcs1 \af0 _x000d__x000a_\ltrch\fcs0 \insrsid16743564 \chftnsep _x000d__x000a_\par }}{\*\aftnsepc \ltrpar \pard\plain \ltrpar\ql \li0\ri0\widctlpar\wrapdefault\aspalpha\aspnum\faauto\adjustright\rin0\lin0\itap0 \rtlch\fcs1 \af0\afs20\alang1025 \ltrch\fcs0 \fs24\lang2057\langfe2057\cgrid\langnp2057\langfenp2057 {\rtlch\fcs1 \af0 _x000d__x000a_\ltrch\fcs0 \insrsid16743564 \chftnsepc _x000d__x000a_\par }}\ltrpar \sectd \ltrsect\psz9\linex0\headery1134\footery505\endnhere\titlepg\sectdefaultcl\sectrsid14424199\sftnbj\sftnrstpg {\*\pnseclvl1\pnucrm\pnstart1\pnindent720\pnhang {\pntxta .}}{\*\pnseclvl2\pnucltr\pnstart1\pnindent720\pnhang {\pntxta .}}_x000d__x000a_{\*\pnseclvl3\pndec\pnstart1\pnindent720\pnhang {\pntxta .}}{\*\pnseclvl4\pnlcltr\pnstart1\pnindent720\pnhang {\pntxta )}}{\*\pnseclvl5\pndec\pnstart1\pnindent720\pnhang {\pntxtb (}{\pntxta )}}{\*\pnseclvl6\pnlcltr\pnstart1\pnindent720\pnhang {\pntxtb (}_x000d__x000a_{\pntxta )}}{\*\pnseclvl7\pnlcrm\pnstart1\pnindent720\pnhang {\pntxtb (}{\pntxta )}}{\*\pnseclvl8\pnlcltr\pnstart1\pnindent720\pnhang {\pntxtb (}{\pntxta )}}{\*\pnseclvl9\pnlcrm\pnstart1\pnindent720\pnhang {\pntxtb (}{\pntxta )}}\pard\plain \ltrpar_x000d__x000a_\s24\ql \li0\ri0\sb240\keepn\nowidctlpar\tx879\tx936\tx1021\tx1077\tx1134\tx1191\tx1247\tx1304\tx1361\tx1418\tx1474\tx1531\tx1588\tx1644\tx1701\tx1758\tx1814\tx1871\tx2070\tx2126\tx3374\tx3430\wrapdefault\aspalpha\aspnum\faauto\adjustright\rin0_x000d__x000a_\lin0\itap0\pararsid6905025 \rtlch\fcs1 \af0\afs20\alang1025 \ltrch\fcs0 \b\fs24\lang2057\langfe2057\cgrid\langnp2057\langfenp2057 {\rtlch\fcs1 \af0 \ltrch\fcs0 \cs15\b0\v\f1\fs20\cf9\insrsid15625260\charrsid946740 {\*\bkmkstart restartA}&lt;AmendA&gt;}{_x000d__x000a_\rtlch\fcs1 \af0 \ltrch\fcs0 \insrsid15625260\charrsid946740 [ZAMENDMENT]\tab \tab }{\rtlch\fcs1 \af0 \ltrch\fcs0 \cs15\b0\v\f1\fs20\cf9\insrsid15625260\charrsid946740 &lt;NumAmA&gt;}{\rtlch\fcs1 \af0 \ltrch\fcs0 \insrsid15625260\charrsid946740 [ZNRAM]}{_x000d__x000a_\rtlch\fcs1 \af0 \ltrch\fcs0 \cs15\b0\v\f1\fs20\cf9\insrsid15625260\charrsid946740 &lt;/NumAmA&gt;}{\rtlch\fcs1 \af0 \ltrch\fcs0 \insrsid15625260\charrsid946740 _x000d__x000a_\par }\pard\plain \ltrpar\s18\ql \li0\ri0\nowidctlpar\wrapdefault\aspalpha\aspnum\faauto\adjustright\rin0\lin0\itap0\pararsid5976803 \rtlch\fcs1 \af0\afs20\alang1025 \ltrch\fcs0 \b\fs24\lang2057\langfe2057\cgrid\langnp2057\langfenp2057 {\rtlch\fcs1 \af0 _x000d__x000a_\ltrch\fcs0 \cs15\b0\v\f1\fs20\cf9\lang1024\langfe1024\noproof\insrsid15625260\charrsid14699840 &lt;RepeatBlock-By&gt;}{\rtlch\fcs1 \af0 \ltrch\fcs0 \lang1024\langfe1024\noproof\insrsid15625260\charrsid14699840 [RepeatMembers]}{\rtlch\fcs1 \af0 \ltrch\fcs0 _x000d__x000a_\cs15\b0\v\f1\fs20\cf9\lang1024\langfe1024\noproof\insrsid15625260\charrsid14699840 &lt;Members&gt;}{\rtlch\fcs1 \af0 \ltrch\fcs0 \insrsid15625260\charrsid14699840 [ZMEMBERS]}{\rtlch\fcs1 \af0 \ltrch\fcs0 _x000d__x000a_\cs15\b0\v\f1\fs20\cf9\lang1024\langfe1024\noproof\insrsid15625260\charrsid14699840 &lt;/Members&gt;}{\rtlch\fcs1 \af0 \ltrch\fcs0 \insrsid15625260\charrsid14699840 _x000d__x000a_\par }\pard\plain \ltrpar\ql \li0\ri0\widctlpar\wrapdefault\aspalpha\aspnum\faauto\adjustright\rin0\lin0\itap0\pararsid5976803 \rtlch\fcs1 \af0\afs20\alang1025 \ltrch\fcs0 \fs24\lang2057\langfe2057\cgrid\langnp2057\langfenp2057 {\rtlch\fcs1 \af0 \ltrch\fcs0 _x000d__x000a_\cs15\v\f1\fs20\cf9\lang1024\langfe1024\noproof\insrsid15625260\charrsid14699840 &lt;AuNomDe&gt;&lt;OptDel&gt;}{\rtlch\fcs1 \af0 \ltrch\fcs0 \lang1024\langfe1024\noproof\insrsid15625260\charrsid14699840 [ZONBEHALF]}{\rtlch\fcs1 \af0 \ltrch\fcs0 _x000d__x000a_\cs15\v\f1\fs20\cf9\lang1024\langfe1024\noproof\insrsid15625260\charrsid14699840 &lt;/OptDel&gt;&lt;/AuNomDe&gt;}{\rtlch\fcs1 \af0 \ltrch\fcs0 \insrsid15625260\charrsid14699840 _x000d__x000a_\par &lt;&lt;&lt;}{\rtlch\fcs1 \af0 \ltrch\fcs0 \cs15\v\f1\fs20\cf9\lang1024\langfe1024\noproof\insrsid15625260\charrsid14699840 &lt;/RepeatBlock-By&gt;}{\rtlch\fcs1 \af0 \ltrch\fcs0 \insrsid15625260\charrsid14699840 _x000d__x000a_\par }\pard\plain \ltrpar\s18\ql \li0\ri0\nowidctlpar\wrapdefault\aspalpha\aspnum\faauto\adjustright\rin0\lin0\itap0\pararsid5976803 \rtlch\fcs1 \af0\afs20\alang1025 \ltrch\fcs0 \b\fs24\lang2057\langfe2057\cgrid\langnp2057\langfenp2057 {\rtlch\fcs1 \af0 _x000d__x000a_\ltrch\fcs0 \cs15\b0\v\f1\fs20\cf9\insrsid15625260\charrsid946740 &lt;DocAmend&gt;}{\rtlch\fcs1 \af0 \ltrch\fcs0 \insrsid15625260\charrsid946740 [ZRESOLUTION]}{\rtlch\fcs1 \af0 \ltrch\fcs0 \cs15\b0\v\f1\fs20\cf9\insrsid15625260\charrsid946740 &lt;/DocAmend&gt;}{_x000d__x000a_\rtlch\fcs1 \af0 \ltrch\fcs0 \insrsid15625260\charrsid946740 _x000d__x000a_\par }\pard \ltrpar\s18\ql \li0\ri0\nowidctlpar\wrapdefault\aspalpha\aspnum\faauto\adjustright\rin0\lin0\itap0\pararsid16013815 {\rtlch\fcs1 \af0 \ltrch\fcs0 \cs15\b0\v\f1\fs20\cf9\lang1024\langfe1024\noproof\insrsid15625260\charrsid16013815 &lt;Article&gt;}{_x000d__x000a_\rtlch\fcs1 \af0 \ltrch\fcs0 \insrsid15625260\charrsid16013815 [ZRESPART]}{\rtlch\fcs1 \af0 \ltrch\fcs0 \cs15\b0\v\f1\fs20\cf9\lang1024\langfe1024\noproof\insrsid15625260\charrsid16013815 &lt;/Article&gt;}{\rtlch\fcs1 \af0 \ltrch\fcs0 _x000d__x000a_\insrsid15625260\charrsid16013815 _x000d__x000a_\par \ltrrow}\trowd \ltrrow\ts11\trqc\trgaph340\trleft-340\trftsWidth1\trftsWidthB3\trftsWidthA3\trpaddl340\trpaddr340\trpaddfl3\trpaddfr3\tblind0\tblindtype3 \clvertalt\clbrdrt\brdrtbl \clbrdrl\brdrtbl \clbrdrb\brdrtbl \clbrdrr\brdrtbl _x000d__x000a_\cltxlrtb\clftsWidth3\clwWidth9752\clshdrawnil \cellx9412\pard\plain \ltrpar\ql \li0\ri0\keepn\widctlpar\intbl\wrapdefault\aspalpha\aspnum\faauto\adjustright\rin0\lin0\pararsid10630121 \rtlch\fcs1 \af0\afs20\alang1025 \ltrch\fcs0 _x000d__x000a_\fs24\lang2057\langfe2057\cgrid\langnp2057\langfenp2057 {\rtlch\fcs1 \af0 \ltrch\fcs0 \insrsid15625260\charrsid946740 \cell }\pard \ltrpar\ql \li0\ri0\widctlpar\intbl\wrapdefault\aspalpha\aspnum\faauto\adjustright\rin0\lin0 {\rtlch\fcs1 \af0 \ltrch\fcs0 _x000d__x000a_\insrsid15625260\charrsid946740 \trowd \ltrrow\ts11\trqc\trgaph340\trleft-340\trftsWidth1\trftsWidthB3\trftsWidthA3\trpaddl340\trpaddr340\trpaddfl3\trpaddfr3\tblind0\tblindtype3 \clvertalt\clbrdrt\brdrtbl \clbrdrl\brdrtbl \clbrdrb\brdrtbl \clbrdrr_x000d__x000a_\brdrtbl \cltxlrtb\clftsWidth3\clwWidth9752\clshdrawnil \cellx9412\row \ltrrow}\trowd \ltrrow\ts11\trqc\trgaph340\trleft-340\trftsWidth1\trftsWidthB3\trftsWidthA3\trpaddl340\trpaddr340\trpaddfl3\trpaddfr3\tblind0\tblindtype3 \clvertalt\clbrdrt\brdrtbl _x000d__x000a_\clbrdrl\brdrtbl \clbrdrb\brdrtbl \clbrdrr\brdrtbl \cltxlrtb\clftsWidth3\clwWidth4876\clshdrawnil \cellx4536\clvertalt\clbrdrt\brdrtbl \clbrdrl\brdrtbl \clbrdrb\brdrtbl \clbrdrr\brdrtbl \cltxlrtb\clftsWidth3\clwWidth4876\clshdrawnil \cellx9412_x000d__x000a_\pard\plain \ltrpar\s23\qc \li0\ri0\sa240\keepn\nowidctlpar\intbl\wrapdefault\aspalpha\aspnum\faauto\adjustright\rin0\lin0\pararsid10630121 \rtlch\fcs1 \af0\afs20\alang1025 \ltrch\fcs0 \i\fs24\lang2057\langfe2057\cgrid\langnp2057\langfenp2057 {_x000d__x000a_\rtlch\fcs1 \af0 \ltrch\fcs0 \insrsid15625260\charrsid946740 [ZLEFTA]\cell [ZRIGHT]\cell }\pard\plain \ltrpar\ql \li0\ri0\widctlpar\intbl\wrapdefault\aspalpha\aspnum\faauto\adjustright\rin0\lin0 \rtlch\fcs1 \af0\afs20\alang1025 \ltrch\fcs0 _x000d__x000a_\fs24\lang2057\langfe2057\cgrid\langnp2057\langfenp2057 {\rtlch\fcs1 \af0 \ltrch\fcs0 \insrsid15625260\charrsid946740 \trowd \ltrrow_x000d__x000a_\ts11\trqc\trgaph340\trleft-340\trftsWidth1\trftsWidthB3\trftsWidthA3\trpaddl340\trpaddr340\trpaddfl3\trpaddfr3\tblind0\tblindtype3 \clvertalt\clbrdrt\brdrtbl \clbrdrl\brdrtbl \clbrdrb\brdrtbl \clbrdrr\brdrtbl _x000d__x000a_\cltxlrtb\clftsWidth3\clwWidth4876\clshdrawnil \cellx4536\clvertalt\clbrdrt\brdrtbl \clbrdrl\brdrtbl \clbrdrb\brdrtbl \clbrdrr\brdrtbl \cltxlrtb\clftsWidth3\clwWidth4876\clshdrawnil \cellx9412\row \ltrrow}\pard\plain \ltrpar_x000d__x000a_\s16\ql \li0\ri0\sa120\nowidctlpar\intbl\wrapdefault\aspalpha\aspnum\faauto\adjustright\rin0\lin0\pararsid12024389 \rtlch\fcs1 \af0\afs20\alang1025 \ltrch\fcs0 \fs24\lang2057\langfe2057\cgrid\langnp2057\langfenp2057 {\rtlch\fcs1 \af0 \ltrch\fcs0 _x000d__x000a_\insrsid15625260\charrsid946740 [ZTEXTL]\cell [ZTEXTR]}{\rtlch\fcs1 \af0\afs24 \ltrch\fcs0 \insrsid15625260\charrsid946740 \cell }\pard\plain \ltrpar\ql \li0\ri0\widctlpar\intbl\wrapdefault\aspalpha\aspnum\faauto\adjustright\rin0\lin0 \rtlch\fcs1 _x000d__x000a_\af0\afs20\alang1025 \ltrch\fcs0 \fs24\lang2057\langfe2057\cgrid\langnp2057\langfenp2057 {\rtlch\fcs1 \af0 \ltrch\fcs0 \insrsid15625260\charrsid946740 \trowd \lastrow \ltrrow_x000d__x000a_\ts11\trqc\trgaph340\trleft-340\trftsWidth1\trftsWidthB3\trftsWidthA3\trpaddl340\trpaddr340\trpaddfl3\trpaddfr3\tblind0\tblindtype3 \clvertalt\clbrdrt\brdrtbl \clbrdrl\brdrtbl \clbrdrb\brdrtbl \clbrdrr\brdrtbl _x000d__x000a_\cltxlrtb\clftsWidth3\clwWidth4876\clshdrawnil \cellx4536\clvertalt\clbrdrt\brdrtbl \clbrdrl\brdrtbl \clbrdrb\brdrtbl \clbrdrr\brdrtbl \cltxlrtb\clftsWidth3\clwWidth4876\clshdrawnil \cellx9412\row }\pard\plain \ltrpar_x000d__x000a_\s22\qr \li0\ri0\sb240\sa240\nowidctlpar\wrapdefault\aspalpha\aspnum\faauto\adjustright\rin0\lin0\itap0\pararsid10118616 \rtlch\fcs1 \af0\afs20\alang1025 \ltrch\fcs0 \fs24\lang1024\langfe1024\cgrid\noproof\langnp2057\langfenp2057 {\rtlch\fcs1 \af0 _x000d__x000a_\ltrch\fcs0 \noproof0\insrsid15625260\charrsid946740 Or. }{\rtlch\fcs1 \af0 \ltrch\fcs0 \cs15\v\f1\fs20\cf9\noproof0\insrsid15625260\charrsid946740 &lt;Original&gt;}{\rtlch\fcs1 \af0 \ltrch\fcs0 \noproof0\insrsid15625260\charrsid946740 [ZORLANG]}{\rtlch\fcs1 _x000d__x000a_\af0 \ltrch\fcs0 \cs15\v\f1\fs20\cf9\noproof0\insrsid15625260\charrsid946740 &lt;/Original&gt;}{\rtlch\fcs1 \af0 \ltrch\fcs0 \noproof0\insrsid15625260\charrsid946740 _x000d__x000a_\par }\pard\plain \ltrpar\s21\qc \li0\ri0\sb240\sa240\keepn\nowidctlpar\wrapdefault\aspalpha\aspnum\faauto\adjustright\rin0\lin0\itap0\pararsid16390444 \rtlch\fcs1 \af0\afs20\alang1025 \ltrch\fcs0 _x000d__x000a_\i\fs24\lang1024\langfe1024\cgrid\noproof\langnp2057\langfenp2057 {\rtlch\fcs1 \af0 \ltrch\fcs0 \cs15\i0\v\f1\fs20\cf9\noproof0\insrsid15625260\charrsid946740 &lt;TitreJust&gt;}{\rtlch\fcs1 \af0 \ltrch\fcs0 \noproof0\insrsid15625260\charrsid946740 _x000d__x000a_[ZJUSTIFICATION]}{\rtlch\fcs1 \af0 \ltrch\fcs0 \cs15\i0\v\f1\fs20\cf9\noproof0\insrsid15625260\charrsid946740 &lt;/TitreJust&gt;}{\rtlch\fcs1 \af0 \ltrch\fcs0 \noproof0\insrsid15625260\charrsid946740 _x000d__x000a_\par }\pard\plain \ltrpar\s20\ql \li0\ri0\sa240\nowidctlpar\wrapdefault\aspalpha\aspnum\faauto\adjustright\rin0\lin0\itap0\pararsid16390444 \rtlch\fcs1 \af0\afs20\alang1025 \ltrch\fcs0 \i\fs24\lang1024\langfe1024\cgrid\noproof\langnp2057\langfenp2057 {_x000d__x000a_\rtlch\fcs1 \af0 \ltrch\fcs0 \cs15\i0\v\f1\fs20\cf9\noproof0\insrsid15625260\charrsid946740 &lt;OptDelPrev&gt;}{\rtlch\fcs1 \af0 \ltrch\fcs0 \noproof0\insrsid15625260\charrsid946740 [ZTEXTJUST]}{\rtlch\fcs1 \af0 \ltrch\fcs0 _x000d__x000a_\cs15\i0\v\f1\fs20\cf9\noproof0\insrsid15625260\charrsid946740 &lt;/OptDelPrev&gt;}{\rtlch\fcs1 \af0 \ltrch\fcs0 \noproof0\insrsid15625260\charrsid946740 _x000d__x000a_\par }\pard\plain \ltrpar\ql \li0\ri0\widctlpar\wrapdefault\aspalpha\aspnum\faauto\adjustright\rin0\lin0\itap0\pararsid16324206 \rtlch\fcs1 \af0\afs20\alang1025 \ltrch\fcs0 \fs24\lang2057\langfe2057\cgrid\langnp2057\langfenp2057 {\rtlch\fcs1 \af0 \ltrch\fcs0 _x000d__x000a_\cs15\v\f1\fs20\cf9\insrsid15625260\charrsid946740 &lt;/AmendA&gt;}{\rtlch\fcs1 \af0 \ltrch\fcs0 \insrsid24658\charrsid16324206 {\*\bkmkend restartA}_x000d__x000a_\par }{\*\themedata 504b030414000600080000002100e9de0fbfff0000001c020000130000005b436f6e74656e745f54797065735d2e786d6cac91cb4ec3301045f748fc83e52d4a_x000d__x000a_9cb2400825e982c78ec7a27cc0c8992416c9d8b2a755fbf74cd25442a820166c2cd933f79e3be372bd1f07b5c3989ca74aaff2422b24eb1b475da5df374fd9ad_x000d__x000a_5689811a183c61a50f98f4babebc2837878049899a52a57be670674cb23d8e90721f90a4d2fa3802cb35762680fd800ecd7551dc18eb899138e3c943d7e503b6_x000d__x000a_b01d583deee5f99824e290b4ba3f364eac4a430883b3c092d4eca8f946c916422ecab927f52ea42b89a1cd59c254f919b0e85e6535d135a8de20f20b8c12c3b0_x000d__x000a_0c895fcf6720192de6bf3b9e89ecdbd6596cbcdd8eb28e7c365ecc4ec1ff1460f53fe813d3cc7f5b7f020000ffff0300504b030414000600080000002100a5d6_x000d__x000a_a7e7c0000000360100000b0000005f72656c732f2e72656c73848fcf6ac3300c87ef85bd83d17d51d2c31825762fa590432fa37d00e1287f68221bdb1bebdb4f_x000d__x000a_c7060abb0884a4eff7a93dfeae8bf9e194e720169aaa06c3e2433fcb68e1763dbf7f82c985a4a725085b787086a37bdbb55fbc50d1a33ccd311ba548b6309512_x000d__x000a_0f88d94fbc52ae4264d1c910d24a45db3462247fa791715fd71f989e19e0364cd3f51652d73760ae8fa8c9ffb3c330cc9e4fc17faf2ce545046e37944c69e462_x000d__x000a_a1a82fe353bd90a865aad41ed0b5b8f9d6fd010000ffff0300504b0304140006000800000021006b799616830000008a0000001c0000007468656d652f746865_x000d__x000a_6d652f7468656d654d616e616765722e786d6c0ccc4d0ac3201040e17da17790d93763bb284562b2cbaebbf600439c1a41c7a0d29fdbd7e5e38337cedf14d59b_x000d__x000a_4b0d592c9c070d8a65cd2e88b7f07c2ca71ba8da481cc52c6ce1c715e6e97818c9b48d13df49c873517d23d59085adb5dd20d6b52bd521ef2cdd5eb9246a3d8b_x000d__x000a_4757e8d3f729e245eb2b260a0238fd010000ffff0300504b03041400060008000000210030dd4329a8060000a41b0000160000007468656d652f7468656d652f_x000d__x000a_7468656d65312e786d6cec594f6fdb3614bf0fd87720746f6327761a07758ad8b19b2d4d1bc46e871e698996d850a240d2497d1bdae38001c3ba618715d86d87_x000d__x000a_615b8116d8a5fb34d93a6c1dd0afb0475292c5585e9236d88aad3e2412f9e3fbff1e1fa9abd7eec70c1d1221294fda5efd72cd4324f1794093b0eddd1ef62fad_x000d__x000a_79482a9c0498f184b4bd2991deb58df7dfbb8ad755446282607d22d771db8b944ad79796a40fc3585ee62949606ecc458c15bc8a702910f808e8c66c69b9565b_x000d__x000a_5d8a314d3c94e018c8de1a8fa94fd05093f43672e23d06af89927ac06762a049136785c10607758d9053d965021d62d6f6804fc08f86e4bef210c352c144dbab_x000d__x000a_999fb7b4717509af678b985ab0b6b4ae6f7ed9ba6c4170b06c788a705430adf71bad2b5b057d03606a1ed7ebf5babd7a41cf00b0ef83a6569632cd467faddec9_x000d__x000a_699640f6719e76b7d6ac355c7c89feca9cccad4ea7d36c65b258a206641f1b73f8b5da6a6373d9c11b90c537e7f08dce66b7bbeae00dc8e257e7f0fd2badd586_x000d__x000a_8b37a088d1e4600ead1ddaef67d40bc898b3ed4af81ac0d76a197c86826828a24bb318f3442d8ab518dfe3a20f000d6458d104a9694ac6d88728eee2782428d6_x000d__x000a_0cf03ac1a5193be4cbb921cd0b495fd054b5bd0f530c1931a3f7eaf9f7af9e3f45c70f9e1d3ff8e9f8e1c3e3073f5a42ceaa6d9c84e5552fbffdeccfc71fa33f_x000d__x000a_9e7ef3f2d117d57859c6fffac327bffcfc793510d26726ce8b2f9ffcf6ecc98baf3efdfdbb4715f04d814765f890c644a29be408edf3181433567125272371be_x000d__x000a_15c308d3f28acd249438c19a4b05fd9e8a1cf4cd296699771c393ac4b5e01d01e5a30a787d72cf1178108989a2159c77a2d801ee72ce3a5c545a6147f32a9979_x000d__x000a_3849c26ae66252c6ed637c58c5bb8b13c7bfbd490a75330f4b47f16e441c31f7184e140e494214d273fc80900aedee52ead87597fa824b3e56e82e451d4c2b4d_x000d__x000a_32a423279a668bb6690c7e9956e90cfe766cb37b077538abd27a8b1cba48c80acc2a841f12e698f13a9e281c57911ce298950d7e03aba84ac8c154f8655c4f2a_x000d__x000a_f074481847bd804859b5e696007d4b4edfc150b12addbecba6b18b148a1e54d1bc81392f23b7f84137c2715a851dd0242a633f900710a218ed715505dfe56e86_x000d__x000a_e877f0034e16bafb0e258ebb4faf06b769e888340b103d331115bebc4eb813bf83291b63624a0d1475a756c734f9bbc2cd28546ecbe1e20a3794ca175f3fae90_x000d__x000a_fb6d2dd99bb07b55e5ccf68942bd0877b23c77b908e8db5f9db7f024d9239010f35bd4bbe2fcae387bfff9e2bc289f2fbe24cfaa301468dd8bd846dbb4ddf1c2_x000d__x000a_ae7b4c191ba8292337a469bc25ec3d411f06f53a73e224c5292c8de0516732307070a1c0660d125c7d44553488700a4d7bddd3444299910e254ab984c3a219ae_x000d__x000a_a4adf1d0f82b7bd46cea4388ad1c12ab5d1ed8e1153d9c9f350a3246aad01c6873462b9ac05999ad5cc988826eafc3acae853a33b7ba11cd1445875ba1b236b1_x000d__x000a_399483c90bd560b0b0263435085a21b0f22a9cf9356b38ec6046026d77eba3dc2dc60b17e92219e180643ed27acffba86e9c94c7ca9c225a0f1b0cfae0788ad5_x000d__x000a_4adc5a9aec1b703b8b93caec1a0bd8e5de7b132fe5113cf312503b998e2c2927274bd051db6b35979b1ef271daf6c6704e86c73805af4bdd476216c26593af84_x000d__x000a_0dfb5393d964f9cc9bad5c313709ea70f561ed3ea7b053075221d51696910d0d339585004b34272bff7213cc7a510a5454a3b349b1b206c1f0af490176745d4b_x000d__x000a_c663e2abb2b34b23da76f6352ba57ca2881844c1111ab189d8c7e07e1daaa04f40255c77988aa05fe06e4e5bdb4cb9c5394bbaf28d98c1d971ccd20867e556a7_x000d__x000a_689ec9166e0a522183792b8907ba55ca6e943bbf2a26e52f48957218ffcf54d1fb09dc3eac04da033e5c0d0b8c74a6b43d2e54c4a10aa511f5fb021a07533b20_x000d__x000a_5ae07e17a621a8e082dafc17e450ffb739676998b48643a4daa7211214f623150942f6a02c99e83b85583ddbbb2c4996113211551257a656ec1139246ca86be0_x000d__x000a_aadedb3d1441a89b6a929501833b197fee7b9641a3503739e57c732a59b1f7da1cf8a73b1f9bcca0945b874d4393dbbf10b1680f66bbaa5d6f96e77b6f59113d_x000d__x000a_316bb31a795600b3d256d0cad2fe354538e7566b2bd69cc6cbcd5c38f0e2bcc63058344429dc2121fd07f63f2a7c66bf76e80d75c8f7a1b622f878a18941d840_x000d__x000a_545fb28d07d205d20e8ea071b283369834296bdaac75d256cb37eb0bee740bbe278cad253b8bbfcf69eca23973d939b97891c6ce2cecd8da8e2d343578f6648a_x000d__x000a_c2d0383fc818c798cf64e52f597c740f1cbd05df0c264c49134cf09d4a60e8a107260f20f92d47b374e32f000000ffff0300504b030414000600080000002100_x000d__x000a_0dd1909fb60000001b010000270000007468656d652f7468656d652f5f72656c732f7468656d654d616e616765722e786d6c2e72656c73848f4d0ac2301484f7_x000d__x000a_8277086f6fd3ba109126dd88d0add40384e4350d363f2451eced0dae2c082e8761be9969bb979dc9136332de3168aa1a083ae995719ac16db8ec8e4052164e89_x000d__x000a_d93b64b060828e6f37ed1567914b284d262452282e3198720e274a939cd08a54f980ae38a38f56e422a3a641c8bbd048f7757da0f19b017cc524bd62107bd500_x000d__x000a_1996509affb3fd381a89672f1f165dfe514173d9850528a2c6cce0239baa4c04ca5bbabac4df000000ffff0300504b01022d0014000600080000002100e9de0f_x000d__x000a_bfff0000001c0200001300000000000000000000000000000000005b436f6e74656e745f54797065735d2e786d6c504b01022d0014000600080000002100a5d6_x000d__x000a_a7e7c0000000360100000b00000000000000000000000000300100005f72656c732f2e72656c73504b01022d00140006000800000021006b799616830000008a_x000d__x000a_0000001c00000000000000000000000000190200007468656d652f7468656d652f7468656d654d616e616765722e786d6c504b01022d00140006000800000021_x000d__x000a_0030dd4329a8060000a41b00001600000000000000000000000000d60200007468656d652f7468656d652f7468656d65312e786d6c504b01022d001400060008_x000d__x000a_00000021000dd1909fb60000001b0100002700000000000000000000000000b20900007468656d652f7468656d652f5f72656c732f7468656d654d616e616765722e786d6c2e72656c73504b050600000000050005005d010000ad0a00000000}_x000d__x000a_{\*\colorschememapping 3c3f786d6c2076657273696f6e3d22312e302220656e636f64696e673d225554462d3822207374616e64616c6f6e653d22796573223f3e0d0a3c613a636c724d_x000d__x000a_617020786d6c6e733a613d22687474703a2f2f736368656d61732e6f70656e786d6c666f726d6174732e6f72672f64726177696e676d6c2f323030362f6d6169_x000d__x000a_6e22206267313d226c743122207478313d22646b3122206267323d226c743222207478323d22646b322220616363656e74313d22616363656e74312220616363_x000d__x000a_656e74323d22616363656e74322220616363656e74333d22616363656e74332220616363656e74343d22616363656e74342220616363656e74353d22616363656e74352220616363656e74363d22616363656e74362220686c696e6b3d22686c696e6b2220666f6c486c696e6b3d22666f6c486c696e6b222f3e}_x000d__x000a_{\*\latentstyles\lsdstimax267\lsdlockeddef0\lsdsemihiddendef0\lsdunhideuseddef0\lsdqformatdef0\lsdprioritydef0{\lsdlockedexcept \lsdqformat1 \lsdlocked0 Normal;\lsdqformat1 \lsdlocked0 heading 1;_x000d__x000a_\lsdsemihidden1 \lsdunhideused1 \lsdqformat1 \lsdlocked0 heading 2;\lsdsemihidden1 \lsdunhideused1 \lsdqformat1 \lsdlocked0 heading 3;\lsdsemihidden1 \lsdunhideused1 \lsdqformat1 \lsdlocked0 heading 4;_x000d__x000a_\lsdsemihidden1 \lsdunhideused1 \lsdqformat1 \lsdlocked0 heading 5;\lsdsemihidden1 \lsdunhideused1 \lsdqformat1 \lsdlocked0 heading 6;\lsdsemihidden1 \lsdunhideused1 \lsdqformat1 \lsdlocked0 heading 7;_x000d__x000a_\lsdsemihidden1 \lsdunhideused1 \lsdqformat1 \lsdlocked0 heading 8;\lsdsemihidden1 \lsdunhideused1 \lsdqformat1 \lsdlocked0 heading 9;\lsdsemihidden1 \lsdunhideused1 \lsdqformat1 \lsdlocked0 caption;\lsdqformat1 \lsdlocked0 Title;_x000d__x000a_\lsdqformat1 \lsdlocked0 Subtitle;\lsdqformat1 \lsdlocked0 Strong;\lsdqformat1 \lsdlocked0 Emphasis;\lsdsemihidden1 \lsdpriority99 \lsdlocked0 Placeholder Text;\lsdqformat1 \lsdpriority1 \lsdlocked0 No Spacing;\lsdpriority60 \lsdlocked0 Light Shading;_x000d__x000a_\lsdpriority61 \lsdlocked0 Light List;\lsdpriority62 \lsdlocked0 Light Grid;\lsdpriority63 \lsdlocked0 Medium Shading 1;\lsdpriority64 \lsdlocked0 Medium Shading 2;\lsdpriority65 \lsdlocked0 Medium List 1;\lsdpriority66 \lsdlocked0 Medium List 2;_x000d__x000a_\lsdpriority67 \lsdlocked0 Medium Grid 1;\lsdpriority68 \lsdlocked0 Medium Grid 2;\lsdpriority69 \lsdlocked0 Medium Grid 3;\lsdpriority70 \lsdlocked0 Dark List;\lsdpriority71 \lsdlocked0 Colorful Shading;\lsdpriority72 \lsdlocked0 Colorful List;_x000d__x000a_\lsdpriority73 \lsdlocked0 Colorful Grid;\lsdpriority60 \lsdlocked0 Light Shading Accent 1;\lsdpriority61 \lsdlocked0 Light List Accent 1;\lsdpriority62 \lsdlocked0 Light Grid Accent 1;\lsdpriority63 \lsdlocked0 Medium Shading 1 Accent 1;_x000d__x000a_\lsdpriority64 \lsdlocked0 Medium Shading 2 Accent 1;\lsdpriority65 \lsdlocked0 Medium List 1 Accent 1;\lsdsemihidden1 \lsdpriority99 \lsdlocked0 Revision;\lsdqformat1 \lsdpriority34 \lsdlocked0 List Paragraph;_x000d__x000a_\lsdqformat1 \lsdpriority29 \lsdlocked0 Quote;\lsdqformat1 \lsdpriority30 \lsdlocked0 Intense Quote;\lsdpriority66 \lsdlocked0 Medium List 2 Accent 1;\lsdpriority67 \lsdlocked0 Medium Grid 1 Accent 1;\lsdpriority68 \lsdlocked0 Medium Grid 2 Accent 1;_x000d__x000a_\lsdpriority69 \lsdlocked0 Medium Grid 3 Accent 1;\lsdpriority70 \lsdlocked0 Dark List Accent 1;\lsdpriority71 \lsdlocked0 Colorful Shading Accent 1;\lsdpriority72 \lsdlocked0 Colorful List Accent 1;\lsdpriority73 \lsdlocked0 Colorful Grid Accent 1;_x000d__x000a_\lsdpriority60 \lsdlocked0 Light Shading Accent 2;\lsdpriority61 \lsdlocked0 Light List Accent 2;\lsdpriority62 \lsdlocked0 Light Grid Accent 2;\lsdpriority63 \lsdlocked0 Medium Shading 1 Accent 2;\lsdpriority64 \lsdlocked0 Medium Shading 2 Accent 2;_x000d__x000a_\lsdpriority65 \lsdlocked0 Medium List 1 Accent 2;\lsdpriority66 \lsdlocked0 Medium List 2 Accent 2;\lsdpriority67 \lsdlocked0 Medium Grid 1 Accent 2;\lsdpriority68 \lsdlocked0 Medium Grid 2 Accent 2;\lsdpriority69 \lsdlocked0 Medium Grid 3 Accent 2;_x000d__x000a_\lsdpriority70 \lsdlocked0 Dark List Accent 2;\lsdpriority71 \lsdlocked0 Colorful Shading Accent 2;\lsdpriority72 \lsdlocked0 Colorful List Accent 2;\lsdpriority73 \lsdlocked0 Colorful Grid Accent 2;\lsdpriority60 \lsdlocked0 Light Shading Accent 3;_x000d__x000a_\lsdpriority61 \lsdlocked0 Light List Accent 3;\lsdpriority62 \lsdlocked0 Light Grid Accent 3;\lsdpriority63 \lsdlocked0 Medium Shading 1 Accent 3;\lsdpriority64 \lsdlocked0 Medium Shading 2 Accent 3;\lsdpriority65 \lsdlocked0 Medium List 1 Accent 3;_x000d__x000a_\lsdpriority66 \lsdlocked0 Medium List 2 Accent 3;\lsdpriority67 \lsdlocked0 Medium Grid 1 Accent 3;\lsdpriority68 \lsdlocked0 Medium Grid 2 Accent 3;\lsdpriority69 \lsdlocked0 Medium Grid 3 Accent 3;\lsdpriority70 \lsdlocked0 Dark List Accent 3;_x000d__x000a_\lsdpriority71 \lsdlocked0 Colorful Shading Accent 3;\lsdpriority72 \lsdlocked0 Colorful List Accent 3;\lsdpriority73 \lsdlocked0 Colorful Grid Accent 3;\lsdpriority60 \lsdlocked0 Light Shading Accent 4;\lsdpriority61 \lsdlocked0 Light List Accent 4;_x000d__x000a_\lsdpriority62 \lsdlocked0 Light Grid Accent 4;\lsdpriority63 \lsdlocked0 Medium Shading 1 Accent 4;\lsdpriority64 \lsdlocked0 Medium Shading 2 Accent 4;\lsdpriority65 \lsdlocked0 Medium List 1 Accent 4;\lsdpriority66 \lsdlocked0 Medium List 2 Accent 4;_x000d__x000a_\lsdpriority67 \lsdlocked0 Medium Grid 1 Accent 4;\lsdpriority68 \lsdlocked0 Medium Grid 2 Accent 4;\lsdpriority69 \lsdlocked0 Medium Grid 3 Accent 4;\lsdpriority70 \lsdlocked0 Dark List Accent 4;\lsdpriority71 \lsdlocked0 Colorful Shading Accent 4;_x000d__x000a_\lsdpriority72 \lsdlocked0 Colorful List Accent 4;\lsdpriority73 \lsdlocked0 Colorful Grid Accent 4;\lsdpriority60 \lsdlocked0 Light Shading Accent 5;\lsdpriority61 \lsdlocked0 Light List Accent 5;\lsdpriority62 \lsdlocked0 Light Grid Accent 5;_x000d__x000a_\lsdpriority63 \lsdlocked0 Medium Shading 1 Accent 5;\lsdpriority64 \lsdlocked0 Medium Shading 2 Accent 5;\lsdpriority65 \lsdlocked0 Medium List 1 Accent 5;\lsdpriority66 \lsdlocked0 Medium List 2 Accent 5;_x000d__x000a_\lsdpriority67 \lsdlocked0 Medium Grid 1 Accent 5;\lsdpriority68 \lsdlocked0 Medium Grid 2 Accent 5;\lsdpriority69 \lsdlocked0 Medium Grid 3 Accent 5;\lsdpriority70 \lsdlocked0 Dark List Accent 5;\lsdpriority71 \lsdlocked0 Colorful Shading Accent 5;_x000d__x000a_\lsdpriority72 \lsdlocked0 Colorful List Accent 5;\lsdpriority73 \lsdlocked0 Colorful Grid Accent 5;\lsdpriority60 \lsdlocked0 Light Shading Accent 6;\lsdpriority61 \lsdlocked0 Light List Accent 6;\lsdpriority62 \lsdlocked0 Light Grid Accent 6;_x000d__x000a_\lsdpriority63 \lsdlocked0 Medium Shading 1 Accent 6;\lsdpriority64 \lsdlocked0 Medium Shading 2 Accent 6;\lsdpriority65 \lsdlocked0 Medium List 1 Accent 6;\lsdpriority66 \lsdlocked0 Medium List 2 Accent 6;_x000d__x000a_\lsdpriority67 \lsdlocked0 Medium Grid 1 Accent 6;\lsdpriority68 \lsdlocked0 Medium Grid 2 Accent 6;\lsdpriority69 \lsdlocked0 Medium Grid 3 Accent 6;\lsdpriority70 \lsdlocked0 Dark List Accent 6;\lsdpriority71 \lsdlocked0 Colorful Shading Accent 6;_x000d__x000a_\lsdpriority72 \lsdlocked0 Colorful List Accent 6;\lsdpriority73 \lsdlocked0 Colorful Grid Accent 6;\lsdqformat1 \lsdpriority19 \lsdlocked0 Subtle Emphasis;\lsdqformat1 \lsdpriority21 \lsdlocked0 Intense Emphasis;_x000d__x000a_\lsdqformat1 \lsdpriority31 \lsdlocked0 Subtle Reference;\lsdqformat1 \lsdpriority32 \lsdlocked0 Intense Reference;\lsdqformat1 \lsdpriority33 \lsdlocked0 Book Title;\lsdsemihidden1 \lsdunhideused1 \lsdpriority37 \lsdlocked0 Bibliography;_x000d__x000a_\lsdsemihidden1 \lsdunhideused1 \lsdqformat1 \lsdpriority39 \lsdlocked0 TOC Heading;}}{\*\datastore 0105000002000000180000004d73786d6c322e534158584d4c5265616465722e362e3000000000000000000000060000_x000d__x000a_d0cf11e0a1b11ae1000000000000000000000000000000003e000300feff090006000000000000000000000001000000010000000000000000100000feffffff00000000feffffff0000000000000000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dfffffffe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52006f006f007400200045006e00740072007900000000000000000000000000000000000000000000000000000000000000000000000000000000000000000016000500ffffffffffffffffffffffff0c6ad98892f1d411a65f0040963251e5000000000000000000000000a09a_x000d__x000a_bf219289d001feffffff00000000000000000000000000000000000000000000000000000000000000000000000000000000000000000000000000000000000000000000000000000000000000000000000000000000ffffffffffffffffffffffff00000000000000000000000000000000000000000000000000000000_x000d__x000a_00000000000000000000000000000000000000000000000000000000000000000000000000000000000000000000000000000000000000000000000000000000000000000000000000000000000000000000000000000000ffffffffffffffffffffffff0000000000000000000000000000000000000000000000000000_x000d__x000a_000000000000000000000000000000000000000000000000000000000000000000000000000000000000000000000000000000000000000000000000000000000000000000000000000000000000000000000000000000000000ffffffffffffffffffffffff000000000000000000000000000000000000000000000000_x000d__x000a_0000000000000000000000000000000000000000000000000105000000000000}}"/>
    <w:docVar w:name="restartBBrut" w:val="{\rtf1\adeflang1025\ansi\ansicpg1252\uc1\adeff0\deff0\stshfdbch0\stshfloch0\stshfhich0\stshfbi0\deflang1043\deflangfe1043\themelang1043\themelangfe0\themelangcs0{\fonttbl{\f0\fbidi \froman\fcharset0\fprq2{\*\panose 02020603050405020304}Times New Roman;}{\f1\fbidi \fswiss\fcharset0\fprq2{\*\panose 020b0604020202020204}Arial;}_x000d__x000a_{\f34\fbidi \froman\fcharset0\fprq2{\*\panose 02040503050406030204}Cambria Math;}{\flomajor\f31500\fbidi \froman\fcharset0\fprq2{\*\panose 02020603050405020304}Times New Roman;}_x000d__x000a_{\fdbmajor\f31501\fbidi \froman\fcharset0\fprq2{\*\panose 02020603050405020304}Times New Roman;}{\fhimajor\f31502\fbidi \froman\fcharset0\fprq2{\*\panose 02040503050406030204}Cambria;}_x000d__x000a_{\fbimajor\f31503\fbidi \froman\fcharset0\fprq2{\*\panose 02020603050405020304}Times New Roman;}{\flominor\f31504\fbidi \froman\fcharset0\fprq2{\*\panose 02020603050405020304}Times New Roman;}_x000d__x000a_{\fdbminor\f31505\fbidi \froman\fcharset0\fprq2{\*\panose 02020603050405020304}Times New Roman;}{\fhiminor\f31506\fbidi \fswiss\fcharset0\fprq2{\*\panose 020f0502020204030204}Calibri;}_x000d__x000a_{\fbiminor\f31507\fbidi \froman\fcharset0\fprq2{\*\panose 02020603050405020304}Times New Roman;}{\f42\fbidi \froman\fcharset238\fprq2 Times New Roman CE;}{\f43\fbidi \froman\fcharset204\fprq2 Times New Roman Cyr;}_x000d__x000a_{\f45\fbidi \froman\fcharset161\fprq2 Times New Roman Greek;}{\f46\fbidi \froman\fcharset162\fprq2 Times New Roman Tur;}{\f47\fbidi \froman\fcharset177\fprq2 Times New Roman (Hebrew);}{\f48\fbidi \froman\fcharset178\fprq2 Times New Roman (Arabic);}_x000d__x000a_{\f49\fbidi \froman\fcharset186\fprq2 Times New Roman Baltic;}{\f50\fbidi \froman\fcharset163\fprq2 Times New Roman (Vietnamese);}{\f52\fbidi \fswiss\fcharset238\fprq2 Arial CE;}{\f53\fbidi \fswiss\fcharset204\fprq2 Arial Cyr;}_x000d__x000a_{\f55\fbidi \fswiss\fcharset161\fprq2 Arial Greek;}{\f56\fbidi \fswiss\fcharset162\fprq2 Arial Tur;}{\f57\fbidi \fswiss\fcharset177\fprq2 Arial (Hebrew);}{\f58\fbidi \fswiss\fcharset178\fprq2 Arial (Arabic);}_x000d__x000a_{\f59\fbidi \fswiss\fcharset186\fprq2 Arial Baltic;}{\f60\fbidi \fswiss\fcharset163\fprq2 Arial (Vietnamese);}{\f382\fbidi \froman\fcharset238\fprq2 Cambria Math CE;}{\f383\fbidi \froman\fcharset204\fprq2 Cambria Math Cyr;}_x000d__x000a_{\f385\fbidi \froman\fcharset161\fprq2 Cambria Math Greek;}{\f386\fbidi \froman\fcharset162\fprq2 Cambria Math Tur;}{\f389\fbidi \froman\fcharset186\fprq2 Cambria Math Baltic;}{\f390\fbidi \froman\fcharset163\fprq2 Cambria Math (Vietnamese);}_x000d__x000a_{\flomajor\f31508\fbidi \froman\fcharset238\fprq2 Times New Roman CE;}{\flomajor\f31509\fbidi \froman\fcharset204\fprq2 Times New Roman Cyr;}{\flomajor\f31511\fbidi \froman\fcharset161\fprq2 Times New Roman Greek;}_x000d__x000a_{\flomajor\f31512\fbidi \froman\fcharset162\fprq2 Times New Roman Tur;}{\flomajor\f31513\fbidi \froman\fcharset177\fprq2 Times New Roman (Hebrew);}{\flomajor\f31514\fbidi \froman\fcharset178\fprq2 Times New Roman (Arabic);}_x000d__x000a_{\flomajor\f31515\fbidi \froman\fcharset186\fprq2 Times New Roman Baltic;}{\flomajor\f31516\fbidi \froman\fcharset163\fprq2 Times New Roman (Vietnamese);}{\fdbmajor\f31518\fbidi \froman\fcharset238\fprq2 Times New Roman CE;}_x000d__x000a_{\fdbmajor\f31519\fbidi \froman\fcharset204\fprq2 Times New Roman Cyr;}{\fdbmajor\f31521\fbidi \froman\fcharset161\fprq2 Times New Roman Greek;}{\fdbmajor\f31522\fbidi \froman\fcharset162\fprq2 Times New Roman Tur;}_x000d__x000a_{\fdbmajor\f31523\fbidi \froman\fcharset177\fprq2 Times New Roman (Hebrew);}{\fdbmajor\f31524\fbidi \froman\fcharset178\fprq2 Times New Roman (Arabic);}{\fdbmajor\f31525\fbidi \froman\fcharset186\fprq2 Times New Roman Baltic;}_x000d__x000a_{\fdbmajor\f31526\fbidi \froman\fcharset163\fprq2 Times New Roman (Vietnamese);}{\fhimajor\f31528\fbidi \froman\fcharset238\fprq2 Cambria CE;}{\fhimajor\f31529\fbidi \froman\fcharset204\fprq2 Cambria Cyr;}_x000d__x000a_{\fhimajor\f31531\fbidi \froman\fcharset161\fprq2 Cambria Greek;}{\fhimajor\f31532\fbidi \froman\fcharset162\fprq2 Cambria Tur;}{\fhimajor\f31535\fbidi \froman\fcharset186\fprq2 Cambria Baltic;}_x000d__x000a_{\fhimajor\f31536\fbidi \froman\fcharset163\fprq2 Cambria (Vietnamese);}{\fbimajor\f31538\fbidi \froman\fcharset238\fprq2 Times New Roman CE;}{\fbimajor\f31539\fbidi \froman\fcharset204\fprq2 Times New Roman Cyr;}_x000d__x000a_{\fbimajor\f31541\fbidi \froman\fcharset161\fprq2 Times New Roman Greek;}{\fbimajor\f31542\fbidi \froman\fcharset162\fprq2 Times New Roman Tur;}{\fbimajor\f31543\fbidi \froman\fcharset177\fprq2 Times New Roman (Hebrew);}_x000d__x000a_{\fbimajor\f31544\fbidi \froman\fcharset178\fprq2 Times New Roman (Arabic);}{\fbimajor\f31545\fbidi \froman\fcharset186\fprq2 Times New Roman Baltic;}{\fbimajor\f31546\fbidi \froman\fcharset163\fprq2 Times New Roman (Vietnamese);}_x000d__x000a_{\flominor\f31548\fbidi \froman\fcharset238\fprq2 Times New Roman CE;}{\flominor\f31549\fbidi \froman\fcharset204\fprq2 Times New Roman Cyr;}{\flominor\f31551\fbidi \froman\fcharset161\fprq2 Times New Roman Greek;}_x000d__x000a_{\flominor\f31552\fbidi \froman\fcharset162\fprq2 Times New Roman Tur;}{\flominor\f31553\fbidi \froman\fcharset177\fprq2 Times New Roman (Hebrew);}{\flominor\f31554\fbidi \froman\fcharset178\fprq2 Times New Roman (Arabic);}_x000d__x000a_{\flominor\f31555\fbidi \froman\fcharset186\fprq2 Times New Roman Baltic;}{\flominor\f31556\fbidi \froman\fcharset163\fprq2 Times New Roman (Vietnamese);}{\fdbminor\f31558\fbidi \froman\fcharset238\fprq2 Times New Roman CE;}_x000d__x000a_{\fdbminor\f31559\fbidi \froman\fcharset204\fprq2 Times New Roman Cyr;}{\fdbminor\f31561\fbidi \froman\fcharset161\fprq2 Times New Roman Greek;}{\fdbminor\f31562\fbidi \froman\fcharset162\fprq2 Times New Roman Tur;}_x000d__x000a_{\fdbminor\f31563\fbidi \froman\fcharset177\fprq2 Times New Roman (Hebrew);}{\fdbminor\f31564\fbidi \froman\fcharset178\fprq2 Times New Roman (Arabic);}{\fdbminor\f31565\fbidi \froman\fcharset186\fprq2 Times New Roman Baltic;}_x000d__x000a_{\fdbminor\f31566\fbidi \froman\fcharset163\fprq2 Times New Roman (Vietnamese);}{\fhiminor\f31568\fbidi \fswiss\fcharset238\fprq2 Calibri CE;}{\fhiminor\f31569\fbidi \fswiss\fcharset204\fprq2 Calibri Cyr;}_x000d__x000a_{\fhiminor\f31571\fbidi \fswiss\fcharset161\fprq2 Calibri Greek;}{\fhiminor\f31572\fbidi \fswiss\fcharset162\fprq2 Calibri Tur;}{\fhiminor\f31575\fbidi \fswiss\fcharset186\fprq2 Calibri Baltic;}_x000d__x000a_{\fhiminor\f31576\fbidi \fswiss\fcharset163\fprq2 Calibri (Vietnamese);}{\fbiminor\f31578\fbidi \froman\fcharset238\fprq2 Times New Roman CE;}{\fbiminor\f31579\fbidi \froman\fcharset204\fprq2 Times New Roman Cyr;}_x000d__x000a_{\fbiminor\f31581\fbidi \froman\fcharset161\fprq2 Times New Roman Greek;}{\fbiminor\f31582\fbidi \froman\fcharset162\fprq2 Times New Roman Tur;}{\fbiminor\f31583\fbidi \froman\fcharset177\fprq2 Times New Roman (Hebrew);}_x000d__x000a_{\fbiminor\f31584\fbidi \froman\fcharset178\fprq2 Times New Roman (Arabic);}{\fbiminor\f31585\fbidi \froman\fcharset186\fprq2 Times New Roman Baltic;}{\fbiminor\f31586\fbidi \froman\fcharset163\fprq2 Times New Roman (Vietnamese);}}_x000d__x000a_{\colortbl;\red0\green0\blue0;\red0\green0\blue255;\red0\green255\blue255;\red0\green255\blue0;\red255\green0\blue255;\red255\green0\blue0;\red255\green255\blue0;\red255\green255\blue255;\red0\green0\blue128;\red0\green128\blue128;\red0\green128\blue0;_x000d__x000a_\red128\green0\blue128;\red128\green0\blue0;\red128\green128\blue0;\red128\green128\blue128;\red192\green192\blue192;}{\*\defchp }{\*\defpap \ql \li0\ri0\widctlpar\wrapdefault\aspalpha\aspnum\faauto\adjustright\rin0\lin0\itap0 }\noqfpromote {\stylesheet{_x000d__x000a_\ql \li0\ri0\widctlpar\wrapdefault\aspalpha\aspnum\faauto\adjustright\rin0\lin0\itap0 \rtlch\fcs1 \af0\afs20\alang1025 \ltrch\fcs0 \fs24\lang2057\langfe2057\cgrid\langnp2057\langfenp2057 \snext0 \sqformat \spriority0 Normal;}{\*\cs10 \additive _x000d__x000a_\ssemihidden \spriority0 Default Paragraph Font;}{\*\ts11\tsrowd\trftsWidthB3\trpaddl108\trpaddr108\trpaddfl3\trpaddft3\trpaddfb3\trpaddfr3\tblind0\tblindtype3\tsvertalt\tsbrdrt\tsbrdrl\tsbrdrb\tsbrdrr\tsbrdrdgl\tsbrdrdgr\tsbrdrh\tsbrdrv _x000d__x000a_\ql \li0\ri0\widctlpar\wrapdefault\aspalpha\aspnum\faauto\adjustright\rin0\lin0\itap0 \rtlch\fcs1 \af0\afs20\alang1025 \ltrch\fcs0 \fs20\lang1043\langfe1043\cgrid\langnp1043\langfenp1043 \snext11 \ssemihidden \spriority0 Normal Table;}{\*\cs15 \additive _x000d__x000a_\v\f1\fs20\cf9\lang1024\langfe1024\noproof \spriority0 \styrsid2490866 HideTWBExt;}{\s16\ql \li0\ri0\sa120\nowidctlpar\wrapdefault\aspalpha\aspnum\faauto\adjustright\rin0\lin0\itap0 \rtlch\fcs1 \af0\afs20\alang1025 \ltrch\fcs0 _x000d__x000a_\fs24\lang2057\langfe2057\cgrid\langnp2057\langfenp2057 \sbasedon0 \snext16 \slink17 \spriority0 \styrsid2490866 Normal6;}{\*\cs17 \additive \fs24\lang2057\langfe2057\langnp2057\langfenp2057 \slink16 \slocked \spriority0 \styrsid2490866 Normal6 Char;}{_x000d__x000a_\s18\ql \li0\ri0\nowidctlpar\wrapdefault\aspalpha\aspnum\faauto\adjustright\rin0\lin0\itap0 \rtlch\fcs1 \af0\afs20\alang1025 \ltrch\fcs0 \b\fs24\lang2057\langfe2057\cgrid\langnp2057\langfenp2057 \sbasedon0 \snext18 \slink19 \spriority0 \styrsid2490866 _x000d__x000a_NormalBold;}{\*\cs19 \additive \b\fs24\lang2057\langfe2057\langnp2057\langfenp2057 \slink18 \slocked \spriority0 \styrsid2490866 NormalBold Char;}{\s20\ql \li0\ri0\sa240\nowidctlpar\wrapdefault\aspalpha\aspnum\faauto\adjustright\rin0\lin0\itap0 _x000d__x000a_\rtlch\fcs1 \af0\afs20\alang1025 \ltrch\fcs0 \i\fs24\lang1024\langfe1024\cgrid\noproof\langnp2057\langfenp2057 \sbasedon0 \snext20 \spriority0 \styrsid2490866 Normal12Italic;}{_x000d__x000a_\s21\qc \li0\ri0\sb240\nowidctlpar\wrapdefault\aspalpha\aspnum\faauto\adjustright\rin0\lin0\itap0 \rtlch\fcs1 \af0\afs20\alang1025 \ltrch\fcs0 \i\fs24\lang2057\langfe2057\cgrid\langnp2057\langfenp2057 \sbasedon0 \snext21 \spriority0 \styrsid2490866 _x000d__x000a_CrossRef;}{\s22\qc \li0\ri0\sb240\sa240\keepn\nowidctlpar\wrapdefault\aspalpha\aspnum\faauto\adjustright\rin0\lin0\itap0 \rtlch\fcs1 \af0\afs20\alang1025 \ltrch\fcs0 \i\fs24\lang1024\langfe1024\cgrid\noproof\langnp2057\langfenp2057 _x000d__x000a_\sbasedon0 \snext0 \spriority0 \styrsid2490866 JustificationTitle;}{\s23\qr \li0\ri0\sb240\sa240\nowidctlpar\wrapdefault\aspalpha\aspnum\faauto\adjustright\rin0\lin0\itap0 \rtlch\fcs1 \af0\afs20\alang1025 \ltrch\fcs0 _x000d__x000a_\fs24\lang1024\langfe1024\cgrid\noproof\langnp2057\langfenp2057 \sbasedon0 \snext23 \spriority0 \styrsid2490866 Olang;}{\s24\qc \li0\ri0\sa240\nowidctlpar\wrapdefault\aspalpha\aspnum\faauto\adjustright\rin0\lin0\itap0 \rtlch\fcs1 \af0\afs20\alang1025 _x000d__x000a_\ltrch\fcs0 \i\fs24\lang2057\langfe2057\cgrid\langnp2057\langfenp2057 \sbasedon0 \snext24 \spriority0 \styrsid2490866 ColumnHeading;}{\s25\ql \li0\ri0\sb240\nowidctlpar_x000d__x000a_\tx879\tx936\tx1021\tx1077\tx1134\tx1191\tx1247\tx1304\tx1361\tx1418\tx1474\tx1531\tx1588\tx1644\tx1701\tx1758\tx1814\tx1871\tx2070\tx2126\tx3374\tx3430\wrapdefault\aspalpha\aspnum\faauto\adjustright\rin0\lin0\itap0 \rtlch\fcs1 \af0\afs20\alang1025 _x000d__x000a_\ltrch\fcs0 \b\fs24\lang2057\langfe2057\cgrid\langnp2057\langfenp2057 \sbasedon0 \snext25 \spriority0 \styrsid2490866 AMNumberTabs;}}{\*\rsidtbl \rsid24658\rsid735077\rsid2490866\rsid2892074\rsid4666813\rsid6641733\rsid7298627\rsid9636012\rsid11215221_x000d__x000a_\rsid12154954\rsid14424199\rsid15204470\rsid15285974\rsid15950462\rsid16324206\rsid16662270}{\mmathPr\mmathFont34\mbrkBin0\mbrkBinSub0\msmallFrac0\mdispDef1\mlMargin0\mrMargin0\mdefJc1\mwrapIndent1440\mintLim0\mnaryLim1}{\info{\author FELIX Karina}_x000d__x000a_{\operator FELIX Karina}{\creatim\yr2015\mo5\dy8\hr15\min23}{\revtim\yr2015\mo5\dy8\hr15\min23}{\version1}{\edmins0}{\nofpages1}{\nofwords80}{\nofchars445}{\*\company European Parliament}{\nofcharsws524}{\vern49165}}{\*\xmlnstbl {\xmlns1 http://schemas.mi_x000d__x000a_crosoft.com/office/word/2003/wordml}}\paperw11906\paperh16838\margl1418\margr1418\margt1134\margb1418\gutter0\ltrsect _x000d__x000a_\facingp\widowctrl\ftnbj\aenddoc\ftnrstpg\trackmoves0\trackformatting1\donotembedsysfont1\relyonvml0\donotembedlingdata0\grfdocevents0\validatexml1\showplaceholdtext0\ignoremixedcontent0\saveinvalidxml0_x000d__x000a_\showxmlerrors1\margmirror\noxlattoyen\expshrtn\noultrlspc\dntblnsbdb\nospaceforul\formshade\horzdoc\dghspace180\dgvspace180\dghorigin1701\dgvorigin1984\dghshow0\dgvshow0_x000d__x000a_\jexpand\viewkind1\viewscale90\pgbrdrhead\pgbrdrfoot\nolnhtadjtbl\nojkernpunct\rsidroot2490866\utinl \fet0{\*\wgrffmtfilter 013f}\ilfomacatclnup0{\*\template C:\\Users\\kfelix\\AppData\\Local\\Temp\\Blank1.dot}{\*\ftnsep \ltrpar \pard\plain \ltrpar_x000d__x000a_\ql \li0\ri0\widctlpar\wrapdefault\aspalpha\aspnum\faauto\adjustright\rin0\lin0\itap0 \rtlch\fcs1 \af0\afs20\alang1025 \ltrch\fcs0 \fs24\lang2057\langfe2057\cgrid\langnp2057\langfenp2057 {\rtlch\fcs1 \af0 \ltrch\fcs0 \insrsid7298627 \chftnsep _x000d__x000a_\par }}{\*\ftnsepc \ltrpar \pard\plain \ltrpar\ql \li0\ri0\widctlpar\wrapdefault\aspalpha\aspnum\faauto\adjustright\rin0\lin0\itap0 \rtlch\fcs1 \af0\afs20\alang1025 \ltrch\fcs0 \fs24\lang2057\langfe2057\cgrid\langnp2057\langfenp2057 {\rtlch\fcs1 \af0 _x000d__x000a_\ltrch\fcs0 \insrsid7298627 \chftnsepc _x000d__x000a_\par }}{\*\aftnsep \ltrpar \pard\plain \ltrpar\ql \li0\ri0\widctlpar\wrapdefault\aspalpha\aspnum\faauto\adjustright\rin0\lin0\itap0 \rtlch\fcs1 \af0\afs20\alang1025 \ltrch\fcs0 \fs24\lang2057\langfe2057\cgrid\langnp2057\langfenp2057 {\rtlch\fcs1 \af0 _x000d__x000a_\ltrch\fcs0 \insrsid7298627 \chftnsep _x000d__x000a_\par }}{\*\aftnsepc \ltrpar \pard\plain \ltrpar\ql \li0\ri0\widctlpar\wrapdefault\aspalpha\aspnum\faauto\adjustright\rin0\lin0\itap0 \rtlch\fcs1 \af0\afs20\alang1025 \ltrch\fcs0 \fs24\lang2057\langfe2057\cgrid\langnp2057\langfenp2057 {\rtlch\fcs1 \af0 _x000d__x000a_\ltrch\fcs0 \insrsid7298627 \chftnsepc _x000d__x000a_\par }}\ltrpar \sectd \ltrsect\psz9\linex0\headery1134\footery505\endnhere\titlepg\sectdefaultcl\sectrsid14424199\sftnbj\sftnrstpg {\*\pnseclvl1\pnucrm\pnstart1\pnindent720\pnhang {\pntxta .}}{\*\pnseclvl2\pnucltr\pnstart1\pnindent720\pnhang {\pntxta .}}_x000d__x000a_{\*\pnseclvl3\pndec\pnstart1\pnindent720\pnhang {\pntxta .}}{\*\pnseclvl4\pnlcltr\pnstart1\pnindent720\pnhang {\pntxta )}}{\*\pnseclvl5\pndec\pnstart1\pnindent720\pnhang {\pntxtb (}{\pntxta )}}{\*\pnseclvl6\pnlcltr\pnstart1\pnindent720\pnhang {\pntxtb (}_x000d__x000a_{\pntxta )}}{\*\pnseclvl7\pnlcrm\pnstart1\pnindent720\pnhang {\pntxtb (}{\pntxta )}}{\*\pnseclvl8\pnlcltr\pnstart1\pnindent720\pnhang {\pntxtb (}{\pntxta )}}{\*\pnseclvl9\pnlcrm\pnstart1\pnindent720\pnhang {\pntxtb (}{\pntxta )}}\pard\plain \ltrpar_x000d__x000a_\s25\ql \li0\ri0\sb240\keepn\nowidctlpar\tx879\tx936\tx1021\tx1077\tx1134\tx1191\tx1247\tx1304\tx1361\tx1418\tx1474\tx1531\tx1588\tx1644\tx1701\tx1758\tx1814\tx1871\tx2070\tx2126\tx3374\tx3430\wrapdefault\aspalpha\aspnum\faauto\adjustright\rin0_x000d__x000a_\lin0\itap0\pararsid3744759 \rtlch\fcs1 \af0\afs20\alang1025 \ltrch\fcs0 \b\fs24\lang2057\langfe2057\cgrid\langnp2057\langfenp2057 {\rtlch\fcs1 \af0 \ltrch\fcs0 \cs15\b0\v\f1\fs20\cf9\insrsid2490866\charrsid946740 {\*\bkmkstart restartB}&lt;AmendB&gt;}{_x000d__x000a_\rtlch\fcs1 \af0 \ltrch\fcs0 \insrsid2490866\charrsid946740 [ZAMENDMENT]\tab \tab }{\rtlch\fcs1 \af0 \ltrch\fcs0 \cs15\b0\v\f1\fs20\cf9\insrsid2490866\charrsid946740 &lt;NumAmB&gt;}{\rtlch\fcs1 \af0 \ltrch\fcs0 \insrsid2490866\charrsid946740 [ZNRAM]}{_x000d__x000a_\rtlch\fcs1 \af0 \ltrch\fcs0 \cs15\b0\v\f1\fs20\cf9\insrsid2490866\charrsid946740 &lt;/NumAmB&gt;}{\rtlch\fcs1 \af0 \ltrch\fcs0 \insrsid2490866\charrsid946740 _x000d__x000a_\par }\pard\plain \ltrpar\s18\ql \li0\ri0\nowidctlpar\wrapdefault\aspalpha\aspnum\faauto\adjustright\rin0\lin0\itap0\pararsid5976803 \rtlch\fcs1 \af0\afs20\alang1025 \ltrch\fcs0 \b\fs24\lang2057\langfe2057\cgrid\langnp2057\langfenp2057 {\rtlch\fcs1 \af0 _x000d__x000a_\ltrch\fcs0 \cs15\b0\v\f1\fs20\cf9\lang1024\langfe1024\noproof\insrsid2490866\charrsid14699840 &lt;RepeatBlock-By&gt;}{\rtlch\fcs1 \af0 \ltrch\fcs0 \lang1024\langfe1024\noproof\insrsid2490866\charrsid14699840 [RepeatMembers]}{\rtlch\fcs1 \af0 \ltrch\fcs0 _x000d__x000a_\cs15\b0\v\f1\fs20\cf9\lang1024\langfe1024\noproof\insrsid2490866\charrsid14699840 &lt;Members&gt;}{\rtlch\fcs1 \af0 \ltrch\fcs0 \insrsid2490866\charrsid14699840 [ZMEMBERS]}{\rtlch\fcs1 \af0 \ltrch\fcs0 _x000d__x000a_\cs15\b0\v\f1\fs20\cf9\lang1024\langfe1024\noproof\insrsid2490866\charrsid14699840 &lt;/Members&gt;}{\rtlch\fcs1 \af0 \ltrch\fcs0 \insrsid2490866\charrsid14699840 _x000d__x000a_\par }\pard\plain \ltrpar\ql \li0\ri0\widctlpar\wrapdefault\aspalpha\aspnum\faauto\adjustright\rin0\lin0\itap0\pararsid5976803 \rtlch\fcs1 \af0\afs20\alang1025 \ltrch\fcs0 \fs24\lang2057\langfe2057\cgrid\langnp2057\langfenp2057 {\rtlch\fcs1 \af0 \ltrch\fcs0 _x000d__x000a_\cs15\v\f1\fs20\cf9\lang1024\langfe1024\noproof\insrsid2490866\charrsid14699840 &lt;AuNomDe&gt;&lt;OptDel&gt;}{\rtlch\fcs1 \af0 \ltrch\fcs0 \lang1024\langfe1024\noproof\insrsid2490866\charrsid14699840 [ZONBEHALF]}{\rtlch\fcs1 \af0 \ltrch\fcs0 _x000d__x000a_\cs15\v\f1\fs20\cf9\lang1024\langfe1024\noproof\insrsid2490866\charrsid14699840 &lt;/OptDel&gt;&lt;/AuNomDe&gt;}{\rtlch\fcs1 \af0 \ltrch\fcs0 \insrsid2490866\charrsid14699840 _x000d__x000a_\par &lt;&lt;&lt;}{\rtlch\fcs1 \af0 \ltrch\fcs0 \cs15\v\f1\fs20\cf9\lang1024\langfe1024\noproof\insrsid2490866\charrsid14699840 &lt;/RepeatBlock-By&gt;}{\rtlch\fcs1 \af0 \ltrch\fcs0 \insrsid2490866\charrsid14699840 _x000d__x000a_\par }\pard\plain \ltrpar\s18\ql \li0\ri0\nowidctlpar\wrapdefault\aspalpha\aspnum\faauto\adjustright\rin0\lin0\itap0\pararsid5976803 \rtlch\fcs1 \af0\afs20\alang1025 \ltrch\fcs0 \b\fs24\lang2057\langfe2057\cgrid\langnp2057\langfenp2057 {\rtlch\fcs1 \af0 _x000d__x000a_\ltrch\fcs0 \cs15\b0\v\f1\fs20\cf9\insrsid2490866\charrsid946740 &lt;DocAmend&gt;}{\rtlch\fcs1 \af0 \ltrch\fcs0 \insrsid2490866\charrsid946740 [Z}{\rtlch\fcs1 \af0 \ltrch\fcs0 \insrsid2490866 AMDOC}{\rtlch\fcs1 \af0 \ltrch\fcs0 \insrsid2490866\charrsid946740 ]}_x000d__x000a_{\rtlch\fcs1 \af0 \ltrch\fcs0 \cs15\b0\v\f1\fs20\cf9\insrsid2490866\charrsid946740 &lt;/DocAmend&gt;}{\rtlch\fcs1 \af0 \ltrch\fcs0 \insrsid2490866\charrsid946740 _x000d__x000a_\par }\pard \ltrpar\s18\ql \li0\ri0\keepn\nowidctlpar\wrapdefault\aspalpha\aspnum\faauto\adjustright\rin0\lin0\itap0\pararsid10630121 {\rtlch\fcs1 \af0 \ltrch\fcs0 \cs15\b0\v\f1\fs20\cf9\insrsid2490866\charrsid946740 &lt;Article&gt;}{\rtlch\fcs1 \af0 \ltrch\fcs0 _x000d__x000a_\insrsid2490866\charrsid946740 [ZAMPART]}{\rtlch\fcs1 \af0 \ltrch\fcs0 \cs15\b0\v\f1\fs20\cf9\insrsid2490866\charrsid946740 &lt;/Article&gt;}{\rtlch\fcs1 \af0 \ltrch\fcs0 \insrsid2490866\charrsid946740 _x000d__x000a_\par }\pard\plain \ltrpar\ql \li0\ri0\keepn\widctlpar\wrapdefault\aspalpha\aspnum\faauto\adjustright\rin0\lin0\itap0\pararsid3744759 \rtlch\fcs1 \af0\afs20\alang1025 \ltrch\fcs0 \fs24\lang2057\langfe2057\cgrid\langnp2057\langfenp2057 {\rtlch\fcs1 \af0 _x000d__x000a_\ltrch\fcs0 \cs15\v\f1\fs20\cf9\insrsid2490866\charrsid946740 &lt;DocAmend2&gt;&lt;OptDel&gt;}{\rtlch\fcs1 \af0 \ltrch\fcs0 \insrsid2490866\charrsid946740 [ZNRACT]}{\rtlch\fcs1 \af0 \ltrch\fcs0 \cs15\v\f1\fs20\cf9\insrsid2490866\charrsid946740 &lt;/OptDel&gt;&lt;/DocAmend2&gt;}{_x000d__x000a_\rtlch\fcs1 \af0 \ltrch\fcs0 \insrsid2490866\charrsid946740 _x000d__x000a_\par }\pard \ltrpar\ql \li0\ri0\widctlpar\wrapdefault\aspalpha\aspnum\faauto\adjustright\rin0\lin0\itap0\pararsid10158853 {\rtlch\fcs1 \af0 \ltrch\fcs0 \cs15\v\f1\fs20\cf9\insrsid2490866\charrsid946740 &lt;Article2&gt;&lt;OptDel&gt;}{\rtlch\fcs1 \af0 \ltrch\fcs0 _x000d__x000a_\insrsid2490866\charrsid946740 [ZACTPART]}{\rtlch\fcs1 \af0 \ltrch\fcs0 \cs15\v\f1\fs20\cf9\insrsid2490866\charrsid946740 &lt;/OptDel&gt;&lt;/Article2&gt;}{\rtlch\fcs1 \af0 \ltrch\fcs0 \insrsid2490866\charrsid946740 _x000d__x000a_\par \ltrrow}\trowd \ltrrow\ts11\trqc\trgaph340\trleft-340\trftsWidth3\trwWidth9752\trftsWidthB3\trftsWidthA3\trpaddl340\trpaddr340\trpaddfl3\trpaddfr3\tblind0\tblindtype3 \clvertalt\clbrdrt\brdrtbl \clbrdrl\brdrtbl \clbrdrb\brdrtbl \clbrdrr\brdrtbl _x000d__x000a_\cltxlrtb\clftsWidth3\clwWidth9752\clshdrawnil \cellx9412\pard \ltrpar\ql \li0\ri0\keepn\widctlpar\intbl\wrapdefault\aspalpha\aspnum\faauto\adjustright\rin0\lin0\pararsid10630121 {\rtlch\fcs1 \af0 \ltrch\fcs0 \insrsid2490866\charrsid946740 \cell _x000d__x000a_}\pard \ltrpar\ql \li0\ri0\widctlpar\intbl\wrapdefault\aspalpha\aspnum\faauto\adjustright\rin0\lin0 {\rtlch\fcs1 \af0 \ltrch\fcs0 \insrsid2490866\charrsid946740 \trowd \ltrrow_x000d__x000a_\ts11\trqc\trgaph340\trleft-340\trftsWidth3\trwWidth9752\trftsWidthB3\trftsWidthA3\trpaddl340\trpaddr340\trpaddfl3\trpaddfr3\tblind0\tblindtype3 \clvertalt\clbrdrt\brdrtbl \clbrdrl\brdrtbl \clbrdrb\brdrtbl \clbrdrr\brdrtbl _x000d__x000a_\cltxlrtb\clftsWidth3\clwWidth9752\clshdrawnil \cellx9412\row \ltrrow}\trowd \ltrrow\ts11\trqc\trgaph340\trleft-340\trftsWidth3\trwWidth9752\trftsWidthB3\trftsWidthA3\trpaddl340\trpaddr340\trpaddfl3\trpaddfr3\tblind0\tblindtype3 \clvertalt\clbrdrt_x000d__x000a_\brdrtbl \clbrdrl\brdrtbl \clbrdrb\brdrtbl \clbrdrr\brdrtbl \cltxlrtb\clftsWidth3\clwWidth4876\clshdrawnil \cellx4536\clvertalt\clbrdrt\brdrtbl \clbrdrl\brdrtbl \clbrdrb\brdrtbl \clbrdrr\brdrtbl \cltxlrtb\clftsWidth3\clwWidth4876\clshdrawnil \cellx9412_x000d__x000a_\pard\plain \ltrpar\s24\qc \li0\ri0\sa240\keepn\nowidctlpar\intbl\wrapdefault\aspalpha\aspnum\faauto\adjustright\rin0\lin0\pararsid10630121 \rtlch\fcs1 \af0\afs20\alang1025 \ltrch\fcs0 \i\fs24\lang2057\langfe2057\cgrid\langnp2057\langfenp2057 {_x000d__x000a_\rtlch\fcs1 \af0 \ltrch\fcs0 \insrsid2490866\charrsid946740 [ZLEFTB]\cell [ZRIGHT]\cell }\pard\plain \ltrpar\ql \li0\ri0\widctlpar\intbl\wrapdefault\aspalpha\aspnum\faauto\adjustright\rin0\lin0 \rtlch\fcs1 \af0\afs20\alang1025 \ltrch\fcs0 _x000d__x000a_\fs24\lang2057\langfe2057\cgrid\langnp2057\langfenp2057 {\rtlch\fcs1 \af0 \ltrch\fcs0 \insrsid2490866\charrsid946740 \trowd \ltrrow_x000d__x000a_\ts11\trqc\trgaph340\trleft-340\trftsWidth3\trwWidth9752\trftsWidthB3\trftsWidthA3\trpaddl340\trpaddr340\trpaddfl3\trpaddfr3\tblind0\tblindtype3 \clvertalt\clbrdrt\brdrtbl \clbrdrl\brdrtbl \clbrdrb\brdrtbl \clbrdrr\brdrtbl _x000d__x000a_\cltxlrtb\clftsWidth3\clwWidth4876\clshdrawnil \cellx4536\clvertalt\clbrdrt\brdrtbl \clbrdrl\brdrtbl \clbrdrb\brdrtbl \clbrdrr\brdrtbl \cltxlrtb\clftsWidth3\clwWidth4876\clshdrawnil \cellx9412\row \ltrrow}\pard\plain \ltrpar_x000d__x000a_\s16\ql \li0\ri0\sa120\nowidctlpar\intbl\wrapdefault\aspalpha\aspnum\faauto\adjustright\rin0\lin0\pararsid12024389 \rtlch\fcs1 \af0\afs20\alang1025 \ltrch\fcs0 \fs24\lang2057\langfe2057\cgrid\langnp2057\langfenp2057 {\rtlch\fcs1 \af0 \ltrch\fcs0 _x000d__x000a_\insrsid2490866\charrsid946740 [ZTEXTL]\cell [ZTEXTR]}{\rtlch\fcs1 \af0\afs24 \ltrch\fcs0 \insrsid2490866\charrsid946740 \cell }\pard\plain \ltrpar\ql \li0\ri0\widctlpar\intbl\wrapdefault\aspalpha\aspnum\faauto\adjustright\rin0\lin0 \rtlch\fcs1 _x000d__x000a_\af0\afs20\alang1025 \ltrch\fcs0 \fs24\lang2057\langfe2057\cgrid\langnp2057\langfenp2057 {\rtlch\fcs1 \af0 \ltrch\fcs0 \insrsid2490866\charrsid946740 \trowd \lastrow \ltrrow_x000d__x000a_\ts11\trqc\trgaph340\trleft-340\trftsWidth3\trwWidth9752\trftsWidthB3\trftsWidthA3\trpaddl340\trpaddr340\trpaddfl3\trpaddfr3\tblind0\tblindtype3 \clvertalt\clbrdrt\brdrtbl \clbrdrl\brdrtbl \clbrdrb\brdrtbl \clbrdrr\brdrtbl _x000d__x000a_\cltxlrtb\clftsWidth3\clwWidth4876\clshdrawnil \cellx4536\clvertalt\clbrdrt\brdrtbl \clbrdrl\brdrtbl \clbrdrb\brdrtbl \clbrdrr\brdrtbl \cltxlrtb\clftsWidth3\clwWidth4876\clshdrawnil \cellx9412\row }\pard\plain \ltrpar_x000d__x000a_\s23\qr \li0\ri0\sb240\sa240\nowidctlpar\wrapdefault\aspalpha\aspnum\faauto\adjustright\rin0\lin0\itap0\pararsid16390444 \rtlch\fcs1 \af0\afs20\alang1025 \ltrch\fcs0 \fs24\lang1024\langfe1024\cgrid\noproof\langnp2057\langfenp2057 {\rtlch\fcs1 \af0 _x000d__x000a_\ltrch\fcs0 \noproof0\insrsid2490866\charrsid946740 Or. }{\rtlch\fcs1 \af0 \ltrch\fcs0 \cs15\v\f1\fs20\cf9\noproof0\insrsid2490866\charrsid946740 &lt;Original&gt;}{\rtlch\fcs1 \af0 \ltrch\fcs0 \noproof0\insrsid2490866\charrsid946740 [ZORLANG]}{\rtlch\fcs1 \af0 _x000d__x000a_\ltrch\fcs0 \cs15\v\f1\fs20\cf9\noproof0\insrsid2490866\charrsid946740 &lt;/Original&gt;}{\rtlch\fcs1 \af0 \ltrch\fcs0 \noproof0\insrsid2490866\charrsid946740 _x000d__x000a_\par }\pard\plain \ltrpar\s21\qc \li0\ri0\sb240\nowidctlpar\wrapdefault\aspalpha\aspnum\faauto\adjustright\rin0\lin0\itap0\pararsid10630121 \rtlch\fcs1 \af0\afs20\alang1025 \ltrch\fcs0 \i\fs24\lang2057\langfe2057\cgrid\langnp2057\langfenp2057 {\rtlch\fcs1 _x000d__x000a_\af0 \ltrch\fcs0 \cs15\i0\v\f1\fs20\cf9\insrsid2490866\charrsid946740 &lt;OptDel&gt;}{\rtlch\fcs1 \af0 \ltrch\fcs0 \insrsid2490866\charrsid946740 [ZCROSSREF]}{\rtlch\fcs1 \af0 \ltrch\fcs0 \cs15\i0\v\f1\fs20\cf9\insrsid2490866\charrsid946740 &lt;/OptDel&gt;}{_x000d__x000a_\rtlch\fcs1 \af0 \ltrch\fcs0 \insrsid2490866\charrsid946740 _x000d__x000a_\par }\pard\plain \ltrpar\s22\qc \li0\ri0\sb240\sa240\keepn\nowidctlpar\wrapdefault\aspalpha\aspnum\faauto\adjustright\rin0\lin0\itap0\pararsid3744759 \rtlch\fcs1 \af0\afs20\alang1025 \ltrch\fcs0 _x000d__x000a_\i\fs24\lang1024\langfe1024\cgrid\noproof\langnp2057\langfenp2057 {\rtlch\fcs1 \af0 \ltrch\fcs0 \cs15\i0\v\f1\fs20\cf9\noproof0\insrsid2490866\charrsid946740 &lt;TitreJust&gt;}{\rtlch\fcs1 \af0 \ltrch\fcs0 \noproof0\insrsid2490866\charrsid946740 _x000d__x000a_[ZJUSTIFICATION]}{\rtlch\fcs1 \af0 \ltrch\fcs0 \cs15\i0\v\f1\fs20\cf9\noproof0\insrsid2490866\charrsid946740 &lt;/TitreJust&gt;}{\rtlch\fcs1 \af0 \ltrch\fcs0 \noproof0\insrsid2490866\charrsid946740 _x000d__x000a_\par }\pard\plain \ltrpar\s20\ql \li0\ri0\sa240\nowidctlpar\wrapdefault\aspalpha\aspnum\faauto\adjustright\rin0\lin0\itap0\pararsid16390444 \rtlch\fcs1 \af0\afs20\alang1025 \ltrch\fcs0 \i\fs24\lang1024\langfe1024\cgrid\noproof\langnp2057\langfenp2057 {_x000d__x000a_\rtlch\fcs1 \af0 \ltrch\fcs0 \cs15\i0\v\f1\fs20\cf9\noproof0\insrsid2490866\charrsid946740 &lt;OptDelPrev&gt;}{\rtlch\fcs1 \af0 \ltrch\fcs0 \noproof0\insrsid2490866\charrsid946740 [ZTEXTJUST]}{\rtlch\fcs1 \af0 \ltrch\fcs0 _x000d__x000a_\cs15\i0\v\f1\fs20\cf9\noproof0\insrsid2490866\charrsid946740 &lt;/OptDelPrev&gt;}{\rtlch\fcs1 \af0 \ltrch\fcs0 \noproof0\insrsid2490866\charrsid946740 _x000d__x000a_\par }\pard\plain \ltrpar\ql \li0\ri0\widctlpar\wrapdefault\aspalpha\aspnum\faauto\adjustright\rin0\lin0\itap0\pararsid16324206 \rtlch\fcs1 \af0\afs20\alang1025 \ltrch\fcs0 \fs24\lang2057\langfe2057\cgrid\langnp2057\langfenp2057 {\rtlch\fcs1 \af0 \ltrch\fcs0 _x000d__x000a_\cs15\v\f1\fs20\cf9\insrsid2490866\charrsid946740 &lt;/AmendB&gt;}{\rtlch\fcs1 \af0 \ltrch\fcs0 \insrsid24658\charrsid16324206 {\*\bkmkend restartB}_x000d__x000a_\par }{\*\themedata 504b030414000600080000002100e9de0fbfff0000001c020000130000005b436f6e74656e745f54797065735d2e786d6cac91cb4ec3301045f748fc83e52d4a_x000d__x000a_9cb2400825e982c78ec7a27cc0c8992416c9d8b2a755fbf74cd25442a820166c2cd933f79e3be372bd1f07b5c3989ca74aaff2422b24eb1b475da5df374fd9ad_x000d__x000a_5689811a183c61a50f98f4babebc2837878049899a52a57be670674cb23d8e90721f90a4d2fa3802cb35762680fd800ecd7551dc18eb899138e3c943d7e503b6_x000d__x000a_b01d583deee5f99824e290b4ba3f364eac4a430883b3c092d4eca8f946c916422ecab927f52ea42b89a1cd59c254f919b0e85e6535d135a8de20f20b8c12c3b0_x000d__x000a_0c895fcf6720192de6bf3b9e89ecdbd6596cbcdd8eb28e7c365ecc4ec1ff1460f53fe813d3cc7f5b7f020000ffff0300504b030414000600080000002100a5d6_x000d__x000a_a7e7c0000000360100000b0000005f72656c732f2e72656c73848fcf6ac3300c87ef85bd83d17d51d2c31825762fa590432fa37d00e1287f68221bdb1bebdb4f_x000d__x000a_c7060abb0884a4eff7a93dfeae8bf9e194e720169aaa06c3e2433fcb68e1763dbf7f82c985a4a725085b787086a37bdbb55fbc50d1a33ccd311ba548b6309512_x000d__x000a_0f88d94fbc52ae4264d1c910d24a45db3462247fa791715fd71f989e19e0364cd3f51652d73760ae8fa8c9ffb3c330cc9e4fc17faf2ce545046e37944c69e462_x000d__x000a_a1a82fe353bd90a865aad41ed0b5b8f9d6fd010000ffff0300504b0304140006000800000021006b799616830000008a0000001c0000007468656d652f746865_x000d__x000a_6d652f7468656d654d616e616765722e786d6c0ccc4d0ac3201040e17da17790d93763bb284562b2cbaebbf600439c1a41c7a0d29fdbd7e5e38337cedf14d59b_x000d__x000a_4b0d592c9c070d8a65cd2e88b7f07c2ca71ba8da481cc52c6ce1c715e6e97818c9b48d13df49c873517d23d59085adb5dd20d6b52bd521ef2cdd5eb9246a3d8b_x000d__x000a_4757e8d3f729e245eb2b260a0238fd010000ffff0300504b03041400060008000000210030dd4329a8060000a41b0000160000007468656d652f7468656d652f_x000d__x000a_7468656d65312e786d6cec594f6fdb3614bf0fd87720746f6327761a07758ad8b19b2d4d1bc46e871e698996d850a240d2497d1bdae38001c3ba618715d86d87_x000d__x000a_615b8116d8a5fb34d93a6c1dd0afb0475292c5585e9236d88aad3e2412f9e3fbff1e1fa9abd7eec70c1d1221294fda5efd72cd4324f1794093b0eddd1ef62fad_x000d__x000a_79482a9c0498f184b4bd2991deb58df7dfbb8ad755446282607d22d771db8b944ad79796a40fc3585ee62949606ecc458c15bc8a702910f808e8c66c69b9565b_x000d__x000a_5d8a314d3c94e018c8de1a8fa94fd05093f43672e23d06af89927ac06762a049136785c10607758d9053d965021d62d6f6804fc08f86e4bef210c352c144dbab_x000d__x000a_999fb7b4717509af678b985ab0b6b4ae6f7ed9ba6c4170b06c788a705430adf71bad2b5b057d03606a1ed7ebf5babd7a41cf00b0ef83a6569632cd467faddec9_x000d__x000a_699640f6719e76b7d6ac355c7c89feca9cccad4ea7d36c65b258a206641f1b73f8b5da6a6373d9c11b90c537e7f08dce66b7bbeae00dc8e257e7f0fd2badd586_x000d__x000a_8b37a088d1e4600ead1ddaef67d40bc898b3ed4af81ac0d76a197c86826828a24bb318f3442d8ab518dfe3a20f000d6458d104a9694ac6d88728eee2782428d6_x000d__x000a_0cf03ac1a5193be4cbb921cd0b495fd054b5bd0f530c1931a3f7eaf9f7af9e3f45c70f9e1d3ff8e9f8e1c3e3073f5a42ceaa6d9c84e5552fbffdeccfc71fa33f_x000d__x000a_9e7ef3f2d117d57859c6fffac327bffcfc793510d26726ce8b2f9ffcf6ecc98baf3efdfdbb4715f04d814765f890c644a29be408edf3181433567125272371be_x000d__x000a_15c308d3f28acd249438c19a4b05fd9e8a1cf4cd296699771c393ac4b5e01d01e5a30a787d72cf1178108989a2159c77a2d801ee72ce3a5c545a6147f32a9979_x000d__x000a_3849c26ae66252c6ed637c58c5bb8b13c7bfbd490a75330f4b47f16e441c31f7184e140e494214d273fc80900aedee52ead87597fa824b3e56e82e451d4c2b4d_x000d__x000a_32a423279a668bb6690c7e9956e90cfe766cb37b077538abd27a8b1cba48c80acc2a841f12e698f13a9e281c57911ce298950d7e03aba84ac8c154f8655c4f2a_x000d__x000a_f074481847bd804859b5e696007d4b4edfc150b12addbecba6b18b148a1e54d1bc81392f23b7f84137c2715a851dd0242a633f900710a218ed715505dfe56e86_x000d__x000a_e877f0034e16bafb0e258ebb4faf06b769e888340b103d331115bebc4eb813bf83291b63624a0d1475a756c734f9bbc2cd28546ecbe1e20a3794ca175f3fae90_x000d__x000a_fb6d2dd99bb07b55e5ccf68942bd0877b23c77b908e8db5f9db7f024d9239010f35bd4bbe2fcae387bfff9e2bc289f2fbe24cfaa301468dd8bd846dbb4ddf1c2_x000d__x000a_ae7b4c191ba8292337a469bc25ec3d411f06f53a73e224c5292c8de0516732307070a1c0660d125c7d44553488700a4d7bddd3444299910e254ab984c3a219ae_x000d__x000a_a4adf1d0f82b7bd46cea4388ad1c12ab5d1ed8e1153d9c9f350a3246aad01c6873462b9ac05999ad5cc988826eafc3acae853a33b7ba11cd1445875ba1b236b1_x000d__x000a_399483c90bd560b0b0263435085a21b0f22a9cf9356b38ec6046026d77eba3dc2dc60b17e92219e180643ed27acffba86e9c94c7ca9c225a0f1b0cfae0788ad5_x000d__x000a_4adc5a9aec1b703b8b93caec1a0bd8e5de7b132fe5113cf312503b998e2c2927274bd051db6b35979b1ef271daf6c6704e86c73805af4bdd476216c26593af84_x000d__x000a_0dfb5393d964f9cc9bad5c313709ea70f561ed3ea7b053075221d51696910d0d339585004b34272bff7213cc7a510a5454a3b349b1b206c1f0af490176745d4b_x000d__x000a_c663e2abb2b34b23da76f6352ba57ca2881844c1111ab189d8c7e07e1daaa04f40255c77988aa05fe06e4e5bdb4cb9c5394bbaf28d98c1d971ccd20867e556a7_x000d__x000a_689ec9166e0a522183792b8907ba55ca6e943bbf2a26e52f48957218ffcf54d1fb09dc3eac04da033e5c0d0b8c74a6b43d2e54c4a10aa511f5fb021a07533b20_x000d__x000a_5ae07e17a621a8e082dafc17e450ffb739676998b48643a4daa7211214f623150942f6a02c99e83b85583ddbbb2c4996113211551257a656ec1139246ca86be0_x000d__x000a_aadedb3d1441a89b6a929501833b197fee7b9641a3503739e57c732a59b1f7da1cf8a73b1f9bcca0945b874d4393dbbf10b1680f66bbaa5d6f96e77b6f59113d_x000d__x000a_316bb31a795600b3d256d0cad2fe354538e7566b2bd69cc6cbcd5c38f0e2bcc63058344429dc2121fd07f63f2a7c66bf76e80d75c8f7a1b622f878a18941d840_x000d__x000a_545fb28d07d205d20e8ea071b283369834296bdaac75d256cb37eb0bee740bbe278cad253b8bbfcf69eca23973d939b97891c6ce2cecd8da8e2d343578f6648a_x000d__x000a_c2d0383fc818c798cf64e52f597c740f1cbd05df0c264c49134cf09d4a60e8a107260f20f92d47b374e32f000000ffff0300504b030414000600080000002100_x000d__x000a_0dd1909fb60000001b010000270000007468656d652f7468656d652f5f72656c732f7468656d654d616e616765722e786d6c2e72656c73848f4d0ac2301484f7_x000d__x000a_8277086f6fd3ba109126dd88d0add40384e4350d363f2451eced0dae2c082e8761be9969bb979dc9136332de3168aa1a083ae995719ac16db8ec8e4052164e89_x000d__x000a_d93b64b060828e6f37ed1567914b284d262452282e3198720e274a939cd08a54f980ae38a38f56e422a3a641c8bbd048f7757da0f19b017cc524bd62107bd500_x000d__x000a_1996509affb3fd381a89672f1f165dfe514173d9850528a2c6cce0239baa4c04ca5bbabac4df000000ffff0300504b01022d0014000600080000002100e9de0f_x000d__x000a_bfff0000001c0200001300000000000000000000000000000000005b436f6e74656e745f54797065735d2e786d6c504b01022d0014000600080000002100a5d6_x000d__x000a_a7e7c0000000360100000b00000000000000000000000000300100005f72656c732f2e72656c73504b01022d00140006000800000021006b799616830000008a_x000d__x000a_0000001c00000000000000000000000000190200007468656d652f7468656d652f7468656d654d616e616765722e786d6c504b01022d00140006000800000021_x000d__x000a_0030dd4329a8060000a41b00001600000000000000000000000000d60200007468656d652f7468656d652f7468656d65312e786d6c504b01022d001400060008_x000d__x000a_00000021000dd1909fb60000001b0100002700000000000000000000000000b20900007468656d652f7468656d652f5f72656c732f7468656d654d616e616765722e786d6c2e72656c73504b050600000000050005005d010000ad0a00000000}_x000d__x000a_{\*\colorschememapping 3c3f786d6c2076657273696f6e3d22312e302220656e636f64696e673d225554462d3822207374616e64616c6f6e653d22796573223f3e0d0a3c613a636c724d_x000d__x000a_617020786d6c6e733a613d22687474703a2f2f736368656d61732e6f70656e786d6c666f726d6174732e6f72672f64726177696e676d6c2f323030362f6d6169_x000d__x000a_6e22206267313d226c743122207478313d22646b3122206267323d226c743222207478323d22646b322220616363656e74313d22616363656e74312220616363_x000d__x000a_656e74323d22616363656e74322220616363656e74333d22616363656e74332220616363656e74343d22616363656e74342220616363656e74353d22616363656e74352220616363656e74363d22616363656e74362220686c696e6b3d22686c696e6b2220666f6c486c696e6b3d22666f6c486c696e6b222f3e}_x000d__x000a_{\*\latentstyles\lsdstimax267\lsdlockeddef0\lsdsemihiddendef0\lsdunhideuseddef0\lsdqformatdef0\lsdprioritydef0{\lsdlockedexcept \lsdqformat1 \lsdlocked0 Normal;\lsdqformat1 \lsdlocked0 heading 1;_x000d__x000a_\lsdsemihidden1 \lsdunhideused1 \lsdqformat1 \lsdlocked0 heading 2;\lsdsemihidden1 \lsdunhideused1 \lsdqformat1 \lsdlocked0 heading 3;\lsdsemihidden1 \lsdunhideused1 \lsdqformat1 \lsdlocked0 heading 4;_x000d__x000a_\lsdsemihidden1 \lsdunhideused1 \lsdqformat1 \lsdlocked0 heading 5;\lsdsemihidden1 \lsdunhideused1 \lsdqformat1 \lsdlocked0 heading 6;\lsdsemihidden1 \lsdunhideused1 \lsdqformat1 \lsdlocked0 heading 7;_x000d__x000a_\lsdsemihidden1 \lsdunhideused1 \lsdqformat1 \lsdlocked0 heading 8;\lsdsemihidden1 \lsdunhideused1 \lsdqformat1 \lsdlocked0 heading 9;\lsdsemihidden1 \lsdunhideused1 \lsdqformat1 \lsdlocked0 caption;\lsdqformat1 \lsdlocked0 Title;_x000d__x000a_\lsdqformat1 \lsdlocked0 Subtitle;\lsdqformat1 \lsdlocked0 Strong;\lsdqformat1 \lsdlocked0 Emphasis;\lsdsemihidden1 \lsdpriority99 \lsdlocked0 Placeholder Text;\lsdqformat1 \lsdpriority1 \lsdlocked0 No Spacing;\lsdpriority60 \lsdlocked0 Light Shading;_x000d__x000a_\lsdpriority61 \lsdlocked0 Light List;\lsdpriority62 \lsdlocked0 Light Grid;\lsdpriority63 \lsdlocked0 Medium Shading 1;\lsdpriority64 \lsdlocked0 Medium Shading 2;\lsdpriority65 \lsdlocked0 Medium List 1;\lsdpriority66 \lsdlocked0 Medium List 2;_x000d__x000a_\lsdpriority67 \lsdlocked0 Medium Grid 1;\lsdpriority68 \lsdlocked0 Medium Grid 2;\lsdpriority69 \lsdlocked0 Medium Grid 3;\lsdpriority70 \lsdlocked0 Dark List;\lsdpriority71 \lsdlocked0 Colorful Shading;\lsdpriority72 \lsdlocked0 Colorful List;_x000d__x000a_\lsdpriority73 \lsdlocked0 Colorful Grid;\lsdpriority60 \lsdlocked0 Light Shading Accent 1;\lsdpriority61 \lsdlocked0 Light List Accent 1;\lsdpriority62 \lsdlocked0 Light Grid Accent 1;\lsdpriority63 \lsdlocked0 Medium Shading 1 Accent 1;_x000d__x000a_\lsdpriority64 \lsdlocked0 Medium Shading 2 Accent 1;\lsdpriority65 \lsdlocked0 Medium List 1 Accent 1;\lsdsemihidden1 \lsdpriority99 \lsdlocked0 Revision;\lsdqformat1 \lsdpriority34 \lsdlocked0 List Paragraph;_x000d__x000a_\lsdqformat1 \lsdpriority29 \lsdlocked0 Quote;\lsdqformat1 \lsdpriority30 \lsdlocked0 Intense Quote;\lsdpriority66 \lsdlocked0 Medium List 2 Accent 1;\lsdpriority67 \lsdlocked0 Medium Grid 1 Accent 1;\lsdpriority68 \lsdlocked0 Medium Grid 2 Accent 1;_x000d__x000a_\lsdpriority69 \lsdlocked0 Medium Grid 3 Accent 1;\lsdpriority70 \lsdlocked0 Dark List Accent 1;\lsdpriority71 \lsdlocked0 Colorful Shading Accent 1;\lsdpriority72 \lsdlocked0 Colorful List Accent 1;\lsdpriority73 \lsdlocked0 Colorful Grid Accent 1;_x000d__x000a_\lsdpriority60 \lsdlocked0 Light Shading Accent 2;\lsdpriority61 \lsdlocked0 Light List Accent 2;\lsdpriority62 \lsdlocked0 Light Grid Accent 2;\lsdpriority63 \lsdlocked0 Medium Shading 1 Accent 2;\lsdpriority64 \lsdlocked0 Medium Shading 2 Accent 2;_x000d__x000a_\lsdpriority65 \lsdlocked0 Medium List 1 Accent 2;\lsdpriority66 \lsdlocked0 Medium List 2 Accent 2;\lsdpriority67 \lsdlocked0 Medium Grid 1 Accent 2;\lsdpriority68 \lsdlocked0 Medium Grid 2 Accent 2;\lsdpriority69 \lsdlocked0 Medium Grid 3 Accent 2;_x000d__x000a_\lsdpriority70 \lsdlocked0 Dark List Accent 2;\lsdpriority71 \lsdlocked0 Colorful Shading Accent 2;\lsdpriority72 \lsdlocked0 Colorful List Accent 2;\lsdpriority73 \lsdlocked0 Colorful Grid Accent 2;\lsdpriority60 \lsdlocked0 Light Shading Accent 3;_x000d__x000a_\lsdpriority61 \lsdlocked0 Light List Accent 3;\lsdpriority62 \lsdlocked0 Light Grid Accent 3;\lsdpriority63 \lsdlocked0 Medium Shading 1 Accent 3;\lsdpriority64 \lsdlocked0 Medium Shading 2 Accent 3;\lsdpriority65 \lsdlocked0 Medium List 1 Accent 3;_x000d__x000a_\lsdpriority66 \lsdlocked0 Medium List 2 Accent 3;\lsdpriority67 \lsdlocked0 Medium Grid 1 Accent 3;\lsdpriority68 \lsdlocked0 Medium Grid 2 Accent 3;\lsdpriority69 \lsdlocked0 Medium Grid 3 Accent 3;\lsdpriority70 \lsdlocked0 Dark List Accent 3;_x000d__x000a_\lsdpriority71 \lsdlocked0 Colorful Shading Accent 3;\lsdpriority72 \lsdlocked0 Colorful List Accent 3;\lsdpriority73 \lsdlocked0 Colorful Grid Accent 3;\lsdpriority60 \lsdlocked0 Light Shading Accent 4;\lsdpriority61 \lsdlocked0 Light List Accent 4;_x000d__x000a_\lsdpriority62 \lsdlocked0 Light Grid Accent 4;\lsdpriority63 \lsdlocked0 Medium Shading 1 Accent 4;\lsdpriority64 \lsdlocked0 Medium Shading 2 Accent 4;\lsdpriority65 \lsdlocked0 Medium List 1 Accent 4;\lsdpriority66 \lsdlocked0 Medium List 2 Accent 4;_x000d__x000a_\lsdpriority67 \lsdlocked0 Medium Grid 1 Accent 4;\lsdpriority68 \lsdlocked0 Medium Grid 2 Accent 4;\lsdpriority69 \lsdlocked0 Medium Grid 3 Accent 4;\lsdpriority70 \lsdlocked0 Dark List Accent 4;\lsdpriority71 \lsdlocked0 Colorful Shading Accent 4;_x000d__x000a_\lsdpriority72 \lsdlocked0 Colorful List Accent 4;\lsdpriority73 \lsdlocked0 Colorful Grid Accent 4;\lsdpriority60 \lsdlocked0 Light Shading Accent 5;\lsdpriority61 \lsdlocked0 Light List Accent 5;\lsdpriority62 \lsdlocked0 Light Grid Accent 5;_x000d__x000a_\lsdpriority63 \lsdlocked0 Medium Shading 1 Accent 5;\lsdpriority64 \lsdlocked0 Medium Shading 2 Accent 5;\lsdpriority65 \lsdlocked0 Medium List 1 Accent 5;\lsdpriority66 \lsdlocked0 Medium List 2 Accent 5;_x000d__x000a_\lsdpriority67 \lsdlocked0 Medium Grid 1 Accent 5;\lsdpriority68 \lsdlocked0 Medium Grid 2 Accent 5;\lsdpriority69 \lsdlocked0 Medium Grid 3 Accent 5;\lsdpriority70 \lsdlocked0 Dark List Accent 5;\lsdpriority71 \lsdlocked0 Colorful Shading Accent 5;_x000d__x000a_\lsdpriority72 \lsdlocked0 Colorful List Accent 5;\lsdpriority73 \lsdlocked0 Colorful Grid Accent 5;\lsdpriority60 \lsdlocked0 Light Shading Accent 6;\lsdpriority61 \lsdlocked0 Light List Accent 6;\lsdpriority62 \lsdlocked0 Light Grid Accent 6;_x000d__x000a_\lsdpriority63 \lsdlocked0 Medium Shading 1 Accent 6;\lsdpriority64 \lsdlocked0 Medium Shading 2 Accent 6;\lsdpriority65 \lsdlocked0 Medium List 1 Accent 6;\lsdpriority66 \lsdlocked0 Medium List 2 Accent 6;_x000d__x000a_\lsdpriority67 \lsdlocked0 Medium Grid 1 Accent 6;\lsdpriority68 \lsdlocked0 Medium Grid 2 Accent 6;\lsdpriority69 \lsdlocked0 Medium Grid 3 Accent 6;\lsdpriority70 \lsdlocked0 Dark List Accent 6;\lsdpriority71 \lsdlocked0 Colorful Shading Accent 6;_x000d__x000a_\lsdpriority72 \lsdlocked0 Colorful List Accent 6;\lsdpriority73 \lsdlocked0 Colorful Grid Accent 6;\lsdqformat1 \lsdpriority19 \lsdlocked0 Subtle Emphasis;\lsdqformat1 \lsdpriority21 \lsdlocked0 Intense Emphasis;_x000d__x000a_\lsdqformat1 \lsdpriority31 \lsdlocked0 Subtle Reference;\lsdqformat1 \lsdpriority32 \lsdlocked0 Intense Reference;\lsdqformat1 \lsdpriority33 \lsdlocked0 Book Title;\lsdsemihidden1 \lsdunhideused1 \lsdpriority37 \lsdlocked0 Bibliography;_x000d__x000a_\lsdsemihidden1 \lsdunhideused1 \lsdqformat1 \lsdpriority39 \lsdlocked0 TOC Heading;}}{\*\datastore 0105000002000000180000004d73786d6c322e534158584d4c5265616465722e362e3000000000000000000000060000_x000d__x000a_d0cf11e0a1b11ae1000000000000000000000000000000003e000300feff090006000000000000000000000001000000010000000000000000100000feffffff00000000feffffff0000000000000000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dfffffffe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52006f006f007400200045006e00740072007900000000000000000000000000000000000000000000000000000000000000000000000000000000000000000016000500ffffffffffffffffffffffff0c6ad98892f1d411a65f0040963251e5000000000000000000000000c03f_x000d__x000a_6d229289d001feffffff00000000000000000000000000000000000000000000000000000000000000000000000000000000000000000000000000000000000000000000000000000000000000000000000000000000ffffffffffffffffffffffff00000000000000000000000000000000000000000000000000000000_x000d__x000a_00000000000000000000000000000000000000000000000000000000000000000000000000000000000000000000000000000000000000000000000000000000000000000000000000000000000000000000000000000000ffffffffffffffffffffffff0000000000000000000000000000000000000000000000000000_x000d__x000a_000000000000000000000000000000000000000000000000000000000000000000000000000000000000000000000000000000000000000000000000000000000000000000000000000000000000000000000000000000000000ffffffffffffffffffffffff000000000000000000000000000000000000000000000000_x000d__x000a_0000000000000000000000000000000000000000000000000105000000000000}}"/>
    <w:docVar w:name="strDocTypeID" w:val="AM_Com_LegReport"/>
    <w:docVar w:name="strSubDir" w:val="1170"/>
    <w:docVar w:name="TXTAUTHOR" w:val="Eric Andrieu"/>
    <w:docVar w:name="TXTLANGUE" w:val="FR"/>
    <w:docVar w:name="TXTLANGUEMIN" w:val="fr"/>
    <w:docVar w:name="TXTNRC" w:val="0246/2018"/>
    <w:docVar w:name="TXTNRCOM" w:val="01-00"/>
    <w:docVar w:name="TXTNRFIRSTAM" w:val="110"/>
    <w:docVar w:name="TXTNRLASTAM" w:val="349"/>
    <w:docVar w:name="TXTNRPE" w:val="631.782"/>
    <w:docVar w:name="TXTNRPE2" w:val="631.782"/>
    <w:docVar w:name="TXTNRPROC" w:val="2018/0218"/>
    <w:docVar w:name="TXTPEorAP" w:val="PE"/>
    <w:docVar w:name="TXTROUTE" w:val="AM\1170676FR.docx"/>
    <w:docVar w:name="TXTTITLE" w:val="titre"/>
    <w:docVar w:name="TXTVERSION" w:val="01-00"/>
    <w:docVar w:name="TXTVERSION2" w:val="01-00"/>
  </w:docVars>
  <w:rsids>
    <w:rsidRoot w:val="00025817"/>
    <w:rsid w:val="000111BD"/>
    <w:rsid w:val="0002206F"/>
    <w:rsid w:val="00025817"/>
    <w:rsid w:val="00073830"/>
    <w:rsid w:val="00075DBE"/>
    <w:rsid w:val="000B0781"/>
    <w:rsid w:val="000D4ECB"/>
    <w:rsid w:val="000E7234"/>
    <w:rsid w:val="000F2A80"/>
    <w:rsid w:val="001223BE"/>
    <w:rsid w:val="00126BC4"/>
    <w:rsid w:val="00150057"/>
    <w:rsid w:val="00163FB6"/>
    <w:rsid w:val="00166CCB"/>
    <w:rsid w:val="001A28AF"/>
    <w:rsid w:val="001A4802"/>
    <w:rsid w:val="001B761C"/>
    <w:rsid w:val="001C2054"/>
    <w:rsid w:val="001C502E"/>
    <w:rsid w:val="001D13C9"/>
    <w:rsid w:val="001D5CC4"/>
    <w:rsid w:val="001F0FDD"/>
    <w:rsid w:val="00231EA7"/>
    <w:rsid w:val="00236619"/>
    <w:rsid w:val="002510FF"/>
    <w:rsid w:val="002574CB"/>
    <w:rsid w:val="00280EA6"/>
    <w:rsid w:val="002A1C82"/>
    <w:rsid w:val="002B6A7B"/>
    <w:rsid w:val="002C5761"/>
    <w:rsid w:val="002D5C57"/>
    <w:rsid w:val="002F1375"/>
    <w:rsid w:val="002F2A46"/>
    <w:rsid w:val="003003A7"/>
    <w:rsid w:val="00315664"/>
    <w:rsid w:val="00322475"/>
    <w:rsid w:val="00363AD3"/>
    <w:rsid w:val="003743DE"/>
    <w:rsid w:val="0037660F"/>
    <w:rsid w:val="00384E84"/>
    <w:rsid w:val="003923F7"/>
    <w:rsid w:val="003D466C"/>
    <w:rsid w:val="003E1FCC"/>
    <w:rsid w:val="003E43AC"/>
    <w:rsid w:val="003F21EB"/>
    <w:rsid w:val="003F3B0C"/>
    <w:rsid w:val="00422BB2"/>
    <w:rsid w:val="004367B3"/>
    <w:rsid w:val="00441413"/>
    <w:rsid w:val="00441D7D"/>
    <w:rsid w:val="004543DE"/>
    <w:rsid w:val="00461E32"/>
    <w:rsid w:val="004752A9"/>
    <w:rsid w:val="00495E20"/>
    <w:rsid w:val="004B3EE3"/>
    <w:rsid w:val="004E0AAC"/>
    <w:rsid w:val="004F2903"/>
    <w:rsid w:val="00500D75"/>
    <w:rsid w:val="00536C23"/>
    <w:rsid w:val="00547F73"/>
    <w:rsid w:val="00551C3F"/>
    <w:rsid w:val="00557617"/>
    <w:rsid w:val="00571479"/>
    <w:rsid w:val="00592354"/>
    <w:rsid w:val="005A7EB4"/>
    <w:rsid w:val="005B32E3"/>
    <w:rsid w:val="005E50C2"/>
    <w:rsid w:val="00607ABE"/>
    <w:rsid w:val="00617D98"/>
    <w:rsid w:val="00626711"/>
    <w:rsid w:val="006337D4"/>
    <w:rsid w:val="00637384"/>
    <w:rsid w:val="0066168A"/>
    <w:rsid w:val="00665DDA"/>
    <w:rsid w:val="00672807"/>
    <w:rsid w:val="00681A77"/>
    <w:rsid w:val="00695CC1"/>
    <w:rsid w:val="006A2838"/>
    <w:rsid w:val="006B4B58"/>
    <w:rsid w:val="006B6438"/>
    <w:rsid w:val="006D6B15"/>
    <w:rsid w:val="006F3F81"/>
    <w:rsid w:val="006F4B73"/>
    <w:rsid w:val="00702F62"/>
    <w:rsid w:val="007059E9"/>
    <w:rsid w:val="00706049"/>
    <w:rsid w:val="007152AF"/>
    <w:rsid w:val="007201F1"/>
    <w:rsid w:val="00736FBA"/>
    <w:rsid w:val="007659AC"/>
    <w:rsid w:val="0079060C"/>
    <w:rsid w:val="007A42AB"/>
    <w:rsid w:val="007C71DE"/>
    <w:rsid w:val="007F6FA3"/>
    <w:rsid w:val="00822C94"/>
    <w:rsid w:val="008363E4"/>
    <w:rsid w:val="00851460"/>
    <w:rsid w:val="0086376C"/>
    <w:rsid w:val="0087052C"/>
    <w:rsid w:val="00874862"/>
    <w:rsid w:val="00875A9C"/>
    <w:rsid w:val="00887FDC"/>
    <w:rsid w:val="008C69CC"/>
    <w:rsid w:val="008F0DDD"/>
    <w:rsid w:val="00900CAE"/>
    <w:rsid w:val="00904AD5"/>
    <w:rsid w:val="009154FF"/>
    <w:rsid w:val="00917A85"/>
    <w:rsid w:val="00966038"/>
    <w:rsid w:val="009A65D8"/>
    <w:rsid w:val="009B0305"/>
    <w:rsid w:val="009B68E0"/>
    <w:rsid w:val="00A15973"/>
    <w:rsid w:val="00A233E9"/>
    <w:rsid w:val="00A364CB"/>
    <w:rsid w:val="00A46736"/>
    <w:rsid w:val="00A50390"/>
    <w:rsid w:val="00A507FC"/>
    <w:rsid w:val="00A53FF9"/>
    <w:rsid w:val="00A5426B"/>
    <w:rsid w:val="00A845EF"/>
    <w:rsid w:val="00A90035"/>
    <w:rsid w:val="00A93389"/>
    <w:rsid w:val="00A93F8C"/>
    <w:rsid w:val="00AA6F81"/>
    <w:rsid w:val="00AB4A71"/>
    <w:rsid w:val="00AB74D6"/>
    <w:rsid w:val="00AC7149"/>
    <w:rsid w:val="00AE4459"/>
    <w:rsid w:val="00AF25FC"/>
    <w:rsid w:val="00AF2819"/>
    <w:rsid w:val="00B10564"/>
    <w:rsid w:val="00B41B4D"/>
    <w:rsid w:val="00B77A45"/>
    <w:rsid w:val="00B8066A"/>
    <w:rsid w:val="00B85286"/>
    <w:rsid w:val="00B90B7F"/>
    <w:rsid w:val="00BA48D2"/>
    <w:rsid w:val="00BC1B1F"/>
    <w:rsid w:val="00BE0C84"/>
    <w:rsid w:val="00C04EF2"/>
    <w:rsid w:val="00C10F61"/>
    <w:rsid w:val="00C22CC4"/>
    <w:rsid w:val="00C35E35"/>
    <w:rsid w:val="00C41CE2"/>
    <w:rsid w:val="00C41E32"/>
    <w:rsid w:val="00C92798"/>
    <w:rsid w:val="00CB34F1"/>
    <w:rsid w:val="00CB7B07"/>
    <w:rsid w:val="00CC365E"/>
    <w:rsid w:val="00CC3983"/>
    <w:rsid w:val="00CD0256"/>
    <w:rsid w:val="00CD03D8"/>
    <w:rsid w:val="00CF0EE3"/>
    <w:rsid w:val="00D00CC7"/>
    <w:rsid w:val="00D100D1"/>
    <w:rsid w:val="00D14FCE"/>
    <w:rsid w:val="00D15308"/>
    <w:rsid w:val="00D1583C"/>
    <w:rsid w:val="00D15D1E"/>
    <w:rsid w:val="00D231E1"/>
    <w:rsid w:val="00D66F90"/>
    <w:rsid w:val="00D677D5"/>
    <w:rsid w:val="00D755F1"/>
    <w:rsid w:val="00D767AC"/>
    <w:rsid w:val="00D82FCC"/>
    <w:rsid w:val="00D85FE5"/>
    <w:rsid w:val="00DB429F"/>
    <w:rsid w:val="00DC4160"/>
    <w:rsid w:val="00DC6A1B"/>
    <w:rsid w:val="00DD1A13"/>
    <w:rsid w:val="00DE672F"/>
    <w:rsid w:val="00E15A86"/>
    <w:rsid w:val="00E25DC5"/>
    <w:rsid w:val="00E30527"/>
    <w:rsid w:val="00E44BB0"/>
    <w:rsid w:val="00E46DA3"/>
    <w:rsid w:val="00E471BE"/>
    <w:rsid w:val="00E57F50"/>
    <w:rsid w:val="00E660E2"/>
    <w:rsid w:val="00E9022F"/>
    <w:rsid w:val="00EE011D"/>
    <w:rsid w:val="00EF03A3"/>
    <w:rsid w:val="00F27170"/>
    <w:rsid w:val="00F459F7"/>
    <w:rsid w:val="00F92B49"/>
    <w:rsid w:val="00FA192C"/>
    <w:rsid w:val="00FC1B08"/>
    <w:rsid w:val="00FD05BD"/>
    <w:rsid w:val="00FE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899B26"/>
  <w15:docId w15:val="{50126B65-B7A7-46DF-B58B-7DFA626E7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F0FDD"/>
    <w:pPr>
      <w:widowControl w:val="0"/>
    </w:pPr>
    <w:rPr>
      <w:sz w:val="24"/>
    </w:rPr>
  </w:style>
  <w:style w:type="paragraph" w:styleId="Nadpis1">
    <w:name w:val="heading 1"/>
    <w:basedOn w:val="Normln"/>
    <w:next w:val="Normln"/>
    <w:link w:val="Nadpis1Char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link w:val="Nadpis2Char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Nadpis3">
    <w:name w:val="heading 3"/>
    <w:basedOn w:val="Normln"/>
    <w:next w:val="Normln"/>
    <w:link w:val="Nadpis3Char"/>
    <w:qFormat/>
    <w:pPr>
      <w:keepNext/>
      <w:spacing w:before="240" w:after="60"/>
      <w:outlineLvl w:val="2"/>
    </w:pPr>
    <w:rPr>
      <w:rFonts w:ascii="Arial" w:hAnsi="Arial"/>
    </w:rPr>
  </w:style>
  <w:style w:type="paragraph" w:styleId="Nadpis4">
    <w:name w:val="heading 4"/>
    <w:basedOn w:val="Normln"/>
    <w:next w:val="Normln"/>
    <w:link w:val="Nadpis4Char"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Nadpis5">
    <w:name w:val="heading 5"/>
    <w:basedOn w:val="Normln"/>
    <w:next w:val="Normln"/>
    <w:link w:val="Nadpis5Char"/>
    <w:qFormat/>
    <w:pPr>
      <w:spacing w:before="240" w:after="60"/>
      <w:outlineLvl w:val="4"/>
    </w:pPr>
    <w:rPr>
      <w:sz w:val="22"/>
    </w:rPr>
  </w:style>
  <w:style w:type="paragraph" w:styleId="Nadpis6">
    <w:name w:val="heading 6"/>
    <w:basedOn w:val="Normln"/>
    <w:next w:val="Normln"/>
    <w:link w:val="Nadpis6Char"/>
    <w:qFormat/>
    <w:pPr>
      <w:spacing w:before="240" w:after="60"/>
      <w:outlineLvl w:val="5"/>
    </w:pPr>
    <w:rPr>
      <w:i/>
      <w:sz w:val="22"/>
    </w:rPr>
  </w:style>
  <w:style w:type="paragraph" w:styleId="Nadpis7">
    <w:name w:val="heading 7"/>
    <w:basedOn w:val="Normln"/>
    <w:next w:val="Normln"/>
    <w:link w:val="Nadpis7Char"/>
    <w:qFormat/>
    <w:p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link w:val="Nadpis8Char"/>
    <w:qFormat/>
    <w:p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link w:val="Nadpis9Char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ideTWBExt">
    <w:name w:val="HideTWBExt"/>
    <w:rPr>
      <w:rFonts w:ascii="Arial" w:hAnsi="Arial"/>
      <w:noProof/>
      <w:vanish/>
      <w:color w:val="000080"/>
      <w:sz w:val="20"/>
    </w:rPr>
  </w:style>
  <w:style w:type="paragraph" w:styleId="Zpat">
    <w:name w:val="footer"/>
    <w:basedOn w:val="Normal12a12b"/>
    <w:link w:val="ZpatChar"/>
    <w:pPr>
      <w:tabs>
        <w:tab w:val="center" w:pos="4535"/>
        <w:tab w:val="right" w:pos="9071"/>
      </w:tabs>
    </w:pPr>
    <w:rPr>
      <w:sz w:val="22"/>
    </w:rPr>
  </w:style>
  <w:style w:type="paragraph" w:customStyle="1" w:styleId="Normal12a12b">
    <w:name w:val="Normal12a12b"/>
    <w:basedOn w:val="Normln"/>
    <w:pPr>
      <w:spacing w:before="240" w:after="240"/>
    </w:pPr>
  </w:style>
  <w:style w:type="paragraph" w:customStyle="1" w:styleId="Footer2">
    <w:name w:val="Footer2"/>
    <w:basedOn w:val="Normln"/>
    <w:pPr>
      <w:widowControl/>
      <w:tabs>
        <w:tab w:val="right" w:pos="9921"/>
      </w:tabs>
      <w:spacing w:after="240"/>
      <w:ind w:left="-850" w:right="-850"/>
    </w:pPr>
    <w:rPr>
      <w:rFonts w:ascii="Arial" w:hAnsi="Arial" w:cs="Arial"/>
      <w:b/>
      <w:sz w:val="48"/>
    </w:rPr>
  </w:style>
  <w:style w:type="paragraph" w:customStyle="1" w:styleId="Normal12">
    <w:name w:val="Normal12"/>
    <w:basedOn w:val="Normln"/>
    <w:link w:val="Normal12Char"/>
    <w:pPr>
      <w:spacing w:after="240"/>
    </w:pPr>
  </w:style>
  <w:style w:type="character" w:customStyle="1" w:styleId="Normal12Char">
    <w:name w:val="Normal12 Char"/>
    <w:link w:val="Normal12"/>
    <w:rsid w:val="002A1C82"/>
    <w:rPr>
      <w:sz w:val="24"/>
      <w:lang w:val="fr-FR" w:eastAsia="en-GB" w:bidi="ar-SA"/>
    </w:rPr>
  </w:style>
  <w:style w:type="paragraph" w:customStyle="1" w:styleId="EntPE">
    <w:name w:val="EntPE"/>
    <w:basedOn w:val="Normal12"/>
    <w:rsid w:val="007201F1"/>
    <w:pPr>
      <w:jc w:val="center"/>
    </w:pPr>
    <w:rPr>
      <w:sz w:val="56"/>
    </w:rPr>
  </w:style>
  <w:style w:type="paragraph" w:styleId="Obsah1">
    <w:name w:val="toc 1"/>
    <w:basedOn w:val="Normal12"/>
    <w:next w:val="Normal12"/>
    <w:autoRedefine/>
    <w:semiHidden/>
  </w:style>
  <w:style w:type="paragraph" w:styleId="Nadpisobsahu">
    <w:name w:val="TOC Heading"/>
    <w:basedOn w:val="Normal12"/>
    <w:next w:val="Normal12"/>
    <w:qFormat/>
    <w:pPr>
      <w:keepNext/>
      <w:spacing w:before="240"/>
      <w:jc w:val="center"/>
    </w:pPr>
    <w:rPr>
      <w:rFonts w:ascii="Arial" w:hAnsi="Arial"/>
      <w:b/>
    </w:rPr>
  </w:style>
  <w:style w:type="paragraph" w:customStyle="1" w:styleId="TOCPage">
    <w:name w:val="TOC Page"/>
    <w:basedOn w:val="Normal12"/>
    <w:next w:val="Obsah1"/>
    <w:pPr>
      <w:keepNext/>
      <w:jc w:val="right"/>
    </w:pPr>
    <w:rPr>
      <w:rFonts w:ascii="Arial" w:hAnsi="Arial"/>
      <w:b/>
    </w:rPr>
  </w:style>
  <w:style w:type="character" w:customStyle="1" w:styleId="HideTWBInt">
    <w:name w:val="HideTWBInt"/>
    <w:rPr>
      <w:vanish/>
      <w:color w:val="808080"/>
    </w:rPr>
  </w:style>
  <w:style w:type="paragraph" w:customStyle="1" w:styleId="TableofEntries">
    <w:name w:val="Table of Entries"/>
    <w:basedOn w:val="Normal12"/>
    <w:pPr>
      <w:widowControl/>
      <w:tabs>
        <w:tab w:val="right" w:leader="dot" w:pos="9072"/>
      </w:tabs>
      <w:jc w:val="both"/>
    </w:pPr>
  </w:style>
  <w:style w:type="paragraph" w:customStyle="1" w:styleId="Normal6">
    <w:name w:val="Normal6"/>
    <w:basedOn w:val="Normln"/>
    <w:link w:val="Normal6Char"/>
    <w:pPr>
      <w:spacing w:after="120"/>
    </w:pPr>
  </w:style>
  <w:style w:type="character" w:customStyle="1" w:styleId="Normal6Char">
    <w:name w:val="Normal6 Char"/>
    <w:link w:val="Normal6"/>
    <w:rsid w:val="00FA192C"/>
    <w:rPr>
      <w:sz w:val="24"/>
      <w:lang w:val="fr-FR" w:eastAsia="en-GB" w:bidi="ar-SA"/>
    </w:rPr>
  </w:style>
  <w:style w:type="paragraph" w:customStyle="1" w:styleId="PageHeading">
    <w:name w:val="PageHeading"/>
    <w:basedOn w:val="Normal12a12b"/>
    <w:pPr>
      <w:keepNext/>
      <w:jc w:val="center"/>
    </w:pPr>
    <w:rPr>
      <w:rFonts w:ascii="Arial" w:hAnsi="Arial"/>
      <w:b/>
    </w:rPr>
  </w:style>
  <w:style w:type="paragraph" w:customStyle="1" w:styleId="NormalBold">
    <w:name w:val="NormalBold"/>
    <w:basedOn w:val="Normln"/>
    <w:link w:val="NormalBoldChar"/>
    <w:rPr>
      <w:b/>
    </w:rPr>
  </w:style>
  <w:style w:type="character" w:customStyle="1" w:styleId="NormalBoldChar">
    <w:name w:val="NormalBold Char"/>
    <w:link w:val="NormalBold"/>
    <w:rsid w:val="008F0DDD"/>
    <w:rPr>
      <w:b/>
      <w:sz w:val="24"/>
      <w:lang w:val="fr-FR" w:eastAsia="en-GB" w:bidi="ar-SA"/>
    </w:rPr>
  </w:style>
  <w:style w:type="paragraph" w:customStyle="1" w:styleId="Normal12Bold">
    <w:name w:val="Normal12Bold"/>
    <w:basedOn w:val="Normal12"/>
    <w:rPr>
      <w:b/>
    </w:rPr>
  </w:style>
  <w:style w:type="paragraph" w:customStyle="1" w:styleId="Normal12Italic">
    <w:name w:val="Normal12Italic"/>
    <w:basedOn w:val="Normal12"/>
    <w:rsid w:val="00AF2819"/>
    <w:rPr>
      <w:i/>
      <w:noProof/>
    </w:rPr>
  </w:style>
  <w:style w:type="paragraph" w:customStyle="1" w:styleId="Normal12Hanging">
    <w:name w:val="Normal12Hanging"/>
    <w:basedOn w:val="Normal12"/>
    <w:pPr>
      <w:ind w:left="567" w:hanging="567"/>
    </w:pPr>
  </w:style>
  <w:style w:type="paragraph" w:customStyle="1" w:styleId="CoverBold">
    <w:name w:val="CoverBold"/>
    <w:basedOn w:val="CoverNormal"/>
    <w:rsid w:val="005E50C2"/>
    <w:rPr>
      <w:b/>
    </w:rPr>
  </w:style>
  <w:style w:type="paragraph" w:customStyle="1" w:styleId="CoverNormal">
    <w:name w:val="CoverNormal"/>
    <w:basedOn w:val="Normln"/>
    <w:pPr>
      <w:ind w:left="1418"/>
    </w:pPr>
  </w:style>
  <w:style w:type="paragraph" w:customStyle="1" w:styleId="EPName">
    <w:name w:val="EPName"/>
    <w:basedOn w:val="Normln"/>
    <w:rsid w:val="009154FF"/>
    <w:pPr>
      <w:spacing w:before="80" w:after="80"/>
    </w:pPr>
    <w:rPr>
      <w:rFonts w:ascii="Arial Narrow" w:hAnsi="Arial Narrow" w:cs="Arial"/>
      <w:b/>
      <w:color w:val="000000"/>
      <w:sz w:val="32"/>
      <w:szCs w:val="22"/>
    </w:rPr>
  </w:style>
  <w:style w:type="paragraph" w:customStyle="1" w:styleId="Normal24">
    <w:name w:val="Normal24"/>
    <w:basedOn w:val="Normln"/>
    <w:pPr>
      <w:spacing w:after="480"/>
    </w:pPr>
  </w:style>
  <w:style w:type="paragraph" w:customStyle="1" w:styleId="Cover12">
    <w:name w:val="Cover12"/>
    <w:basedOn w:val="Normal12"/>
    <w:pPr>
      <w:ind w:left="1418"/>
    </w:pPr>
  </w:style>
  <w:style w:type="paragraph" w:customStyle="1" w:styleId="Cover24">
    <w:name w:val="Cover24"/>
    <w:basedOn w:val="Normal24"/>
    <w:pPr>
      <w:ind w:left="1418"/>
    </w:pPr>
  </w:style>
  <w:style w:type="paragraph" w:customStyle="1" w:styleId="CrossRef">
    <w:name w:val="CrossRef"/>
    <w:basedOn w:val="Normln"/>
    <w:rsid w:val="00A233E9"/>
    <w:pPr>
      <w:spacing w:before="240"/>
      <w:jc w:val="center"/>
    </w:pPr>
    <w:rPr>
      <w:i/>
    </w:rPr>
  </w:style>
  <w:style w:type="paragraph" w:customStyle="1" w:styleId="DocRef">
    <w:name w:val="DocRef"/>
    <w:basedOn w:val="Normln"/>
    <w:pPr>
      <w:spacing w:after="960"/>
      <w:jc w:val="center"/>
    </w:pPr>
    <w:rPr>
      <w:rFonts w:ascii="Arial" w:hAnsi="Arial"/>
      <w:b/>
    </w:rPr>
  </w:style>
  <w:style w:type="paragraph" w:customStyle="1" w:styleId="DocType">
    <w:name w:val="DocType"/>
    <w:basedOn w:val="Normal12"/>
    <w:pPr>
      <w:jc w:val="center"/>
    </w:pPr>
    <w:rPr>
      <w:rFonts w:ascii="Arial" w:hAnsi="Arial"/>
      <w:b/>
      <w:sz w:val="28"/>
    </w:rPr>
  </w:style>
  <w:style w:type="paragraph" w:customStyle="1" w:styleId="JustificationTitle">
    <w:name w:val="JustificationTitle"/>
    <w:basedOn w:val="Normal12a12b"/>
    <w:next w:val="Normal12"/>
    <w:rsid w:val="00AF2819"/>
    <w:pPr>
      <w:keepNext/>
      <w:jc w:val="center"/>
    </w:pPr>
    <w:rPr>
      <w:i/>
      <w:noProof/>
    </w:rPr>
  </w:style>
  <w:style w:type="paragraph" w:customStyle="1" w:styleId="Normal12Centre">
    <w:name w:val="Normal12Centre"/>
    <w:basedOn w:val="Normal12"/>
    <w:pPr>
      <w:jc w:val="center"/>
    </w:pPr>
  </w:style>
  <w:style w:type="paragraph" w:customStyle="1" w:styleId="Normal12Keep">
    <w:name w:val="Normal12Keep"/>
    <w:basedOn w:val="Normal12"/>
    <w:pPr>
      <w:keepNext/>
    </w:pPr>
  </w:style>
  <w:style w:type="paragraph" w:customStyle="1" w:styleId="Normal12Tab">
    <w:name w:val="Normal12Tab"/>
    <w:basedOn w:val="Normal12"/>
    <w:rsid w:val="00A93389"/>
    <w:pPr>
      <w:tabs>
        <w:tab w:val="left" w:pos="567"/>
      </w:tabs>
    </w:pPr>
  </w:style>
  <w:style w:type="paragraph" w:customStyle="1" w:styleId="RefProc">
    <w:name w:val="RefProc"/>
    <w:basedOn w:val="Normln"/>
    <w:pPr>
      <w:spacing w:after="240"/>
      <w:jc w:val="right"/>
    </w:pPr>
    <w:rPr>
      <w:rFonts w:ascii="Arial" w:hAnsi="Arial"/>
      <w:b/>
      <w:caps/>
    </w:rPr>
  </w:style>
  <w:style w:type="paragraph" w:customStyle="1" w:styleId="TypeDocAM">
    <w:name w:val="TypeDocAM"/>
    <w:basedOn w:val="Normln"/>
    <w:rsid w:val="001C2054"/>
    <w:pPr>
      <w:ind w:left="1418"/>
    </w:pPr>
    <w:rPr>
      <w:rFonts w:ascii="Arial" w:hAnsi="Arial"/>
      <w:b/>
      <w:sz w:val="48"/>
    </w:rPr>
  </w:style>
  <w:style w:type="paragraph" w:customStyle="1" w:styleId="ZDate">
    <w:name w:val="ZDate"/>
    <w:basedOn w:val="Normln"/>
    <w:rsid w:val="00280EA6"/>
    <w:pPr>
      <w:spacing w:after="1680"/>
    </w:pPr>
  </w:style>
  <w:style w:type="paragraph" w:styleId="Zhlav">
    <w:name w:val="header"/>
    <w:basedOn w:val="Normln"/>
    <w:link w:val="ZhlavChar"/>
    <w:pPr>
      <w:tabs>
        <w:tab w:val="center" w:pos="4153"/>
        <w:tab w:val="right" w:pos="8306"/>
      </w:tabs>
    </w:pPr>
  </w:style>
  <w:style w:type="paragraph" w:customStyle="1" w:styleId="NRAMS">
    <w:name w:val="NRAMS"/>
    <w:basedOn w:val="TypeDocAM"/>
    <w:rsid w:val="001C2054"/>
    <w:pPr>
      <w:spacing w:after="480"/>
    </w:pPr>
    <w:rPr>
      <w:sz w:val="46"/>
    </w:rPr>
  </w:style>
  <w:style w:type="paragraph" w:customStyle="1" w:styleId="NormalCentreKeep">
    <w:name w:val="NormalCentreKeep"/>
    <w:basedOn w:val="Normln"/>
    <w:rsid w:val="00FA192C"/>
    <w:pPr>
      <w:keepNext/>
      <w:jc w:val="center"/>
    </w:pPr>
    <w:rPr>
      <w:noProof/>
    </w:rPr>
  </w:style>
  <w:style w:type="paragraph" w:customStyle="1" w:styleId="Olang">
    <w:name w:val="Olang"/>
    <w:basedOn w:val="Normal12a12b"/>
    <w:rsid w:val="00FA192C"/>
    <w:pPr>
      <w:jc w:val="right"/>
    </w:pPr>
    <w:rPr>
      <w:noProof/>
    </w:rPr>
  </w:style>
  <w:style w:type="paragraph" w:customStyle="1" w:styleId="ColumnHeading">
    <w:name w:val="ColumnHeading"/>
    <w:basedOn w:val="Normln"/>
    <w:rsid w:val="006F3F81"/>
    <w:pPr>
      <w:spacing w:after="240"/>
      <w:jc w:val="center"/>
    </w:pPr>
    <w:rPr>
      <w:i/>
    </w:rPr>
  </w:style>
  <w:style w:type="paragraph" w:customStyle="1" w:styleId="AMNumberTabs">
    <w:name w:val="AMNumberTabs"/>
    <w:basedOn w:val="Normln"/>
    <w:rsid w:val="00547F73"/>
    <w:pPr>
      <w:tabs>
        <w:tab w:val="left" w:pos="879"/>
        <w:tab w:val="left" w:pos="936"/>
        <w:tab w:val="left" w:pos="1021"/>
        <w:tab w:val="left" w:pos="1077"/>
        <w:tab w:val="left" w:pos="1134"/>
        <w:tab w:val="left" w:pos="1191"/>
        <w:tab w:val="left" w:pos="1247"/>
        <w:tab w:val="left" w:pos="1304"/>
        <w:tab w:val="left" w:pos="1361"/>
        <w:tab w:val="left" w:pos="1418"/>
        <w:tab w:val="left" w:pos="1474"/>
        <w:tab w:val="left" w:pos="1531"/>
        <w:tab w:val="left" w:pos="1588"/>
        <w:tab w:val="left" w:pos="1644"/>
        <w:tab w:val="left" w:pos="1701"/>
        <w:tab w:val="left" w:pos="1758"/>
        <w:tab w:val="left" w:pos="1814"/>
        <w:tab w:val="left" w:pos="1871"/>
        <w:tab w:val="left" w:pos="2070"/>
        <w:tab w:val="left" w:pos="2126"/>
        <w:tab w:val="left" w:pos="3374"/>
        <w:tab w:val="left" w:pos="3430"/>
      </w:tabs>
      <w:spacing w:before="240"/>
    </w:pPr>
    <w:rPr>
      <w:b/>
    </w:rPr>
  </w:style>
  <w:style w:type="paragraph" w:customStyle="1" w:styleId="NormalBold12b">
    <w:name w:val="NormalBold12b"/>
    <w:basedOn w:val="Normln"/>
    <w:rsid w:val="004F2903"/>
    <w:pPr>
      <w:spacing w:before="240"/>
    </w:pPr>
    <w:rPr>
      <w:b/>
    </w:rPr>
  </w:style>
  <w:style w:type="table" w:styleId="Mkatabulky">
    <w:name w:val="Table Grid"/>
    <w:basedOn w:val="Normlntabulka"/>
    <w:rsid w:val="000E72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Committee">
    <w:name w:val="ZCommittee"/>
    <w:basedOn w:val="Normln"/>
    <w:next w:val="Normln"/>
    <w:rsid w:val="000E7234"/>
    <w:pPr>
      <w:jc w:val="center"/>
    </w:pPr>
    <w:rPr>
      <w:rFonts w:ascii="Arial" w:hAnsi="Arial" w:cs="Arial"/>
      <w:i/>
      <w:sz w:val="22"/>
      <w:szCs w:val="22"/>
    </w:rPr>
  </w:style>
  <w:style w:type="paragraph" w:customStyle="1" w:styleId="LineTop">
    <w:name w:val="LineTop"/>
    <w:basedOn w:val="Normln"/>
    <w:next w:val="ZCommittee"/>
    <w:rsid w:val="000E7234"/>
    <w:pPr>
      <w:pBdr>
        <w:top w:val="single" w:sz="4" w:space="1" w:color="auto"/>
      </w:pBdr>
      <w:jc w:val="center"/>
    </w:pPr>
    <w:rPr>
      <w:rFonts w:ascii="Arial" w:hAnsi="Arial"/>
      <w:sz w:val="16"/>
      <w:szCs w:val="16"/>
    </w:rPr>
  </w:style>
  <w:style w:type="paragraph" w:customStyle="1" w:styleId="LineBottom">
    <w:name w:val="LineBottom"/>
    <w:basedOn w:val="Normln"/>
    <w:next w:val="Normln"/>
    <w:rsid w:val="000E7234"/>
    <w:pPr>
      <w:pBdr>
        <w:bottom w:val="single" w:sz="4" w:space="1" w:color="auto"/>
      </w:pBdr>
      <w:spacing w:after="960"/>
      <w:jc w:val="center"/>
    </w:pPr>
    <w:rPr>
      <w:rFonts w:ascii="Arial" w:hAnsi="Arial"/>
      <w:sz w:val="16"/>
      <w:szCs w:val="16"/>
    </w:rPr>
  </w:style>
  <w:style w:type="paragraph" w:customStyle="1" w:styleId="EPTerm">
    <w:name w:val="EPTerm"/>
    <w:basedOn w:val="Normln"/>
    <w:next w:val="Normln"/>
    <w:rsid w:val="009154FF"/>
    <w:pPr>
      <w:spacing w:after="80"/>
    </w:pPr>
    <w:rPr>
      <w:rFonts w:ascii="Arial" w:hAnsi="Arial" w:cs="Arial"/>
      <w:sz w:val="20"/>
      <w:szCs w:val="22"/>
    </w:rPr>
  </w:style>
  <w:style w:type="paragraph" w:customStyle="1" w:styleId="EPLogo">
    <w:name w:val="EPLogo"/>
    <w:basedOn w:val="Normln"/>
    <w:qFormat/>
    <w:rsid w:val="009154FF"/>
    <w:pPr>
      <w:jc w:val="right"/>
    </w:pPr>
  </w:style>
  <w:style w:type="paragraph" w:customStyle="1" w:styleId="CommitteeAM">
    <w:name w:val="CommitteeAM"/>
    <w:basedOn w:val="Normln"/>
    <w:rsid w:val="007201F1"/>
    <w:pPr>
      <w:spacing w:before="240" w:after="600"/>
      <w:jc w:val="center"/>
    </w:pPr>
    <w:rPr>
      <w:i/>
    </w:rPr>
  </w:style>
  <w:style w:type="paragraph" w:customStyle="1" w:styleId="ZDateAM">
    <w:name w:val="ZDateAM"/>
    <w:basedOn w:val="Normln"/>
    <w:rsid w:val="007201F1"/>
    <w:pPr>
      <w:tabs>
        <w:tab w:val="right" w:pos="9356"/>
      </w:tabs>
      <w:spacing w:after="480"/>
    </w:pPr>
    <w:rPr>
      <w:noProof/>
    </w:rPr>
  </w:style>
  <w:style w:type="paragraph" w:customStyle="1" w:styleId="ProjRap">
    <w:name w:val="ProjRap"/>
    <w:basedOn w:val="Normln"/>
    <w:rsid w:val="007201F1"/>
    <w:pPr>
      <w:tabs>
        <w:tab w:val="right" w:pos="9356"/>
      </w:tabs>
    </w:pPr>
    <w:rPr>
      <w:b/>
      <w:noProof/>
    </w:rPr>
  </w:style>
  <w:style w:type="paragraph" w:customStyle="1" w:styleId="PELeft">
    <w:name w:val="PELeft"/>
    <w:basedOn w:val="Normln"/>
    <w:rsid w:val="007201F1"/>
    <w:pPr>
      <w:spacing w:before="40" w:after="40"/>
    </w:pPr>
    <w:rPr>
      <w:rFonts w:ascii="Arial" w:hAnsi="Arial" w:cs="Arial"/>
      <w:sz w:val="22"/>
      <w:szCs w:val="22"/>
    </w:rPr>
  </w:style>
  <w:style w:type="paragraph" w:customStyle="1" w:styleId="PERight">
    <w:name w:val="PERight"/>
    <w:basedOn w:val="Normln"/>
    <w:next w:val="Normln"/>
    <w:rsid w:val="007201F1"/>
    <w:pPr>
      <w:jc w:val="right"/>
    </w:pPr>
    <w:rPr>
      <w:rFonts w:ascii="Arial" w:hAnsi="Arial" w:cs="Arial"/>
      <w:sz w:val="22"/>
      <w:szCs w:val="22"/>
    </w:rPr>
  </w:style>
  <w:style w:type="character" w:customStyle="1" w:styleId="Footer2Middle">
    <w:name w:val="Footer2Middle"/>
    <w:rsid w:val="007201F1"/>
    <w:rPr>
      <w:rFonts w:ascii="Arial" w:cs="Arial"/>
      <w:b w:val="0"/>
      <w:i/>
      <w:color w:val="C0C0C0"/>
      <w:sz w:val="22"/>
    </w:rPr>
  </w:style>
  <w:style w:type="character" w:customStyle="1" w:styleId="Nadpis1Char">
    <w:name w:val="Nadpis 1 Char"/>
    <w:link w:val="Nadpis1"/>
    <w:rsid w:val="007201F1"/>
    <w:rPr>
      <w:rFonts w:ascii="Arial" w:hAnsi="Arial"/>
      <w:b/>
      <w:kern w:val="28"/>
      <w:sz w:val="28"/>
    </w:rPr>
  </w:style>
  <w:style w:type="character" w:customStyle="1" w:styleId="Nadpis2Char">
    <w:name w:val="Nadpis 2 Char"/>
    <w:link w:val="Nadpis2"/>
    <w:rsid w:val="007201F1"/>
    <w:rPr>
      <w:rFonts w:ascii="Arial" w:hAnsi="Arial"/>
      <w:b/>
      <w:i/>
      <w:sz w:val="24"/>
    </w:rPr>
  </w:style>
  <w:style w:type="character" w:customStyle="1" w:styleId="Nadpis3Char">
    <w:name w:val="Nadpis 3 Char"/>
    <w:link w:val="Nadpis3"/>
    <w:rsid w:val="007201F1"/>
    <w:rPr>
      <w:rFonts w:ascii="Arial" w:hAnsi="Arial"/>
      <w:sz w:val="24"/>
    </w:rPr>
  </w:style>
  <w:style w:type="character" w:customStyle="1" w:styleId="Nadpis4Char">
    <w:name w:val="Nadpis 4 Char"/>
    <w:link w:val="Nadpis4"/>
    <w:rsid w:val="007201F1"/>
    <w:rPr>
      <w:rFonts w:ascii="Arial" w:hAnsi="Arial"/>
      <w:b/>
      <w:sz w:val="24"/>
    </w:rPr>
  </w:style>
  <w:style w:type="character" w:customStyle="1" w:styleId="Nadpis5Char">
    <w:name w:val="Nadpis 5 Char"/>
    <w:link w:val="Nadpis5"/>
    <w:rsid w:val="007201F1"/>
    <w:rPr>
      <w:sz w:val="22"/>
    </w:rPr>
  </w:style>
  <w:style w:type="character" w:customStyle="1" w:styleId="Nadpis6Char">
    <w:name w:val="Nadpis 6 Char"/>
    <w:link w:val="Nadpis6"/>
    <w:rsid w:val="007201F1"/>
    <w:rPr>
      <w:i/>
      <w:sz w:val="22"/>
    </w:rPr>
  </w:style>
  <w:style w:type="character" w:customStyle="1" w:styleId="Nadpis7Char">
    <w:name w:val="Nadpis 7 Char"/>
    <w:link w:val="Nadpis7"/>
    <w:rsid w:val="007201F1"/>
    <w:rPr>
      <w:rFonts w:ascii="Arial" w:hAnsi="Arial"/>
      <w:sz w:val="24"/>
    </w:rPr>
  </w:style>
  <w:style w:type="character" w:customStyle="1" w:styleId="Nadpis8Char">
    <w:name w:val="Nadpis 8 Char"/>
    <w:link w:val="Nadpis8"/>
    <w:rsid w:val="007201F1"/>
    <w:rPr>
      <w:rFonts w:ascii="Arial" w:hAnsi="Arial"/>
      <w:i/>
      <w:sz w:val="24"/>
    </w:rPr>
  </w:style>
  <w:style w:type="character" w:customStyle="1" w:styleId="Nadpis9Char">
    <w:name w:val="Nadpis 9 Char"/>
    <w:link w:val="Nadpis9"/>
    <w:rsid w:val="007201F1"/>
    <w:rPr>
      <w:rFonts w:ascii="Arial" w:hAnsi="Arial"/>
      <w:b/>
      <w:i/>
      <w:sz w:val="18"/>
    </w:rPr>
  </w:style>
  <w:style w:type="paragraph" w:customStyle="1" w:styleId="msonormal0">
    <w:name w:val="msonormal"/>
    <w:basedOn w:val="Normln"/>
    <w:rsid w:val="007201F1"/>
    <w:pPr>
      <w:widowControl/>
      <w:spacing w:before="100" w:beforeAutospacing="1" w:after="100" w:afterAutospacing="1"/>
    </w:pPr>
    <w:rPr>
      <w:szCs w:val="24"/>
    </w:rPr>
  </w:style>
  <w:style w:type="character" w:customStyle="1" w:styleId="ZhlavChar">
    <w:name w:val="Záhlaví Char"/>
    <w:link w:val="Zhlav"/>
    <w:rsid w:val="007201F1"/>
    <w:rPr>
      <w:sz w:val="24"/>
    </w:rPr>
  </w:style>
  <w:style w:type="character" w:customStyle="1" w:styleId="ZpatChar">
    <w:name w:val="Zápatí Char"/>
    <w:link w:val="Zpat"/>
    <w:rsid w:val="007201F1"/>
    <w:rPr>
      <w:sz w:val="22"/>
    </w:rPr>
  </w:style>
  <w:style w:type="paragraph" w:styleId="Textbubliny">
    <w:name w:val="Balloon Text"/>
    <w:basedOn w:val="Normln"/>
    <w:link w:val="TextbublinyChar"/>
    <w:rsid w:val="00C04EF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04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martins\AppData\Local\Temp\AM_Com_LegRepor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AM_Com_LegReport</Template>
  <TotalTime>112</TotalTime>
  <Pages>8</Pages>
  <Words>868</Words>
  <Characters>5125</Characters>
  <Application>Microsoft Office Word</Application>
  <DocSecurity>0</DocSecurity>
  <Lines>42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AM_Com_LegReport</vt:lpstr>
      <vt:lpstr>AM_Com_LegReport</vt:lpstr>
    </vt:vector>
  </TitlesOfParts>
  <Company/>
  <LinksUpToDate>false</LinksUpToDate>
  <CharactersWithSpaces>5982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AM_Com_LegReport</dc:title>
  <dc:creator>MARTINS Fernanda</dc:creator>
  <cp:lastModifiedBy>Jan</cp:lastModifiedBy>
  <cp:revision>9</cp:revision>
  <cp:lastPrinted>2018-12-12T14:22:00Z</cp:lastPrinted>
  <dcterms:created xsi:type="dcterms:W3CDTF">2019-05-01T10:19:00Z</dcterms:created>
  <dcterms:modified xsi:type="dcterms:W3CDTF">2019-05-09T12:13:00Z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 with">
    <vt:lpwstr>9.5.1 Build [20181201]</vt:lpwstr>
  </property>
  <property fmtid="{D5CDD505-2E9C-101B-9397-08002B2CF9AE}" pid="3" name="LastEdited with">
    <vt:lpwstr>9.5.1 Build [20181101]</vt:lpwstr>
  </property>
  <property fmtid="{D5CDD505-2E9C-101B-9397-08002B2CF9AE}" pid="4" name="&lt;FdR&gt;">
    <vt:lpwstr>1170676</vt:lpwstr>
  </property>
  <property fmtid="{D5CDD505-2E9C-101B-9397-08002B2CF9AE}" pid="5" name="&lt;Type&gt;">
    <vt:lpwstr>AM</vt:lpwstr>
  </property>
  <property fmtid="{D5CDD505-2E9C-101B-9397-08002B2CF9AE}" pid="6" name="&lt;ModelCod&gt;">
    <vt:lpwstr>\\eiciBRUpr1\pdocep$\DocEP\DOCS\General\AM\AM_Leg\AM_Com_Leg\AM_Com_LegReport.dot(17/02/2016 10:46:16)</vt:lpwstr>
  </property>
  <property fmtid="{D5CDD505-2E9C-101B-9397-08002B2CF9AE}" pid="7" name="&lt;ModelTra&gt;">
    <vt:lpwstr>\\eiciBRUpr1\pdocep$\DocEP\TRANSFIL\EN\AM_Com_LegReport.EN(19/02/2018 15:26:56)</vt:lpwstr>
  </property>
  <property fmtid="{D5CDD505-2E9C-101B-9397-08002B2CF9AE}" pid="8" name="&lt;Model&gt;">
    <vt:lpwstr>AM_Com_LegReport</vt:lpwstr>
  </property>
  <property fmtid="{D5CDD505-2E9C-101B-9397-08002B2CF9AE}" pid="9" name="FooterPath">
    <vt:lpwstr>AM\1170676FR.docx</vt:lpwstr>
  </property>
  <property fmtid="{D5CDD505-2E9C-101B-9397-08002B2CF9AE}" pid="10" name="PE number">
    <vt:lpwstr>631.782</vt:lpwstr>
  </property>
  <property fmtid="{D5CDD505-2E9C-101B-9397-08002B2CF9AE}" pid="11" name="SendToEpades">
    <vt:lpwstr>OK(AMNUM) - 2018/12/12 15:38</vt:lpwstr>
  </property>
  <property fmtid="{D5CDD505-2E9C-101B-9397-08002B2CF9AE}" pid="12" name="SubscribeElise">
    <vt:lpwstr/>
  </property>
  <property fmtid="{D5CDD505-2E9C-101B-9397-08002B2CF9AE}" pid="13" name="SDLStudio">
    <vt:lpwstr/>
  </property>
  <property fmtid="{D5CDD505-2E9C-101B-9397-08002B2CF9AE}" pid="14" name="&lt;Extension&gt;">
    <vt:lpwstr>FR</vt:lpwstr>
  </property>
  <property fmtid="{D5CDD505-2E9C-101B-9397-08002B2CF9AE}" pid="15" name="Bookout">
    <vt:lpwstr>OK - 2019/01/10 17:34</vt:lpwstr>
  </property>
</Properties>
</file>