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CD27ED">
        <w:trPr>
          <w:trHeight w:hRule="exact" w:val="1417"/>
          <w:jc w:val="center"/>
        </w:trPr>
        <w:tc>
          <w:tcPr>
            <w:tcW w:w="6804" w:type="dxa"/>
            <w:vAlign w:val="center"/>
          </w:tcPr>
          <w:p w:rsidR="00B61E36" w:rsidRDefault="00EC3B50">
            <w:pPr>
              <w:pStyle w:val="EPName"/>
            </w:pPr>
            <w:proofErr w:type="spellStart"/>
            <w:r>
              <w:t>Parlement</w:t>
            </w:r>
            <w:proofErr w:type="spellEnd"/>
            <w:r>
              <w:t xml:space="preserve"> </w:t>
            </w:r>
            <w:proofErr w:type="spellStart"/>
            <w:r>
              <w:t>européen</w:t>
            </w:r>
            <w:proofErr w:type="spellEnd"/>
          </w:p>
          <w:p w:rsidR="00CD27ED" w:rsidRDefault="00EC3B50">
            <w:pPr>
              <w:pStyle w:val="EPTerm"/>
            </w:pPr>
            <w:r>
              <w:t>2014-2019</w:t>
            </w:r>
          </w:p>
        </w:tc>
        <w:tc>
          <w:tcPr>
            <w:tcW w:w="2268" w:type="dxa"/>
          </w:tcPr>
          <w:p w:rsidR="00CD27ED" w:rsidRDefault="003F1B38">
            <w:pPr>
              <w:pStyle w:val="EPLogo"/>
            </w:pPr>
            <w:r>
              <w:rPr>
                <w:noProof/>
                <w:lang w:val="sk-SK" w:eastAsia="sk-SK"/>
              </w:rPr>
              <w:drawing>
                <wp:inline distT="0" distB="0" distL="0" distR="0">
                  <wp:extent cx="1162050" cy="6477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E36" w:rsidRDefault="00B61E36">
      <w:pPr>
        <w:pStyle w:val="LineTop"/>
      </w:pPr>
    </w:p>
    <w:p w:rsidR="00CD27ED" w:rsidRDefault="00EC3B50">
      <w:pPr>
        <w:pStyle w:val="ZCommittee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Commission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{AGRI}</w:t>
      </w:r>
      <w:proofErr w:type="spellStart"/>
      <w:r>
        <w:t>Commission</w:t>
      </w:r>
      <w:proofErr w:type="spellEnd"/>
      <w:r>
        <w:t xml:space="preserve"> de </w:t>
      </w:r>
      <w:proofErr w:type="spellStart"/>
      <w:r>
        <w:t>l'agriculture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rural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Commission</w:t>
      </w:r>
      <w:proofErr w:type="spellEnd"/>
      <w:r>
        <w:rPr>
          <w:rStyle w:val="HideTWBExt"/>
        </w:rPr>
        <w:t>&gt;</w:t>
      </w:r>
    </w:p>
    <w:p w:rsidR="00CD27ED" w:rsidRDefault="00CD27ED">
      <w:pPr>
        <w:pStyle w:val="LineBottom"/>
      </w:pPr>
    </w:p>
    <w:p w:rsidR="00CD27ED" w:rsidRDefault="00EC3B50">
      <w:pPr>
        <w:pStyle w:val="RefProc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RefProc</w:t>
      </w:r>
      <w:proofErr w:type="spellEnd"/>
      <w:r>
        <w:rPr>
          <w:rStyle w:val="HideTWBExt"/>
        </w:rPr>
        <w:t>&gt;</w:t>
      </w:r>
      <w:r>
        <w:t>2018/0332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RefProc</w:t>
      </w:r>
      <w:proofErr w:type="spellEnd"/>
      <w:r>
        <w:rPr>
          <w:rStyle w:val="HideTWBExt"/>
        </w:rPr>
        <w:t>&gt;&lt;</w:t>
      </w:r>
      <w:proofErr w:type="spellStart"/>
      <w:r>
        <w:rPr>
          <w:rStyle w:val="HideTWBExt"/>
        </w:rPr>
        <w:t>RefTypeProc</w:t>
      </w:r>
      <w:proofErr w:type="spellEnd"/>
      <w:r>
        <w:rPr>
          <w:rStyle w:val="HideTWBExt"/>
        </w:rPr>
        <w:t>&gt;</w:t>
      </w:r>
      <w:r>
        <w:t>(COD)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RefTypeProc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ZDate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Date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{21/01/2019}</w:t>
      </w:r>
      <w:r>
        <w:t>21.1.2019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Date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TypeDocAM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TypeAM</w:t>
      </w:r>
      <w:proofErr w:type="spellEnd"/>
      <w:r>
        <w:rPr>
          <w:rStyle w:val="HideTWBExt"/>
        </w:rPr>
        <w:t>&gt;</w:t>
      </w:r>
      <w:r>
        <w:t>AMENDEMENTS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TypeAM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RAM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RangeAM</w:t>
      </w:r>
      <w:proofErr w:type="spellEnd"/>
      <w:r>
        <w:rPr>
          <w:rStyle w:val="HideTWBExt"/>
        </w:rPr>
        <w:t>&gt;</w:t>
      </w:r>
      <w:r>
        <w:t>1 - 47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RangeAM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Cover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TitreType</w:t>
      </w:r>
      <w:proofErr w:type="spellEnd"/>
      <w:r>
        <w:rPr>
          <w:rStyle w:val="HideTWBExt"/>
        </w:rPr>
        <w:t>&gt;</w:t>
      </w:r>
      <w:r>
        <w:t xml:space="preserve">Projet </w:t>
      </w:r>
      <w:proofErr w:type="spellStart"/>
      <w:r>
        <w:t>d'avis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TitreType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Cover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Rapporteur</w:t>
      </w:r>
      <w:proofErr w:type="spellEnd"/>
      <w:r>
        <w:rPr>
          <w:rStyle w:val="HideTWBExt"/>
        </w:rPr>
        <w:t>&gt;</w:t>
      </w:r>
      <w:r>
        <w:t>Ulrike Müller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Rapporteur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Cover24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DocRefPE</w:t>
      </w:r>
      <w:proofErr w:type="spellEnd"/>
      <w:r>
        <w:rPr>
          <w:rStyle w:val="HideTWBExt"/>
        </w:rPr>
        <w:t>&gt;</w:t>
      </w:r>
      <w:r>
        <w:t>(PE630.764v01-00)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DocRefPE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Cover24"/>
      </w:pPr>
      <w:r>
        <w:rPr>
          <w:rStyle w:val="HideTWBExt"/>
        </w:rPr>
        <w:t>&lt;Titre&gt;</w:t>
      </w:r>
      <w:proofErr w:type="spellStart"/>
      <w:r>
        <w:t>Mettent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d’heure</w:t>
      </w:r>
      <w:proofErr w:type="spellEnd"/>
      <w:r>
        <w:t xml:space="preserve"> </w:t>
      </w:r>
      <w:proofErr w:type="spellStart"/>
      <w:r>
        <w:t>saisonnier</w:t>
      </w:r>
      <w:proofErr w:type="spellEnd"/>
      <w:r>
        <w:rPr>
          <w:rStyle w:val="HideTWBExt"/>
        </w:rPr>
        <w:t>&lt;/Titre&gt;</w:t>
      </w:r>
    </w:p>
    <w:p w:rsidR="00CD27ED" w:rsidRDefault="00EC3B50">
      <w:pPr>
        <w:pStyle w:val="CoverNormal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Cover24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DocRef</w:t>
      </w:r>
      <w:proofErr w:type="spellEnd"/>
      <w:r>
        <w:rPr>
          <w:rStyle w:val="HideTWBExt"/>
        </w:rPr>
        <w:t>&gt;</w:t>
      </w:r>
      <w:r>
        <w:t>(</w:t>
      </w:r>
      <w:proofErr w:type="gramStart"/>
      <w:r>
        <w:t>COM(</w:t>
      </w:r>
      <w:proofErr w:type="gramEnd"/>
      <w:r>
        <w:t>2018)0639 – C8-0408/2018 – 2018/0332(COD))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DocRef</w:t>
      </w:r>
      <w:proofErr w:type="spellEnd"/>
      <w:r>
        <w:rPr>
          <w:rStyle w:val="HideTWBExt"/>
        </w:rPr>
        <w:t>&gt;</w:t>
      </w:r>
    </w:p>
    <w:p w:rsidR="00CD27ED" w:rsidRDefault="00EC3B50">
      <w:r>
        <w:br w:type="page"/>
      </w:r>
      <w:proofErr w:type="spellStart"/>
      <w:r>
        <w:lastRenderedPageBreak/>
        <w:t>AM_Com_LegOpinion</w:t>
      </w:r>
      <w:proofErr w:type="spellEnd"/>
    </w:p>
    <w:p w:rsidR="00CD27ED" w:rsidRDefault="00EC3B50">
      <w:pPr>
        <w:pStyle w:val="AMNumberTabs"/>
      </w:pPr>
      <w:r>
        <w:br w:type="page"/>
      </w:r>
      <w:r>
        <w:rPr>
          <w:rStyle w:val="HideTWBExt"/>
        </w:rPr>
        <w:lastRenderedPageBreak/>
        <w:t>&lt;</w:t>
      </w:r>
      <w:proofErr w:type="spellStart"/>
      <w:r>
        <w:rPr>
          <w:rStyle w:val="HideTWBExt"/>
        </w:rPr>
        <w:t>RepeatBlock-Amend</w:t>
      </w:r>
      <w:proofErr w:type="spellEnd"/>
      <w:r>
        <w:rPr>
          <w:rStyle w:val="HideTWBExt"/>
        </w:rPr>
        <w:t>&gt;&lt;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James Nicholson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r>
        <w:t>–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CD27ED">
            <w:pPr>
              <w:pStyle w:val="ColumnHeading"/>
            </w:pPr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Proposition</w:t>
            </w:r>
            <w:proofErr w:type="spellEnd"/>
            <w:r>
              <w:t xml:space="preserve"> de </w:t>
            </w:r>
            <w:proofErr w:type="spellStart"/>
            <w:r>
              <w:t>rejet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CD27ED">
            <w:pPr>
              <w:pStyle w:val="ColumnHeading"/>
            </w:pPr>
          </w:p>
        </w:tc>
        <w:tc>
          <w:tcPr>
            <w:tcW w:w="4876" w:type="dxa"/>
          </w:tcPr>
          <w:p w:rsidR="00CD27ED" w:rsidRDefault="00EC3B50">
            <w:pPr>
              <w:pStyle w:val="Normal6BoldItalic"/>
            </w:pPr>
            <w:r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de </w:t>
            </w:r>
            <w:proofErr w:type="spellStart"/>
            <w:r>
              <w:t>l'agriculture</w:t>
            </w:r>
            <w:proofErr w:type="spellEnd"/>
            <w:r>
              <w:t xml:space="preserve">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développement</w:t>
            </w:r>
            <w:proofErr w:type="spellEnd"/>
            <w:r>
              <w:t xml:space="preserve">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invite</w:t>
            </w:r>
            <w:proofErr w:type="spellEnd"/>
            <w:r>
              <w:t xml:space="preserve"> la </w:t>
            </w:r>
            <w:proofErr w:type="spellStart"/>
            <w:r>
              <w:t>commission</w:t>
            </w:r>
            <w:proofErr w:type="spellEnd"/>
            <w:r>
              <w:t xml:space="preserve"> des </w:t>
            </w:r>
            <w:proofErr w:type="spellStart"/>
            <w:r>
              <w:t>transports</w:t>
            </w:r>
            <w:proofErr w:type="spellEnd"/>
            <w:r>
              <w:t xml:space="preserve">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tourisme</w:t>
            </w:r>
            <w:proofErr w:type="spellEnd"/>
            <w:r>
              <w:t xml:space="preserve">, </w:t>
            </w:r>
            <w:proofErr w:type="spellStart"/>
            <w:r>
              <w:t>compétente</w:t>
            </w:r>
            <w:proofErr w:type="spellEnd"/>
            <w:r>
              <w:t xml:space="preserve"> au fond, à </w:t>
            </w:r>
            <w:proofErr w:type="spellStart"/>
            <w:r>
              <w:t>proposer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rejet</w:t>
            </w:r>
            <w:proofErr w:type="spellEnd"/>
            <w:r>
              <w:t xml:space="preserve"> de la </w:t>
            </w:r>
            <w:proofErr w:type="spellStart"/>
            <w:r>
              <w:t>proposition</w:t>
            </w:r>
            <w:proofErr w:type="spellEnd"/>
            <w:r>
              <w:t xml:space="preserve"> de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mettant</w:t>
            </w:r>
            <w:proofErr w:type="spellEnd"/>
            <w:r>
              <w:t xml:space="preserve"> </w:t>
            </w:r>
            <w:proofErr w:type="spellStart"/>
            <w:r>
              <w:t>fin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saisonniers</w:t>
            </w:r>
            <w:proofErr w:type="spellEnd"/>
            <w:r>
              <w:t xml:space="preserve"> et </w:t>
            </w:r>
            <w:proofErr w:type="spellStart"/>
            <w:r>
              <w:t>abrogeant</w:t>
            </w:r>
            <w:proofErr w:type="spellEnd"/>
            <w:r>
              <w:t xml:space="preserve"> la </w:t>
            </w:r>
            <w:proofErr w:type="spellStart"/>
            <w:r>
              <w:t>directive</w:t>
            </w:r>
            <w:proofErr w:type="spellEnd"/>
            <w:r>
              <w:t> 2000/84/CE.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Marc </w:t>
      </w:r>
      <w:proofErr w:type="spellStart"/>
      <w:r>
        <w:t>Tarabella</w:t>
      </w:r>
      <w:proofErr w:type="spellEnd"/>
      <w:r>
        <w:t xml:space="preserve">, Ricardo </w:t>
      </w:r>
      <w:proofErr w:type="spellStart"/>
      <w:r>
        <w:t>Serrão</w:t>
      </w:r>
      <w:proofErr w:type="spellEnd"/>
      <w:r>
        <w:t xml:space="preserve"> Santos, Paolo De Castro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r>
        <w:t>–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CD27ED">
            <w:pPr>
              <w:pStyle w:val="ColumnHeading"/>
            </w:pPr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Proposition</w:t>
            </w:r>
            <w:proofErr w:type="spellEnd"/>
            <w:r>
              <w:t xml:space="preserve"> de </w:t>
            </w:r>
            <w:proofErr w:type="spellStart"/>
            <w:r>
              <w:t>rejet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CD27ED">
            <w:pPr>
              <w:pStyle w:val="ColumnHeading"/>
            </w:pPr>
          </w:p>
        </w:tc>
        <w:tc>
          <w:tcPr>
            <w:tcW w:w="4876" w:type="dxa"/>
          </w:tcPr>
          <w:p w:rsidR="00CD27ED" w:rsidRDefault="00EC3B50">
            <w:pPr>
              <w:pStyle w:val="Normal6BoldItalic"/>
            </w:pPr>
            <w:r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de </w:t>
            </w:r>
            <w:proofErr w:type="spellStart"/>
            <w:r>
              <w:t>l’agriculture</w:t>
            </w:r>
            <w:proofErr w:type="spellEnd"/>
            <w:r>
              <w:t xml:space="preserve">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développement</w:t>
            </w:r>
            <w:proofErr w:type="spellEnd"/>
            <w:r>
              <w:t xml:space="preserve">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invite</w:t>
            </w:r>
            <w:proofErr w:type="spellEnd"/>
            <w:r>
              <w:t xml:space="preserve">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développement</w:t>
            </w:r>
            <w:proofErr w:type="spellEnd"/>
            <w:r>
              <w:t xml:space="preserve">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tourisme</w:t>
            </w:r>
            <w:proofErr w:type="spellEnd"/>
            <w:r>
              <w:t xml:space="preserve">, </w:t>
            </w:r>
            <w:proofErr w:type="spellStart"/>
            <w:r>
              <w:t>compétente</w:t>
            </w:r>
            <w:proofErr w:type="spellEnd"/>
            <w:r>
              <w:t xml:space="preserve"> au fond, à </w:t>
            </w:r>
            <w:proofErr w:type="spellStart"/>
            <w:r>
              <w:t>proposer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rejet</w:t>
            </w:r>
            <w:proofErr w:type="spellEnd"/>
            <w:r>
              <w:t xml:space="preserve"> de la </w:t>
            </w:r>
            <w:proofErr w:type="spellStart"/>
            <w:r>
              <w:t>proposition</w:t>
            </w:r>
            <w:proofErr w:type="spellEnd"/>
            <w:r>
              <w:t xml:space="preserve"> de la </w:t>
            </w:r>
            <w:proofErr w:type="spellStart"/>
            <w:r>
              <w:t>Commission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JustificationTitle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TitreJust</w:t>
      </w:r>
      <w:proofErr w:type="spellEnd"/>
      <w:r>
        <w:rPr>
          <w:rStyle w:val="HideTWBExt"/>
        </w:rPr>
        <w:t>&gt;</w:t>
      </w:r>
      <w:proofErr w:type="spellStart"/>
      <w:r>
        <w:t>Justification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TitreJust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12Italic"/>
      </w:pP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d'absence</w:t>
      </w:r>
      <w:proofErr w:type="spellEnd"/>
      <w:r>
        <w:t xml:space="preserve"> </w:t>
      </w:r>
      <w:proofErr w:type="spellStart"/>
      <w:r>
        <w:t>d'harmonisation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les </w:t>
      </w:r>
      <w:proofErr w:type="spellStart"/>
      <w:r>
        <w:t>États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en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</w:t>
      </w:r>
      <w:proofErr w:type="spellStart"/>
      <w:r>
        <w:t>légale</w:t>
      </w:r>
      <w:proofErr w:type="spellEnd"/>
      <w:r>
        <w:t xml:space="preserve"> et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incapacité</w:t>
      </w:r>
      <w:proofErr w:type="spellEnd"/>
      <w:r>
        <w:t xml:space="preserve"> à </w:t>
      </w:r>
      <w:proofErr w:type="spellStart"/>
      <w:r>
        <w:t>parvenir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accord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de </w:t>
      </w:r>
      <w:proofErr w:type="spellStart"/>
      <w:r>
        <w:t>maintenir</w:t>
      </w:r>
      <w:proofErr w:type="spellEnd"/>
      <w:r>
        <w:t xml:space="preserve"> la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actuelle</w:t>
      </w:r>
      <w:proofErr w:type="spellEnd"/>
      <w:r>
        <w:t xml:space="preserve">, qui a </w:t>
      </w:r>
      <w:proofErr w:type="spellStart"/>
      <w:r>
        <w:t>le</w:t>
      </w:r>
      <w:proofErr w:type="spellEnd"/>
      <w:r>
        <w:t xml:space="preserve"> </w:t>
      </w:r>
      <w:proofErr w:type="spellStart"/>
      <w:r>
        <w:t>mérite</w:t>
      </w:r>
      <w:proofErr w:type="spellEnd"/>
      <w:r>
        <w:t xml:space="preserve"> </w:t>
      </w:r>
      <w:proofErr w:type="spellStart"/>
      <w:r>
        <w:t>d'être</w:t>
      </w:r>
      <w:proofErr w:type="spellEnd"/>
      <w:r>
        <w:t xml:space="preserve"> </w:t>
      </w:r>
      <w:proofErr w:type="spellStart"/>
      <w:r>
        <w:t>harmonisée</w:t>
      </w:r>
      <w:proofErr w:type="spellEnd"/>
      <w:r>
        <w:t>.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Maria Gabriela </w:t>
      </w:r>
      <w:proofErr w:type="spellStart"/>
      <w:r>
        <w:t>Zoană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(2)</w:t>
            </w:r>
            <w:r>
              <w:tab/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résolution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8 </w:t>
            </w:r>
            <w:proofErr w:type="spellStart"/>
            <w:r>
              <w:t>février</w:t>
            </w:r>
            <w:proofErr w:type="spellEnd"/>
            <w:r>
              <w:t xml:space="preserve"> 2018,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Parlement</w:t>
            </w:r>
            <w:proofErr w:type="spellEnd"/>
            <w:r>
              <w:t xml:space="preserve"> </w:t>
            </w:r>
            <w:proofErr w:type="spellStart"/>
            <w:r>
              <w:t>européen</w:t>
            </w:r>
            <w:proofErr w:type="spellEnd"/>
            <w:r>
              <w:t xml:space="preserve"> a </w:t>
            </w:r>
            <w:proofErr w:type="spellStart"/>
            <w:r>
              <w:t>invité</w:t>
            </w:r>
            <w:proofErr w:type="spellEnd"/>
            <w:r>
              <w:t xml:space="preserve"> la </w:t>
            </w:r>
            <w:proofErr w:type="spellStart"/>
            <w:r>
              <w:t>Commission</w:t>
            </w:r>
            <w:proofErr w:type="spellEnd"/>
            <w:r>
              <w:t xml:space="preserve"> à </w:t>
            </w:r>
            <w:proofErr w:type="spellStart"/>
            <w:r>
              <w:t>procéder</w:t>
            </w:r>
            <w:proofErr w:type="spellEnd"/>
            <w:r>
              <w:t xml:space="preserve"> à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évaluation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telles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prévues</w:t>
            </w:r>
            <w:proofErr w:type="spellEnd"/>
            <w:r>
              <w:t xml:space="preserve"> par la </w:t>
            </w:r>
            <w:proofErr w:type="spellStart"/>
            <w:r>
              <w:t>directive</w:t>
            </w:r>
            <w:proofErr w:type="spellEnd"/>
            <w:r>
              <w:t xml:space="preserve"> 2000/84/CE et,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cas</w:t>
            </w:r>
            <w:proofErr w:type="spellEnd"/>
            <w:r>
              <w:t xml:space="preserve"> </w:t>
            </w:r>
            <w:proofErr w:type="spellStart"/>
            <w:r>
              <w:t>échéant</w:t>
            </w:r>
            <w:proofErr w:type="spellEnd"/>
            <w:r>
              <w:t xml:space="preserve">, à </w:t>
            </w:r>
            <w:proofErr w:type="spellStart"/>
            <w:r>
              <w:t>présenter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proposition</w:t>
            </w:r>
            <w:proofErr w:type="spellEnd"/>
            <w:r>
              <w:t xml:space="preserve"> en </w:t>
            </w:r>
            <w:proofErr w:type="spellStart"/>
            <w:r>
              <w:t>vue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révision</w:t>
            </w:r>
            <w:proofErr w:type="spellEnd"/>
            <w:r>
              <w:t xml:space="preserve">.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résolution</w:t>
            </w:r>
            <w:proofErr w:type="spellEnd"/>
            <w:r>
              <w:t xml:space="preserve"> a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confirmé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essentiel</w:t>
            </w:r>
            <w:proofErr w:type="spellEnd"/>
            <w:r>
              <w:t xml:space="preserve"> de </w:t>
            </w:r>
            <w:proofErr w:type="spellStart"/>
            <w:r>
              <w:t>maintenir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approche</w:t>
            </w:r>
            <w:proofErr w:type="spellEnd"/>
            <w:r>
              <w:t xml:space="preserve"> </w:t>
            </w:r>
            <w:proofErr w:type="spellStart"/>
            <w:r>
              <w:t>harmonisée</w:t>
            </w:r>
            <w:proofErr w:type="spellEnd"/>
            <w:r>
              <w:t xml:space="preserve"> des </w:t>
            </w:r>
            <w:proofErr w:type="spellStart"/>
            <w:r>
              <w:t>régimes</w:t>
            </w:r>
            <w:proofErr w:type="spellEnd"/>
            <w:r>
              <w:t xml:space="preserve"> </w:t>
            </w:r>
            <w:proofErr w:type="spellStart"/>
            <w:r>
              <w:t>horaires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l’ensemble</w:t>
            </w:r>
            <w:proofErr w:type="spellEnd"/>
            <w:r>
              <w:t xml:space="preserve"> de </w:t>
            </w:r>
            <w:proofErr w:type="spellStart"/>
            <w:r>
              <w:t>l’Union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(2)</w:t>
            </w:r>
            <w:r>
              <w:tab/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résolution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8 </w:t>
            </w:r>
            <w:proofErr w:type="spellStart"/>
            <w:r>
              <w:t>février</w:t>
            </w:r>
            <w:proofErr w:type="spellEnd"/>
            <w:r>
              <w:t xml:space="preserve"> 2018,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Parlement</w:t>
            </w:r>
            <w:proofErr w:type="spellEnd"/>
            <w:r>
              <w:t xml:space="preserve"> </w:t>
            </w:r>
            <w:proofErr w:type="spellStart"/>
            <w:r>
              <w:t>européen</w:t>
            </w:r>
            <w:proofErr w:type="spellEnd"/>
            <w:r>
              <w:t xml:space="preserve"> a </w:t>
            </w:r>
            <w:proofErr w:type="spellStart"/>
            <w:r>
              <w:t>invité</w:t>
            </w:r>
            <w:proofErr w:type="spellEnd"/>
            <w:r>
              <w:t xml:space="preserve"> la </w:t>
            </w:r>
            <w:proofErr w:type="spellStart"/>
            <w:r>
              <w:t>Commission</w:t>
            </w:r>
            <w:proofErr w:type="spellEnd"/>
            <w:r>
              <w:t xml:space="preserve"> à </w:t>
            </w:r>
            <w:proofErr w:type="spellStart"/>
            <w:r>
              <w:t>procéder</w:t>
            </w:r>
            <w:proofErr w:type="spellEnd"/>
            <w:r>
              <w:rPr>
                <w:b/>
                <w:i/>
              </w:rPr>
              <w:t xml:space="preserve">, en </w:t>
            </w:r>
            <w:proofErr w:type="spellStart"/>
            <w:r>
              <w:rPr>
                <w:b/>
                <w:i/>
              </w:rPr>
              <w:t>collaboration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avec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à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évaluation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telles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prévues</w:t>
            </w:r>
            <w:proofErr w:type="spellEnd"/>
            <w:r>
              <w:t xml:space="preserve"> par la </w:t>
            </w:r>
            <w:proofErr w:type="spellStart"/>
            <w:r>
              <w:t>directive</w:t>
            </w:r>
            <w:proofErr w:type="spellEnd"/>
            <w:r>
              <w:t xml:space="preserve"> 2000/84/CE et,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cas</w:t>
            </w:r>
            <w:proofErr w:type="spellEnd"/>
            <w:r>
              <w:t xml:space="preserve"> </w:t>
            </w:r>
            <w:proofErr w:type="spellStart"/>
            <w:r>
              <w:t>échéant</w:t>
            </w:r>
            <w:proofErr w:type="spellEnd"/>
            <w:r>
              <w:t xml:space="preserve">, à </w:t>
            </w:r>
            <w:proofErr w:type="spellStart"/>
            <w:r>
              <w:t>présenter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proposition</w:t>
            </w:r>
            <w:proofErr w:type="spellEnd"/>
            <w:r>
              <w:t xml:space="preserve"> en </w:t>
            </w:r>
            <w:proofErr w:type="spellStart"/>
            <w:r>
              <w:t>vue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révision</w:t>
            </w:r>
            <w:proofErr w:type="spellEnd"/>
            <w:r>
              <w:t xml:space="preserve">.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résolution</w:t>
            </w:r>
            <w:proofErr w:type="spellEnd"/>
            <w:r>
              <w:t xml:space="preserve"> a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confirmé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essentiel</w:t>
            </w:r>
            <w:proofErr w:type="spellEnd"/>
            <w:r>
              <w:t xml:space="preserve"> de </w:t>
            </w:r>
            <w:proofErr w:type="spellStart"/>
            <w:r>
              <w:t>maintenir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approche</w:t>
            </w:r>
            <w:proofErr w:type="spellEnd"/>
            <w:r>
              <w:t xml:space="preserve"> </w:t>
            </w:r>
            <w:proofErr w:type="spellStart"/>
            <w:r>
              <w:t>harmonisée</w:t>
            </w:r>
            <w:proofErr w:type="spellEnd"/>
            <w:r>
              <w:t xml:space="preserve"> des </w:t>
            </w:r>
            <w:proofErr w:type="spellStart"/>
            <w:r>
              <w:t>régimes</w:t>
            </w:r>
            <w:proofErr w:type="spellEnd"/>
            <w:r>
              <w:t xml:space="preserve"> </w:t>
            </w:r>
            <w:proofErr w:type="spellStart"/>
            <w:r>
              <w:t>horaires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l’ensemble</w:t>
            </w:r>
            <w:proofErr w:type="spellEnd"/>
            <w:r>
              <w:t xml:space="preserve"> de </w:t>
            </w:r>
            <w:proofErr w:type="spellStart"/>
            <w:r>
              <w:t>l’Union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{RO}</w:t>
      </w:r>
      <w:r>
        <w:t>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Maria Gabriela </w:t>
      </w:r>
      <w:proofErr w:type="spellStart"/>
      <w:r>
        <w:t>Zoană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ou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 </w:t>
            </w:r>
            <w:proofErr w:type="spellStart"/>
            <w:r>
              <w:t>concluants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question</w:t>
            </w:r>
            <w:proofErr w:type="spellEnd"/>
            <w:r>
              <w:t xml:space="preserve"> de </w:t>
            </w:r>
            <w:proofErr w:type="spellStart"/>
            <w:r>
              <w:t>savoir</w:t>
            </w:r>
            <w:proofErr w:type="spellEnd"/>
            <w:r>
              <w:t xml:space="preserve"> si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et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déroulement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</w:t>
            </w:r>
            <w:r>
              <w:rPr>
                <w:b/>
                <w:i/>
              </w:rPr>
              <w:t xml:space="preserve">des </w:t>
            </w:r>
            <w:proofErr w:type="spellStart"/>
            <w:r>
              <w:rPr>
                <w:b/>
                <w:i/>
              </w:rPr>
              <w:t>passagers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ainsi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marchandises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ou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 </w:t>
            </w:r>
            <w:proofErr w:type="spellStart"/>
            <w:r>
              <w:t>concluants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question</w:t>
            </w:r>
            <w:proofErr w:type="spellEnd"/>
            <w:r>
              <w:t xml:space="preserve"> de </w:t>
            </w:r>
            <w:proofErr w:type="spellStart"/>
            <w:r>
              <w:t>savoir</w:t>
            </w:r>
            <w:proofErr w:type="spellEnd"/>
            <w:r>
              <w:t xml:space="preserve"> si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{RO}</w:t>
      </w:r>
      <w:r>
        <w:t>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ou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 </w:t>
            </w:r>
            <w:proofErr w:type="spellStart"/>
            <w:r>
              <w:t>concluants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question</w:t>
            </w:r>
            <w:proofErr w:type="spellEnd"/>
            <w:r>
              <w:t xml:space="preserve"> de </w:t>
            </w:r>
            <w:proofErr w:type="spellStart"/>
            <w:r>
              <w:t>savoir</w:t>
            </w:r>
            <w:proofErr w:type="spellEnd"/>
            <w:r>
              <w:t xml:space="preserve"> si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d'instaurer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sécurité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juridique</w:t>
            </w:r>
            <w:proofErr w:type="spellEnd"/>
            <w:r>
              <w:rPr>
                <w:b/>
                <w:i/>
              </w:rPr>
              <w:t xml:space="preserve"> et la </w:t>
            </w:r>
            <w:proofErr w:type="spellStart"/>
            <w:r>
              <w:rPr>
                <w:b/>
                <w:i/>
              </w:rPr>
              <w:t>fiabilité</w:t>
            </w:r>
            <w:proofErr w:type="spellEnd"/>
            <w:r>
              <w:rPr>
                <w:b/>
                <w:i/>
              </w:rPr>
              <w:t xml:space="preserve"> à long terme,</w:t>
            </w:r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ou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 </w:t>
            </w:r>
            <w:proofErr w:type="spellStart"/>
            <w:r>
              <w:t>concluants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question</w:t>
            </w:r>
            <w:proofErr w:type="spellEnd"/>
            <w:r>
              <w:t xml:space="preserve"> de </w:t>
            </w:r>
            <w:proofErr w:type="spellStart"/>
            <w:r>
              <w:t>savoir</w:t>
            </w:r>
            <w:proofErr w:type="spellEnd"/>
            <w:r>
              <w:t xml:space="preserve"> si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6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Daniel Buda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lastRenderedPageBreak/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ou </w:t>
            </w:r>
            <w:proofErr w:type="spellStart"/>
            <w:r>
              <w:rPr>
                <w:b/>
                <w:i/>
              </w:rP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 </w:t>
            </w:r>
            <w:proofErr w:type="spellStart"/>
            <w:r>
              <w:t>concluants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question</w:t>
            </w:r>
            <w:proofErr w:type="spellEnd"/>
            <w:r>
              <w:t xml:space="preserve"> de </w:t>
            </w:r>
            <w:proofErr w:type="spellStart"/>
            <w:r>
              <w:t>savoir</w:t>
            </w:r>
            <w:proofErr w:type="spellEnd"/>
            <w:r>
              <w:t xml:space="preserve"> si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l’Union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lastRenderedPageBreak/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ou </w:t>
            </w:r>
            <w:proofErr w:type="spellStart"/>
            <w:r>
              <w:rPr>
                <w:b/>
                <w:i/>
              </w:rPr>
              <w:t>encore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répercussions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sur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productivité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agricole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 </w:t>
            </w:r>
            <w:proofErr w:type="spellStart"/>
            <w:r>
              <w:t>concluants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</w:t>
            </w:r>
            <w:proofErr w:type="spellStart"/>
            <w:r>
              <w:t>question</w:t>
            </w:r>
            <w:proofErr w:type="spellEnd"/>
            <w:r>
              <w:t xml:space="preserve"> de </w:t>
            </w:r>
            <w:proofErr w:type="spellStart"/>
            <w:r>
              <w:t>savoir</w:t>
            </w:r>
            <w:proofErr w:type="spellEnd"/>
            <w:r>
              <w:t xml:space="preserve"> si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{RO}</w:t>
      </w:r>
      <w:r>
        <w:t>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Annie </w:t>
      </w:r>
      <w:proofErr w:type="spellStart"/>
      <w:r>
        <w:t>Schreijer-Pierik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ou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de </w:t>
            </w:r>
            <w:proofErr w:type="spellStart"/>
            <w:r>
              <w:rPr>
                <w:b/>
                <w:i/>
              </w:rPr>
              <w:t>preuve</w:t>
            </w:r>
            <w:proofErr w:type="spellEnd"/>
            <w:r>
              <w:rPr>
                <w:b/>
                <w:i/>
              </w:rPr>
              <w:t xml:space="preserve"> ne </w:t>
            </w:r>
            <w:proofErr w:type="spellStart"/>
            <w:r>
              <w:rPr>
                <w:b/>
                <w:i/>
              </w:rPr>
              <w:t>sont</w:t>
            </w:r>
            <w:proofErr w:type="spellEnd"/>
            <w:r>
              <w:rPr>
                <w:b/>
                <w:i/>
              </w:rPr>
              <w:t xml:space="preserve"> pas </w:t>
            </w:r>
            <w:proofErr w:type="spellStart"/>
            <w:r>
              <w:rPr>
                <w:b/>
                <w:i/>
              </w:rPr>
              <w:t>concluants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sur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question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savoir</w:t>
            </w:r>
            <w:proofErr w:type="spellEnd"/>
            <w:r>
              <w:rPr>
                <w:b/>
                <w:i/>
              </w:rPr>
              <w:t xml:space="preserve"> si</w:t>
            </w:r>
            <w:r>
              <w:t xml:space="preserve">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(3)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a </w:t>
            </w:r>
            <w:proofErr w:type="spellStart"/>
            <w:r>
              <w:t>examiné</w:t>
            </w:r>
            <w:proofErr w:type="spellEnd"/>
            <w:r>
              <w:t xml:space="preserve"> les </w:t>
            </w:r>
            <w:proofErr w:type="spellStart"/>
            <w:r>
              <w:t>éléments</w:t>
            </w:r>
            <w:proofErr w:type="spellEnd"/>
            <w:r>
              <w:t xml:space="preserve"> de </w:t>
            </w: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, qui </w:t>
            </w:r>
            <w:proofErr w:type="spellStart"/>
            <w:r>
              <w:t>soulignent</w:t>
            </w:r>
            <w:proofErr w:type="spellEnd"/>
            <w:r>
              <w:t xml:space="preserve"> </w:t>
            </w:r>
            <w:proofErr w:type="spellStart"/>
            <w:r>
              <w:t>l’importance</w:t>
            </w:r>
            <w:proofErr w:type="spellEnd"/>
            <w:r>
              <w:t xml:space="preserve"> de </w:t>
            </w:r>
            <w:proofErr w:type="spellStart"/>
            <w:r>
              <w:t>disposer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harmonisées</w:t>
            </w:r>
            <w:proofErr w:type="spellEnd"/>
            <w:r>
              <w:t xml:space="preserve"> de </w:t>
            </w:r>
            <w:proofErr w:type="spellStart"/>
            <w:r>
              <w:t>l'Union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des </w:t>
            </w:r>
            <w:proofErr w:type="spellStart"/>
            <w:r>
              <w:t>perturbations</w:t>
            </w:r>
            <w:proofErr w:type="spellEnd"/>
            <w:r>
              <w:t xml:space="preserve"> de la </w:t>
            </w:r>
            <w:proofErr w:type="spellStart"/>
            <w:r>
              <w:t>planification</w:t>
            </w:r>
            <w:proofErr w:type="spellEnd"/>
            <w:r>
              <w:t xml:space="preserve"> des </w:t>
            </w:r>
            <w:proofErr w:type="spellStart"/>
            <w:r>
              <w:t>opérations</w:t>
            </w:r>
            <w:proofErr w:type="spellEnd"/>
            <w:r>
              <w:t xml:space="preserve"> de transport et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des </w:t>
            </w:r>
            <w:proofErr w:type="spellStart"/>
            <w:r>
              <w:t>systèmes</w:t>
            </w:r>
            <w:proofErr w:type="spellEnd"/>
            <w:r>
              <w:t xml:space="preserve"> </w:t>
            </w:r>
            <w:proofErr w:type="spellStart"/>
            <w:r>
              <w:t>d’information</w:t>
            </w:r>
            <w:proofErr w:type="spellEnd"/>
            <w:r>
              <w:t xml:space="preserve"> et de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augmentation</w:t>
            </w:r>
            <w:proofErr w:type="spellEnd"/>
            <w:r>
              <w:t xml:space="preserve"> des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  <w:proofErr w:type="spellStart"/>
            <w:r>
              <w:t>transfrontalier</w:t>
            </w:r>
            <w:proofErr w:type="spellEnd"/>
            <w:r>
              <w:t xml:space="preserve"> ou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baisse de la </w:t>
            </w:r>
            <w:proofErr w:type="spellStart"/>
            <w:r>
              <w:t>productivité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et des </w:t>
            </w:r>
            <w:proofErr w:type="spellStart"/>
            <w:r>
              <w:t>services</w:t>
            </w:r>
            <w:proofErr w:type="spellEnd"/>
            <w:r>
              <w:t xml:space="preserve">. Les </w:t>
            </w:r>
            <w:proofErr w:type="spellStart"/>
            <w:r>
              <w:t>éléments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indiquent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t xml:space="preserve"> les </w:t>
            </w:r>
            <w:proofErr w:type="spellStart"/>
            <w:r>
              <w:t>avantages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ne</w:t>
            </w:r>
            <w:r>
              <w:t xml:space="preserve"> </w:t>
            </w:r>
            <w:proofErr w:type="spellStart"/>
            <w:r>
              <w:t>l’emportent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pas</w:t>
            </w:r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inconvénients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d’heure</w:t>
            </w:r>
            <w:proofErr w:type="spellEnd"/>
            <w:r>
              <w:t xml:space="preserve"> </w:t>
            </w:r>
            <w:proofErr w:type="spellStart"/>
            <w:r>
              <w:t>semestriels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{NL}</w:t>
      </w:r>
      <w:proofErr w:type="spellStart"/>
      <w:r>
        <w:t>nl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lastRenderedPageBreak/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r w:rsidR="00057854">
        <w:t xml:space="preserve">Pozměňovací návrh </w:t>
      </w:r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8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r w:rsidR="00057854">
        <w:t>Návrh nařízení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r w:rsidR="00057854">
        <w:t xml:space="preserve">Bod odůvodnění </w:t>
      </w:r>
      <w:r>
        <w:t>3</w:t>
      </w:r>
      <w:ins w:id="0" w:author="Jan" w:date="2019-04-16T10:45:00Z">
        <w:r w:rsidR="008C3793">
          <w:t xml:space="preserve"> </w:t>
        </w:r>
      </w:ins>
      <w:r w:rsidR="00057854">
        <w:t>a</w:t>
      </w:r>
      <w:ins w:id="1" w:author="Jan" w:date="2019-04-16T10:45:00Z">
        <w:r w:rsidR="008C3793">
          <w:t xml:space="preserve"> (nový)</w:t>
        </w:r>
      </w:ins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057854" w:rsidP="00057854">
            <w:pPr>
              <w:pStyle w:val="ColumnHeading"/>
            </w:pPr>
            <w:r>
              <w:t>Znění navržené Komisí</w:t>
            </w:r>
          </w:p>
        </w:tc>
        <w:tc>
          <w:tcPr>
            <w:tcW w:w="4876" w:type="dxa"/>
          </w:tcPr>
          <w:p w:rsidR="00CD27ED" w:rsidRDefault="00057854" w:rsidP="00E26B6B">
            <w:pPr>
              <w:pStyle w:val="ColumnHeading"/>
            </w:pPr>
            <w:r>
              <w:t>Pozměňovací návrh</w:t>
            </w:r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CD27ED">
            <w:pPr>
              <w:pStyle w:val="Normal6"/>
            </w:pPr>
          </w:p>
        </w:tc>
        <w:tc>
          <w:tcPr>
            <w:tcW w:w="4876" w:type="dxa"/>
          </w:tcPr>
          <w:p w:rsidR="00CD27ED" w:rsidRDefault="00EC3B50" w:rsidP="00597B2B">
            <w:pPr>
              <w:pStyle w:val="Normal6"/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3</w:t>
            </w:r>
            <w:r w:rsidR="00057854">
              <w:rPr>
                <w:b/>
                <w:i/>
              </w:rPr>
              <w:t>a</w:t>
            </w:r>
            <w:proofErr w:type="gramEnd"/>
            <w:r>
              <w:rPr>
                <w:b/>
                <w:i/>
              </w:rPr>
              <w:t>)</w:t>
            </w:r>
            <w:r>
              <w:tab/>
            </w:r>
            <w:r w:rsidR="00E9264A">
              <w:rPr>
                <w:b/>
                <w:i/>
              </w:rPr>
              <w:t>V tom</w:t>
            </w:r>
            <w:ins w:id="2" w:author="Jan" w:date="2019-04-16T10:45:00Z">
              <w:r w:rsidR="008C3793">
                <w:rPr>
                  <w:b/>
                  <w:i/>
                </w:rPr>
                <w:t>to</w:t>
              </w:r>
            </w:ins>
            <w:del w:id="3" w:author="Jan" w:date="2019-04-16T10:45:00Z">
              <w:r w:rsidR="00E9264A" w:rsidDel="008C3793">
                <w:rPr>
                  <w:b/>
                  <w:i/>
                </w:rPr>
                <w:delText>hle</w:delText>
              </w:r>
            </w:del>
            <w:r w:rsidR="00E9264A">
              <w:rPr>
                <w:b/>
                <w:i/>
              </w:rPr>
              <w:t xml:space="preserve"> kontextu může </w:t>
            </w:r>
            <w:ins w:id="4" w:author="Jan" w:date="2019-04-16T10:45:00Z">
              <w:r w:rsidR="008C3793">
                <w:rPr>
                  <w:b/>
                  <w:i/>
                </w:rPr>
                <w:t>jako příklad</w:t>
              </w:r>
              <w:r w:rsidR="008C3793">
                <w:rPr>
                  <w:b/>
                  <w:i/>
                </w:rPr>
                <w:t xml:space="preserve"> </w:t>
              </w:r>
              <w:r w:rsidR="008C3793">
                <w:rPr>
                  <w:b/>
                  <w:i/>
                </w:rPr>
                <w:t>posloužit</w:t>
              </w:r>
              <w:r w:rsidR="008C3793">
                <w:rPr>
                  <w:b/>
                  <w:i/>
                </w:rPr>
                <w:t xml:space="preserve"> </w:t>
              </w:r>
            </w:ins>
            <w:r w:rsidR="00E9264A">
              <w:rPr>
                <w:b/>
                <w:i/>
              </w:rPr>
              <w:t xml:space="preserve">situace </w:t>
            </w:r>
            <w:del w:id="5" w:author="Jan" w:date="2019-04-16T10:45:00Z">
              <w:r w:rsidR="00E9264A" w:rsidDel="008C3793">
                <w:rPr>
                  <w:b/>
                  <w:i/>
                </w:rPr>
                <w:delText>světa hospodářů</w:delText>
              </w:r>
            </w:del>
            <w:ins w:id="6" w:author="Jan" w:date="2019-04-16T10:45:00Z">
              <w:r w:rsidR="008C3793">
                <w:rPr>
                  <w:b/>
                  <w:i/>
                </w:rPr>
                <w:t>v zemědělství</w:t>
              </w:r>
            </w:ins>
            <w:r w:rsidR="00E9264A">
              <w:rPr>
                <w:b/>
                <w:i/>
              </w:rPr>
              <w:t>,</w:t>
            </w:r>
            <w:ins w:id="7" w:author="Jan" w:date="2019-04-16T10:45:00Z">
              <w:r w:rsidR="008C3793">
                <w:rPr>
                  <w:b/>
                  <w:i/>
                </w:rPr>
                <w:t xml:space="preserve"> a konkrétněji v živočišné výrobě</w:t>
              </w:r>
            </w:ins>
            <w:del w:id="8" w:author="Jan" w:date="2019-04-16T10:46:00Z">
              <w:r w:rsidR="00E9264A" w:rsidDel="008C3793">
                <w:rPr>
                  <w:b/>
                  <w:i/>
                </w:rPr>
                <w:delText xml:space="preserve"> ještě přesněji světa chovatelů </w:delText>
              </w:r>
            </w:del>
            <w:del w:id="9" w:author="Jan" w:date="2019-04-16T10:45:00Z">
              <w:r w:rsidR="00E9264A" w:rsidDel="008C3793">
                <w:rPr>
                  <w:b/>
                  <w:i/>
                </w:rPr>
                <w:delText>posloužit jako příklad</w:delText>
              </w:r>
            </w:del>
            <w:r w:rsidR="00E9264A">
              <w:rPr>
                <w:b/>
                <w:i/>
              </w:rPr>
              <w:t xml:space="preserve">. Kvůli </w:t>
            </w:r>
            <w:del w:id="10" w:author="Jan" w:date="2019-04-16T10:46:00Z">
              <w:r w:rsidR="00E9264A" w:rsidDel="008C3793">
                <w:rPr>
                  <w:b/>
                  <w:i/>
                </w:rPr>
                <w:delText xml:space="preserve">pololetní </w:delText>
              </w:r>
            </w:del>
            <w:r w:rsidR="00E9264A">
              <w:rPr>
                <w:b/>
                <w:i/>
              </w:rPr>
              <w:t>změně na letní čas může být náročnější najít odbytiště produktů a zvířat</w:t>
            </w:r>
            <w:del w:id="11" w:author="Jan" w:date="2019-04-16T10:46:00Z">
              <w:r w:rsidR="00E9264A" w:rsidDel="008C3793">
                <w:rPr>
                  <w:b/>
                  <w:i/>
                </w:rPr>
                <w:delText xml:space="preserve"> na trhu</w:delText>
              </w:r>
            </w:del>
            <w:r w:rsidR="00E9264A">
              <w:rPr>
                <w:b/>
                <w:i/>
              </w:rPr>
              <w:t>. Je nutno brát</w:t>
            </w:r>
            <w:ins w:id="12" w:author="Jan" w:date="2019-04-16T10:46:00Z">
              <w:r w:rsidR="008C3793">
                <w:rPr>
                  <w:b/>
                  <w:i/>
                </w:rPr>
                <w:t xml:space="preserve"> také</w:t>
              </w:r>
            </w:ins>
            <w:r w:rsidR="00E9264A">
              <w:rPr>
                <w:b/>
                <w:i/>
              </w:rPr>
              <w:t xml:space="preserve"> ohled na fakt, že změna rytmu dojení zvířat má své následky a </w:t>
            </w:r>
            <w:ins w:id="13" w:author="Jan" w:date="2019-04-16T10:47:00Z">
              <w:r w:rsidR="008C3793">
                <w:rPr>
                  <w:b/>
                  <w:i/>
                </w:rPr>
                <w:t>v</w:t>
              </w:r>
            </w:ins>
            <w:ins w:id="14" w:author="Jan" w:date="2019-04-16T10:46:00Z">
              <w:r w:rsidR="008C3793">
                <w:rPr>
                  <w:b/>
                  <w:i/>
                </w:rPr>
                <w:t xml:space="preserve"> </w:t>
              </w:r>
            </w:ins>
            <w:ins w:id="15" w:author="Jan" w:date="2019-04-16T10:47:00Z">
              <w:r w:rsidR="008C3793">
                <w:rPr>
                  <w:b/>
                  <w:i/>
                </w:rPr>
                <w:t>období</w:t>
              </w:r>
            </w:ins>
            <w:ins w:id="16" w:author="Jan" w:date="2019-04-16T10:46:00Z">
              <w:r w:rsidR="008C3793">
                <w:rPr>
                  <w:b/>
                  <w:i/>
                </w:rPr>
                <w:t xml:space="preserve"> posunu času</w:t>
              </w:r>
              <w:r w:rsidR="008C3793">
                <w:rPr>
                  <w:b/>
                  <w:i/>
                </w:rPr>
                <w:t xml:space="preserve"> </w:t>
              </w:r>
            </w:ins>
            <w:r w:rsidR="00E9264A">
              <w:rPr>
                <w:b/>
                <w:i/>
              </w:rPr>
              <w:t xml:space="preserve">je </w:t>
            </w:r>
            <w:r w:rsidR="00597B2B">
              <w:rPr>
                <w:b/>
                <w:i/>
              </w:rPr>
              <w:t>třeba</w:t>
            </w:r>
            <w:r w:rsidR="00E9264A">
              <w:rPr>
                <w:b/>
                <w:i/>
              </w:rPr>
              <w:t xml:space="preserve"> </w:t>
            </w:r>
            <w:del w:id="17" w:author="Jan" w:date="2019-04-16T10:46:00Z">
              <w:r w:rsidR="00E9264A" w:rsidDel="008C3793">
                <w:rPr>
                  <w:b/>
                  <w:i/>
                </w:rPr>
                <w:delText>z</w:delText>
              </w:r>
            </w:del>
            <w:r w:rsidR="00E9264A">
              <w:rPr>
                <w:b/>
                <w:i/>
              </w:rPr>
              <w:t>konstatovat ztráty na výnosu</w:t>
            </w:r>
            <w:del w:id="18" w:author="Jan" w:date="2019-04-16T10:46:00Z">
              <w:r w:rsidR="00E9264A" w:rsidDel="008C3793">
                <w:rPr>
                  <w:b/>
                  <w:i/>
                </w:rPr>
                <w:delText xml:space="preserve"> během </w:delText>
              </w:r>
              <w:r w:rsidR="00597B2B" w:rsidDel="008C3793">
                <w:rPr>
                  <w:b/>
                  <w:i/>
                </w:rPr>
                <w:delText>doby posunu času</w:delText>
              </w:r>
            </w:del>
            <w:r w:rsidR="00E9264A">
              <w:rPr>
                <w:b/>
                <w:i/>
              </w:rPr>
              <w:t xml:space="preserve">. </w:t>
            </w:r>
            <w:ins w:id="19" w:author="Jan" w:date="2019-04-16T10:47:00Z">
              <w:r w:rsidR="008C3793">
                <w:rPr>
                  <w:b/>
                  <w:i/>
                </w:rPr>
                <w:t>Z</w:t>
              </w:r>
              <w:r w:rsidR="008C3793">
                <w:rPr>
                  <w:b/>
                  <w:i/>
                </w:rPr>
                <w:t>měny podmínek práce</w:t>
              </w:r>
              <w:r w:rsidR="008C3793">
                <w:rPr>
                  <w:b/>
                  <w:i/>
                </w:rPr>
                <w:t xml:space="preserve"> </w:t>
              </w:r>
              <w:r w:rsidR="008C3793">
                <w:rPr>
                  <w:b/>
                  <w:i/>
                </w:rPr>
                <w:t xml:space="preserve">zažívají </w:t>
              </w:r>
            </w:ins>
            <w:ins w:id="20" w:author="Jan" w:date="2019-04-16T10:48:00Z">
              <w:r w:rsidR="008C3793">
                <w:rPr>
                  <w:b/>
                  <w:i/>
                </w:rPr>
                <w:t>i s</w:t>
              </w:r>
            </w:ins>
            <w:del w:id="21" w:author="Jan" w:date="2019-04-16T10:48:00Z">
              <w:r w:rsidR="00E9264A" w:rsidDel="008C3793">
                <w:rPr>
                  <w:b/>
                  <w:i/>
                </w:rPr>
                <w:delText>S</w:delText>
              </w:r>
            </w:del>
            <w:r w:rsidR="00E9264A">
              <w:rPr>
                <w:b/>
                <w:i/>
              </w:rPr>
              <w:t xml:space="preserve">amotní </w:t>
            </w:r>
            <w:del w:id="22" w:author="Jan" w:date="2019-04-16T10:47:00Z">
              <w:r w:rsidR="00E9264A" w:rsidDel="008C3793">
                <w:rPr>
                  <w:b/>
                  <w:i/>
                </w:rPr>
                <w:delText xml:space="preserve">hospodáři </w:delText>
              </w:r>
            </w:del>
            <w:ins w:id="23" w:author="Jan" w:date="2019-04-16T10:47:00Z">
              <w:r w:rsidR="008C3793">
                <w:rPr>
                  <w:b/>
                  <w:i/>
                </w:rPr>
                <w:t>zemědělci, kteří jsou</w:t>
              </w:r>
              <w:r w:rsidR="008C3793">
                <w:rPr>
                  <w:b/>
                  <w:i/>
                </w:rPr>
                <w:t xml:space="preserve"> </w:t>
              </w:r>
            </w:ins>
            <w:r w:rsidR="00E9264A">
              <w:rPr>
                <w:b/>
                <w:i/>
              </w:rPr>
              <w:t xml:space="preserve">závislí na přirozeném cyklu </w:t>
            </w:r>
            <w:ins w:id="24" w:author="Jan" w:date="2019-04-16T10:47:00Z">
              <w:r w:rsidR="008C3793">
                <w:rPr>
                  <w:b/>
                  <w:i/>
                </w:rPr>
                <w:t xml:space="preserve">svého </w:t>
              </w:r>
            </w:ins>
            <w:r w:rsidR="00E9264A">
              <w:rPr>
                <w:b/>
                <w:i/>
              </w:rPr>
              <w:t>chovu</w:t>
            </w:r>
            <w:del w:id="25" w:author="Jan" w:date="2019-04-16T10:48:00Z">
              <w:r w:rsidR="00E9264A" w:rsidDel="008C3793">
                <w:rPr>
                  <w:b/>
                  <w:i/>
                </w:rPr>
                <w:delText xml:space="preserve"> </w:delText>
              </w:r>
            </w:del>
            <w:del w:id="26" w:author="Jan" w:date="2019-04-16T10:47:00Z">
              <w:r w:rsidR="00E9264A" w:rsidDel="008C3793">
                <w:rPr>
                  <w:b/>
                  <w:i/>
                </w:rPr>
                <w:delText>cítí změny podmínek práce</w:delText>
              </w:r>
            </w:del>
            <w:r w:rsidR="00E9264A">
              <w:rPr>
                <w:b/>
                <w:i/>
              </w:rP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9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James Nicholson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</w:r>
            <w:r>
              <w:rPr>
                <w:b/>
                <w:i/>
              </w:rPr>
              <w:t xml:space="preserve">Les </w:t>
            </w:r>
            <w:proofErr w:type="spellStart"/>
            <w:r>
              <w:rPr>
                <w:b/>
                <w:i/>
              </w:rPr>
              <w:t>dispositions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relatives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d’été</w:t>
            </w:r>
            <w:proofErr w:type="spellEnd"/>
            <w:r>
              <w:rPr>
                <w:b/>
                <w:i/>
              </w:rPr>
              <w:t xml:space="preserve"> font </w:t>
            </w:r>
            <w:proofErr w:type="spellStart"/>
            <w:r>
              <w:rPr>
                <w:b/>
                <w:i/>
              </w:rPr>
              <w:t>l’objet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débat</w:t>
            </w:r>
            <w:proofErr w:type="spellEnd"/>
            <w:r>
              <w:rPr>
                <w:b/>
                <w:i/>
              </w:rPr>
              <w:t xml:space="preserve"> public et </w:t>
            </w:r>
            <w:proofErr w:type="spellStart"/>
            <w:r>
              <w:rPr>
                <w:b/>
                <w:i/>
              </w:rPr>
              <w:t>certains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déjà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indiqué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qu’ils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préféraient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arrêter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d’appliquer</w:t>
            </w:r>
            <w:proofErr w:type="spellEnd"/>
            <w:r>
              <w:rPr>
                <w:b/>
                <w:i/>
              </w:rPr>
              <w:t xml:space="preserve"> ces </w:t>
            </w:r>
            <w:proofErr w:type="spellStart"/>
            <w:r>
              <w:rPr>
                <w:b/>
                <w:i/>
              </w:rPr>
              <w:t>dispositions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contexte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nécessaire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continuer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préserver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bon </w:t>
            </w:r>
            <w:proofErr w:type="spellStart"/>
            <w:r>
              <w:rPr>
                <w:b/>
                <w:i/>
              </w:rPr>
              <w:t>fonctionnement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marché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intérieur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d’éviter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toute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perturbation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majeure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marché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causée</w:t>
            </w:r>
            <w:proofErr w:type="spellEnd"/>
            <w:r>
              <w:rPr>
                <w:b/>
                <w:i/>
              </w:rPr>
              <w:t xml:space="preserve"> par des </w:t>
            </w:r>
            <w:proofErr w:type="spellStart"/>
            <w:r>
              <w:rPr>
                <w:b/>
                <w:i/>
              </w:rPr>
              <w:t>divergences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entre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domaine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y a </w:t>
            </w:r>
            <w:proofErr w:type="spellStart"/>
            <w:r>
              <w:rPr>
                <w:b/>
                <w:i/>
              </w:rPr>
              <w:t>donc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lieu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mettre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</w:t>
            </w:r>
            <w:proofErr w:type="spellEnd"/>
            <w:r>
              <w:rPr>
                <w:b/>
                <w:i/>
              </w:rPr>
              <w:t xml:space="preserve"> terme de </w:t>
            </w:r>
            <w:proofErr w:type="spellStart"/>
            <w:r>
              <w:rPr>
                <w:b/>
                <w:i/>
              </w:rPr>
              <w:t>manière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coordonnée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dispositions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relatives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d’été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</w:r>
            <w:proofErr w:type="spellStart"/>
            <w:r>
              <w:rPr>
                <w:b/>
                <w:i/>
              </w:rPr>
              <w:t>Plusieurs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initiatives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citoyennes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ont</w:t>
            </w:r>
            <w:proofErr w:type="spellEnd"/>
            <w:r>
              <w:rPr>
                <w:b/>
                <w:i/>
              </w:rPr>
              <w:t xml:space="preserve"> fait part de la </w:t>
            </w:r>
            <w:proofErr w:type="spellStart"/>
            <w:r>
              <w:rPr>
                <w:b/>
                <w:i/>
              </w:rPr>
              <w:t>préoccupation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citoyens</w:t>
            </w:r>
            <w:proofErr w:type="spellEnd"/>
            <w:r>
              <w:rPr>
                <w:b/>
                <w:i/>
              </w:rPr>
              <w:t xml:space="preserve"> à propos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changement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intervenant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fois</w:t>
            </w:r>
            <w:proofErr w:type="spellEnd"/>
            <w:r>
              <w:rPr>
                <w:b/>
                <w:i/>
              </w:rPr>
              <w:t xml:space="preserve"> par </w:t>
            </w:r>
            <w:proofErr w:type="spellStart"/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</w:rPr>
              <w:t xml:space="preserve"> et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devraient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disposer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temps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nécessaire</w:t>
            </w:r>
            <w:proofErr w:type="spellEnd"/>
            <w:r>
              <w:rPr>
                <w:b/>
                <w:i/>
              </w:rPr>
              <w:t xml:space="preserve"> et de la </w:t>
            </w:r>
            <w:proofErr w:type="spellStart"/>
            <w:r>
              <w:rPr>
                <w:b/>
                <w:i/>
              </w:rPr>
              <w:t>possibilité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d'organiser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leurs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propres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consultations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publiques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analyses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d'impact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afin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mieux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comprendre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implications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l'arrêt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changement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saisonnier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toutes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régions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lastRenderedPageBreak/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10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</w:r>
            <w:r>
              <w:rPr>
                <w:b/>
                <w:i/>
              </w:rPr>
              <w:t xml:space="preserve">Les </w:t>
            </w:r>
            <w:proofErr w:type="spellStart"/>
            <w:r>
              <w:rPr>
                <w:b/>
                <w:i/>
              </w:rPr>
              <w:t>dispositions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relatives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d’été</w:t>
            </w:r>
            <w:proofErr w:type="spellEnd"/>
            <w:r>
              <w:rPr>
                <w:b/>
                <w:i/>
              </w:rPr>
              <w:t xml:space="preserve"> font </w:t>
            </w:r>
            <w:proofErr w:type="spellStart"/>
            <w:r>
              <w:rPr>
                <w:b/>
                <w:i/>
              </w:rPr>
              <w:t>l’objet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débat</w:t>
            </w:r>
            <w:proofErr w:type="spellEnd"/>
            <w:r>
              <w:rPr>
                <w:b/>
                <w:i/>
              </w:rPr>
              <w:t xml:space="preserve"> public et </w:t>
            </w:r>
            <w:proofErr w:type="spellStart"/>
            <w:r>
              <w:rPr>
                <w:b/>
                <w:i/>
              </w:rPr>
              <w:t>certains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déjà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indiqué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qu’ils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préféraient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arrêter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d’appliquer</w:t>
            </w:r>
            <w:proofErr w:type="spellEnd"/>
            <w:r>
              <w:rPr>
                <w:b/>
                <w:i/>
              </w:rPr>
              <w:t xml:space="preserve"> ces </w:t>
            </w:r>
            <w:proofErr w:type="spellStart"/>
            <w:r>
              <w:rPr>
                <w:b/>
                <w:i/>
              </w:rPr>
              <w:t>dispositions</w:t>
            </w:r>
            <w:proofErr w:type="spellEnd"/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nécessaire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continuer</w:t>
            </w:r>
            <w:proofErr w:type="spellEnd"/>
            <w:r>
              <w:rPr>
                <w:b/>
                <w:i/>
              </w:rPr>
              <w:t xml:space="preserve"> à</w:t>
            </w:r>
            <w:r>
              <w:t xml:space="preserve">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y a </w:t>
            </w:r>
            <w:proofErr w:type="spellStart"/>
            <w:r>
              <w:rPr>
                <w:b/>
                <w:i/>
              </w:rPr>
              <w:t>donc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</w:t>
            </w:r>
            <w:r>
              <w:rPr>
                <w:b/>
                <w:i/>
              </w:rPr>
              <w:t xml:space="preserve">de </w:t>
            </w:r>
            <w:proofErr w:type="spellStart"/>
            <w:r>
              <w:rPr>
                <w:b/>
                <w:i/>
              </w:rPr>
              <w:t>manière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</w:r>
            <w:proofErr w:type="spellStart"/>
            <w:r>
              <w:rPr>
                <w:b/>
                <w:i/>
              </w:rPr>
              <w:t>Une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consultation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publique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laquelle</w:t>
            </w:r>
            <w:proofErr w:type="spellEnd"/>
            <w:r>
              <w:rPr>
                <w:b/>
                <w:i/>
              </w:rPr>
              <w:t xml:space="preserve"> 4,5 </w:t>
            </w:r>
            <w:proofErr w:type="spellStart"/>
            <w:r>
              <w:rPr>
                <w:b/>
                <w:i/>
              </w:rPr>
              <w:t>millions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personnes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répondu</w:t>
            </w:r>
            <w:proofErr w:type="spellEnd"/>
            <w:r>
              <w:rPr>
                <w:b/>
                <w:i/>
              </w:rPr>
              <w:t xml:space="preserve"> a été </w:t>
            </w:r>
            <w:proofErr w:type="spellStart"/>
            <w:r>
              <w:rPr>
                <w:b/>
                <w:i/>
              </w:rPr>
              <w:t>organisée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Comme</w:t>
            </w:r>
            <w:proofErr w:type="spellEnd"/>
            <w:r>
              <w:rPr>
                <w:b/>
                <w:i/>
              </w:rPr>
              <w:t xml:space="preserve"> 70 % de ces </w:t>
            </w:r>
            <w:proofErr w:type="spellStart"/>
            <w:r>
              <w:rPr>
                <w:b/>
                <w:i/>
              </w:rPr>
              <w:t>personnes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étaient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originaires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pays</w:t>
            </w:r>
            <w:proofErr w:type="spellEnd"/>
            <w:r>
              <w:rPr>
                <w:b/>
                <w:i/>
              </w:rPr>
              <w:t xml:space="preserve">, on ne </w:t>
            </w:r>
            <w:proofErr w:type="spellStart"/>
            <w:r>
              <w:rPr>
                <w:b/>
                <w:i/>
              </w:rPr>
              <w:t>peut</w:t>
            </w:r>
            <w:proofErr w:type="spellEnd"/>
            <w:r>
              <w:rPr>
                <w:b/>
                <w:i/>
              </w:rPr>
              <w:t xml:space="preserve"> pas </w:t>
            </w:r>
            <w:proofErr w:type="spellStart"/>
            <w:r>
              <w:rPr>
                <w:b/>
                <w:i/>
              </w:rPr>
              <w:t>considérer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qu'elles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représentent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l'avis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son ensemble</w:t>
            </w:r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et </w:t>
            </w:r>
            <w:proofErr w:type="spellStart"/>
            <w:r>
              <w:rPr>
                <w:b/>
                <w:i/>
              </w:rPr>
              <w:t>afin</w:t>
            </w:r>
            <w:proofErr w:type="spellEnd"/>
            <w:r>
              <w:rPr>
                <w:b/>
                <w:i/>
              </w:rPr>
              <w:t xml:space="preserve"> de</w:t>
            </w:r>
            <w:r>
              <w:t xml:space="preserve">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n'est</w:t>
            </w:r>
            <w:proofErr w:type="spellEnd"/>
            <w:r>
              <w:rPr>
                <w:b/>
                <w:i/>
              </w:rPr>
              <w:t xml:space="preserve"> pas </w:t>
            </w:r>
            <w:proofErr w:type="spellStart"/>
            <w:r>
              <w:rPr>
                <w:b/>
                <w:i/>
              </w:rPr>
              <w:t>indiqué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à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stade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  <w:t xml:space="preserve">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font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vif</w:t>
            </w:r>
            <w:proofErr w:type="spellEnd"/>
            <w:r>
              <w:t xml:space="preserve"> </w:t>
            </w:r>
            <w:proofErr w:type="spellStart"/>
            <w:r>
              <w:t>débat</w:t>
            </w:r>
            <w:proofErr w:type="spellEnd"/>
            <w:r>
              <w:t xml:space="preserve"> public et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déjà</w:t>
            </w:r>
            <w:proofErr w:type="spellEnd"/>
            <w:r>
              <w:t xml:space="preserve"> </w:t>
            </w:r>
            <w:proofErr w:type="spellStart"/>
            <w:r>
              <w:t>indiqué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préféraient</w:t>
            </w:r>
            <w:proofErr w:type="spellEnd"/>
            <w:r>
              <w:t xml:space="preserve"> </w:t>
            </w:r>
            <w:proofErr w:type="spellStart"/>
            <w:r>
              <w:t>arrêter</w:t>
            </w:r>
            <w:proofErr w:type="spellEnd"/>
            <w:r>
              <w:t xml:space="preserve"> </w:t>
            </w:r>
            <w:proofErr w:type="spellStart"/>
            <w:r>
              <w:t>d’appliquer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  <w:r>
              <w:t xml:space="preserve"> de </w:t>
            </w:r>
            <w:proofErr w:type="spellStart"/>
            <w:r>
              <w:t>continuer</w:t>
            </w:r>
            <w:proofErr w:type="spellEnd"/>
            <w:r>
              <w:t xml:space="preserve"> à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de </w:t>
            </w: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  <w:t xml:space="preserve">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font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vif</w:t>
            </w:r>
            <w:proofErr w:type="spellEnd"/>
            <w:r>
              <w:t xml:space="preserve"> </w:t>
            </w:r>
            <w:proofErr w:type="spellStart"/>
            <w:r>
              <w:t>débat</w:t>
            </w:r>
            <w:proofErr w:type="spellEnd"/>
            <w:r>
              <w:t xml:space="preserve"> public et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déjà</w:t>
            </w:r>
            <w:proofErr w:type="spellEnd"/>
            <w:r>
              <w:t xml:space="preserve"> </w:t>
            </w:r>
            <w:proofErr w:type="spellStart"/>
            <w:r>
              <w:t>indiqué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préféraient</w:t>
            </w:r>
            <w:proofErr w:type="spellEnd"/>
            <w:r>
              <w:t xml:space="preserve"> </w:t>
            </w:r>
            <w:proofErr w:type="spellStart"/>
            <w:r>
              <w:t>arrêter</w:t>
            </w:r>
            <w:proofErr w:type="spellEnd"/>
            <w:r>
              <w:t xml:space="preserve"> </w:t>
            </w:r>
            <w:proofErr w:type="spellStart"/>
            <w:r>
              <w:t>d’appliquer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. </w:t>
            </w:r>
            <w:r>
              <w:rPr>
                <w:b/>
                <w:i/>
              </w:rPr>
              <w:t xml:space="preserve">Au </w:t>
            </w:r>
            <w:proofErr w:type="spellStart"/>
            <w:r>
              <w:rPr>
                <w:b/>
                <w:i/>
              </w:rPr>
              <w:t>cours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échanges</w:t>
            </w:r>
            <w:proofErr w:type="spellEnd"/>
            <w:r>
              <w:rPr>
                <w:b/>
                <w:i/>
              </w:rPr>
              <w:t xml:space="preserve">, des </w:t>
            </w:r>
            <w:proofErr w:type="spellStart"/>
            <w:r>
              <w:rPr>
                <w:b/>
                <w:i/>
              </w:rPr>
              <w:t>experts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divers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domaines</w:t>
            </w:r>
            <w:proofErr w:type="spellEnd"/>
            <w:r>
              <w:rPr>
                <w:b/>
                <w:i/>
              </w:rPr>
              <w:t xml:space="preserve">, y </w:t>
            </w:r>
            <w:proofErr w:type="spellStart"/>
            <w:r>
              <w:rPr>
                <w:b/>
                <w:i/>
              </w:rPr>
              <w:t>compris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médecine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humaine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vétérinaire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l'agriculture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l'éducation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tourisme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évalué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conséquences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négatives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deux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changements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annuels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  <w:r>
              <w:t xml:space="preserve"> de </w:t>
            </w:r>
            <w:proofErr w:type="spellStart"/>
            <w:r>
              <w:t>continuer</w:t>
            </w:r>
            <w:proofErr w:type="spellEnd"/>
            <w:r>
              <w:t xml:space="preserve"> à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lastRenderedPageBreak/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de </w:t>
            </w: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Annie </w:t>
      </w:r>
      <w:proofErr w:type="spellStart"/>
      <w:r>
        <w:t>Schreijer-Pierik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  <w:t xml:space="preserve">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font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vif</w:t>
            </w:r>
            <w:proofErr w:type="spellEnd"/>
            <w:r>
              <w:t xml:space="preserve"> </w:t>
            </w:r>
            <w:proofErr w:type="spellStart"/>
            <w:r>
              <w:t>débat</w:t>
            </w:r>
            <w:proofErr w:type="spellEnd"/>
            <w:r>
              <w:t xml:space="preserve"> public et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déjà</w:t>
            </w:r>
            <w:proofErr w:type="spellEnd"/>
            <w:r>
              <w:t xml:space="preserve"> </w:t>
            </w:r>
            <w:proofErr w:type="spellStart"/>
            <w:r>
              <w:t>indiqué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préféraient</w:t>
            </w:r>
            <w:proofErr w:type="spellEnd"/>
            <w:r>
              <w:t xml:space="preserve"> </w:t>
            </w:r>
            <w:proofErr w:type="spellStart"/>
            <w:r>
              <w:t>arrêter</w:t>
            </w:r>
            <w:proofErr w:type="spellEnd"/>
            <w:r>
              <w:t xml:space="preserve"> </w:t>
            </w:r>
            <w:proofErr w:type="spellStart"/>
            <w:r>
              <w:t>d’appliquer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  <w:r>
              <w:t xml:space="preserve"> de </w:t>
            </w:r>
            <w:proofErr w:type="spellStart"/>
            <w:r>
              <w:t>continuer</w:t>
            </w:r>
            <w:proofErr w:type="spellEnd"/>
            <w:r>
              <w:t xml:space="preserve"> à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de </w:t>
            </w: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  <w:t xml:space="preserve">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font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vif</w:t>
            </w:r>
            <w:proofErr w:type="spellEnd"/>
            <w:r>
              <w:t xml:space="preserve"> </w:t>
            </w:r>
            <w:proofErr w:type="spellStart"/>
            <w:r>
              <w:t>débat</w:t>
            </w:r>
            <w:proofErr w:type="spellEnd"/>
            <w:r>
              <w:t xml:space="preserve"> public </w:t>
            </w:r>
            <w:proofErr w:type="spellStart"/>
            <w:r>
              <w:rPr>
                <w:b/>
                <w:i/>
              </w:rPr>
              <w:t>grâce</w:t>
            </w:r>
            <w:proofErr w:type="spellEnd"/>
            <w:r>
              <w:rPr>
                <w:b/>
                <w:i/>
              </w:rPr>
              <w:t xml:space="preserve"> à la </w:t>
            </w:r>
            <w:proofErr w:type="spellStart"/>
            <w:r>
              <w:rPr>
                <w:b/>
                <w:i/>
              </w:rPr>
              <w:t>participation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active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groupes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d'action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nationaux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nombreux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t xml:space="preserve"> et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déjà</w:t>
            </w:r>
            <w:proofErr w:type="spellEnd"/>
            <w:r>
              <w:t xml:space="preserve"> </w:t>
            </w:r>
            <w:proofErr w:type="spellStart"/>
            <w:r>
              <w:t>indiqué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préféraient</w:t>
            </w:r>
            <w:proofErr w:type="spellEnd"/>
            <w:r>
              <w:t xml:space="preserve"> </w:t>
            </w:r>
            <w:proofErr w:type="spellStart"/>
            <w:r>
              <w:t>arrêter</w:t>
            </w:r>
            <w:proofErr w:type="spellEnd"/>
            <w:r>
              <w:t xml:space="preserve"> </w:t>
            </w:r>
            <w:proofErr w:type="spellStart"/>
            <w:r>
              <w:t>d’appliquer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  <w:r>
              <w:t xml:space="preserve"> de </w:t>
            </w:r>
            <w:proofErr w:type="spellStart"/>
            <w:r>
              <w:t>continuer</w:t>
            </w:r>
            <w:proofErr w:type="spellEnd"/>
            <w:r>
              <w:t xml:space="preserve"> à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de </w:t>
            </w: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{NL}</w:t>
      </w:r>
      <w:proofErr w:type="spellStart"/>
      <w:r>
        <w:t>nl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(4)</w:t>
            </w:r>
            <w:r>
              <w:tab/>
              <w:t xml:space="preserve">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font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vif</w:t>
            </w:r>
            <w:proofErr w:type="spellEnd"/>
            <w:r>
              <w:t xml:space="preserve"> </w:t>
            </w:r>
            <w:proofErr w:type="spellStart"/>
            <w:r>
              <w:t>débat</w:t>
            </w:r>
            <w:proofErr w:type="spellEnd"/>
            <w:r>
              <w:t xml:space="preserve"> public et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déjà</w:t>
            </w:r>
            <w:proofErr w:type="spellEnd"/>
            <w:r>
              <w:t xml:space="preserve"> </w:t>
            </w:r>
            <w:proofErr w:type="spellStart"/>
            <w:r>
              <w:t>indiqué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préféraient</w:t>
            </w:r>
            <w:proofErr w:type="spellEnd"/>
            <w:r>
              <w:t xml:space="preserve"> </w:t>
            </w:r>
            <w:proofErr w:type="spellStart"/>
            <w:r>
              <w:t>arrêter</w:t>
            </w:r>
            <w:proofErr w:type="spellEnd"/>
            <w:r>
              <w:t xml:space="preserve"> </w:t>
            </w:r>
            <w:proofErr w:type="spellStart"/>
            <w:r>
              <w:t>d’appliquer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  <w:r>
              <w:t xml:space="preserve"> de </w:t>
            </w:r>
            <w:proofErr w:type="spellStart"/>
            <w:r>
              <w:t>continuer</w:t>
            </w:r>
            <w:proofErr w:type="spellEnd"/>
            <w:r>
              <w:t xml:space="preserve"> à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lastRenderedPageBreak/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de </w:t>
            </w: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(4)</w:t>
            </w:r>
            <w:r>
              <w:tab/>
              <w:t xml:space="preserve">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font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vif</w:t>
            </w:r>
            <w:proofErr w:type="spellEnd"/>
            <w:r>
              <w:t xml:space="preserve"> </w:t>
            </w:r>
            <w:proofErr w:type="spellStart"/>
            <w:r>
              <w:t>débat</w:t>
            </w:r>
            <w:proofErr w:type="spellEnd"/>
            <w:r>
              <w:t xml:space="preserve"> public et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déjà</w:t>
            </w:r>
            <w:proofErr w:type="spellEnd"/>
            <w:r>
              <w:t xml:space="preserve"> </w:t>
            </w:r>
            <w:proofErr w:type="spellStart"/>
            <w:r>
              <w:t>indiqué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préféraient</w:t>
            </w:r>
            <w:proofErr w:type="spellEnd"/>
            <w:r>
              <w:t xml:space="preserve"> </w:t>
            </w:r>
            <w:proofErr w:type="spellStart"/>
            <w:r>
              <w:t>arrêter</w:t>
            </w:r>
            <w:proofErr w:type="spellEnd"/>
            <w:r>
              <w:t xml:space="preserve"> </w:t>
            </w:r>
            <w:proofErr w:type="spellStart"/>
            <w:r>
              <w:t>d’appliquer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.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nécessaire</w:t>
            </w:r>
            <w:proofErr w:type="spellEnd"/>
            <w:r>
              <w:t xml:space="preserve"> de </w:t>
            </w:r>
            <w:proofErr w:type="spellStart"/>
            <w:r>
              <w:t>continuer</w:t>
            </w:r>
            <w:proofErr w:type="spellEnd"/>
            <w:r>
              <w:t xml:space="preserve"> à </w:t>
            </w:r>
            <w:proofErr w:type="spellStart"/>
            <w:r>
              <w:t>préserver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bon </w:t>
            </w:r>
            <w:proofErr w:type="spellStart"/>
            <w:r>
              <w:lastRenderedPageBreak/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 et </w:t>
            </w:r>
            <w:proofErr w:type="spellStart"/>
            <w:r>
              <w:t>d’éviter</w:t>
            </w:r>
            <w:proofErr w:type="spellEnd"/>
            <w:r>
              <w:t xml:space="preserve">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perturbation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causée</w:t>
            </w:r>
            <w:proofErr w:type="spellEnd"/>
            <w:r>
              <w:t xml:space="preserve"> par des </w:t>
            </w:r>
            <w:proofErr w:type="spellStart"/>
            <w:r>
              <w:t>divergences</w:t>
            </w:r>
            <w:proofErr w:type="spellEnd"/>
            <w:r>
              <w:t xml:space="preserve"> </w:t>
            </w:r>
            <w:proofErr w:type="spellStart"/>
            <w:r>
              <w:t>entre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domaine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y a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terme de </w:t>
            </w:r>
            <w:proofErr w:type="spellStart"/>
            <w:r>
              <w:t>manière</w:t>
            </w:r>
            <w:proofErr w:type="spellEnd"/>
            <w:r>
              <w:t xml:space="preserve"> </w:t>
            </w:r>
            <w:proofErr w:type="spellStart"/>
            <w:r>
              <w:t>coordonnée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rPr>
                <w:b/>
                <w:i/>
              </w:rPr>
              <w:t xml:space="preserve">, en </w:t>
            </w:r>
            <w:proofErr w:type="spellStart"/>
            <w:r>
              <w:rPr>
                <w:b/>
                <w:i/>
              </w:rPr>
              <w:t>regroupant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Etats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selon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trois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fuseaux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horaires</w:t>
            </w:r>
            <w:proofErr w:type="spellEnd"/>
            <w:r>
              <w:rPr>
                <w:b/>
                <w:i/>
              </w:rPr>
              <w:t xml:space="preserve"> :</w:t>
            </w:r>
            <w:r>
              <w:t xml:space="preserve"> </w:t>
            </w:r>
            <w:r>
              <w:rPr>
                <w:b/>
                <w:i/>
              </w:rPr>
              <w:t>GMT+1, GMT+2 et GMT+3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James Nicholson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4 bis (nouveau)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CD27ED">
            <w:pPr>
              <w:pStyle w:val="Normal6"/>
            </w:pP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rPr>
                <w:b/>
                <w:i/>
              </w:rPr>
              <w:t>(4 bis)</w:t>
            </w:r>
            <w:r>
              <w:tab/>
            </w:r>
            <w:proofErr w:type="spellStart"/>
            <w:r>
              <w:rPr>
                <w:b/>
                <w:i/>
              </w:rPr>
              <w:t>Afin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d'assurer</w:t>
            </w:r>
            <w:proofErr w:type="spellEnd"/>
            <w:r>
              <w:rPr>
                <w:b/>
                <w:i/>
              </w:rPr>
              <w:t xml:space="preserve"> la mise en </w:t>
            </w:r>
            <w:proofErr w:type="spellStart"/>
            <w:r>
              <w:rPr>
                <w:b/>
                <w:i/>
              </w:rPr>
              <w:t>œuvre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harmonisée</w:t>
            </w:r>
            <w:proofErr w:type="spellEnd"/>
            <w:r>
              <w:rPr>
                <w:b/>
                <w:i/>
              </w:rPr>
              <w:t xml:space="preserve"> de 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,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se </w:t>
            </w:r>
            <w:proofErr w:type="spellStart"/>
            <w:r>
              <w:rPr>
                <w:b/>
                <w:i/>
              </w:rPr>
              <w:t>consultent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coordonnent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tout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changement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fuseau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horaire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afin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ceux-ci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restent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logiques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qu'il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n'y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ait</w:t>
            </w:r>
            <w:proofErr w:type="spellEnd"/>
            <w:r>
              <w:rPr>
                <w:b/>
                <w:i/>
              </w:rPr>
              <w:t xml:space="preserve"> pas de </w:t>
            </w:r>
            <w:proofErr w:type="spellStart"/>
            <w:r>
              <w:rPr>
                <w:b/>
                <w:i/>
              </w:rPr>
              <w:t>perturbations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importantes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marché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intérieur</w:t>
            </w:r>
            <w:proofErr w:type="spellEnd"/>
            <w:r>
              <w:rPr>
                <w:b/>
                <w:i/>
              </w:rP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Annie </w:t>
      </w:r>
      <w:proofErr w:type="spellStart"/>
      <w:r>
        <w:t>Schreijer-Pierik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(5)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ne </w:t>
            </w:r>
            <w:proofErr w:type="spellStart"/>
            <w:r>
              <w:t>devrait</w:t>
            </w:r>
            <w:proofErr w:type="spellEnd"/>
            <w:r>
              <w:t xml:space="preserve"> pas porter </w:t>
            </w:r>
            <w:proofErr w:type="spellStart"/>
            <w:r>
              <w:t>atteinte</w:t>
            </w:r>
            <w:proofErr w:type="spellEnd"/>
            <w:r>
              <w:t xml:space="preserve"> au </w:t>
            </w:r>
            <w:proofErr w:type="spellStart"/>
            <w:r>
              <w:t>droit</w:t>
            </w:r>
            <w:proofErr w:type="spellEnd"/>
            <w:r>
              <w:t xml:space="preserve"> de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des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à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</w:t>
            </w:r>
            <w:proofErr w:type="spellStart"/>
            <w:r>
              <w:t>territoires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et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champ</w:t>
            </w:r>
            <w:proofErr w:type="spellEnd"/>
            <w:r>
              <w:t xml:space="preserve"> </w:t>
            </w:r>
            <w:proofErr w:type="spellStart"/>
            <w:r>
              <w:t>d’application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 des </w:t>
            </w:r>
            <w:proofErr w:type="spellStart"/>
            <w:r>
              <w:t>traités</w:t>
            </w:r>
            <w:proofErr w:type="spellEnd"/>
            <w:r>
              <w:t xml:space="preserve">, </w:t>
            </w:r>
            <w:proofErr w:type="spellStart"/>
            <w:r>
              <w:t>ainsi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autre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à y </w:t>
            </w:r>
            <w:proofErr w:type="spellStart"/>
            <w:r>
              <w:t>apporter</w:t>
            </w:r>
            <w:proofErr w:type="spellEnd"/>
            <w:r>
              <w:t xml:space="preserve">. </w:t>
            </w:r>
            <w:proofErr w:type="spellStart"/>
            <w:r>
              <w:t>Toutefois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l’application</w:t>
            </w:r>
            <w:proofErr w:type="spellEnd"/>
            <w:r>
              <w:t xml:space="preserve"> des </w:t>
            </w:r>
            <w:proofErr w:type="spellStart"/>
            <w:r>
              <w:lastRenderedPageBreak/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par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uniquement</w:t>
            </w:r>
            <w:proofErr w:type="spellEnd"/>
            <w:r>
              <w:t xml:space="preserve"> ne </w:t>
            </w:r>
            <w:proofErr w:type="spellStart"/>
            <w:r>
              <w:t>perturbe</w:t>
            </w:r>
            <w:proofErr w:type="spellEnd"/>
            <w:r>
              <w:t xml:space="preserve"> pas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s’abstenir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territoire</w:t>
            </w:r>
            <w:proofErr w:type="spellEnd"/>
            <w:r>
              <w:t xml:space="preserve"> </w:t>
            </w:r>
            <w:proofErr w:type="spellStart"/>
            <w:r>
              <w:t>donné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des </w:t>
            </w:r>
            <w:proofErr w:type="spellStart"/>
            <w:r>
              <w:t>raisons</w:t>
            </w:r>
            <w:proofErr w:type="spellEnd"/>
            <w:r>
              <w:t xml:space="preserve"> </w:t>
            </w:r>
            <w:proofErr w:type="spellStart"/>
            <w:r>
              <w:t>liées</w:t>
            </w:r>
            <w:proofErr w:type="spellEnd"/>
            <w:r>
              <w:t xml:space="preserve"> à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saisonniers</w:t>
            </w:r>
            <w:proofErr w:type="spellEnd"/>
            <w:r>
              <w:t xml:space="preserve">, </w:t>
            </w:r>
            <w:proofErr w:type="spellStart"/>
            <w:r>
              <w:t>même</w:t>
            </w:r>
            <w:proofErr w:type="spellEnd"/>
            <w:r>
              <w:t xml:space="preserve"> </w:t>
            </w:r>
            <w:proofErr w:type="spellStart"/>
            <w:r>
              <w:t>s'ils</w:t>
            </w:r>
            <w:proofErr w:type="spellEnd"/>
            <w:r>
              <w:t xml:space="preserve"> </w:t>
            </w:r>
            <w:proofErr w:type="spellStart"/>
            <w:r>
              <w:t>présentent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étant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fuseau</w:t>
            </w:r>
            <w:proofErr w:type="spellEnd"/>
            <w:r>
              <w:t xml:space="preserve"> </w:t>
            </w:r>
            <w:proofErr w:type="spellStart"/>
            <w:r>
              <w:t>horaire</w:t>
            </w:r>
            <w:proofErr w:type="spellEnd"/>
            <w:r>
              <w:t xml:space="preserve">. Par </w:t>
            </w:r>
            <w:proofErr w:type="spellStart"/>
            <w:r>
              <w:t>ailleurs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réduire</w:t>
            </w:r>
            <w:proofErr w:type="spellEnd"/>
            <w:r>
              <w:t xml:space="preserve"> au maximum les </w:t>
            </w:r>
            <w:proofErr w:type="spellStart"/>
            <w:r>
              <w:t>perturbations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secteur</w:t>
            </w:r>
            <w:proofErr w:type="spellEnd"/>
            <w:r>
              <w:t xml:space="preserve"> des </w:t>
            </w:r>
            <w:proofErr w:type="spellStart"/>
            <w:r>
              <w:t>transports</w:t>
            </w:r>
            <w:proofErr w:type="spellEnd"/>
            <w:r>
              <w:t xml:space="preserve"> ou des </w:t>
            </w:r>
            <w:proofErr w:type="spellStart"/>
            <w:r>
              <w:t>communications</w:t>
            </w:r>
            <w:proofErr w:type="spellEnd"/>
            <w:r>
              <w:t xml:space="preserve"> et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secteurs</w:t>
            </w:r>
            <w:proofErr w:type="spellEnd"/>
            <w:r>
              <w:t xml:space="preserve"> </w:t>
            </w:r>
            <w:proofErr w:type="spellStart"/>
            <w:r>
              <w:t>concernés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notifier</w:t>
            </w:r>
            <w:proofErr w:type="spellEnd"/>
            <w:r>
              <w:t xml:space="preserve"> en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et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ensuite</w:t>
            </w:r>
            <w:proofErr w:type="spellEnd"/>
            <w:r>
              <w:t xml:space="preserve"> les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notifiées</w:t>
            </w:r>
            <w:proofErr w:type="spellEnd"/>
            <w:r>
              <w:t xml:space="preserve">.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, </w:t>
            </w:r>
            <w:proofErr w:type="spellStart"/>
            <w:r>
              <w:t>sur</w:t>
            </w:r>
            <w:proofErr w:type="spellEnd"/>
            <w:r>
              <w:t xml:space="preserve"> la base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puissent</w:t>
            </w:r>
            <w:proofErr w:type="spellEnd"/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</w:t>
            </w:r>
            <w:proofErr w:type="spellStart"/>
            <w:r>
              <w:t>toutes</w:t>
            </w:r>
            <w:proofErr w:type="spellEnd"/>
            <w:r>
              <w:t xml:space="preserve"> les </w:t>
            </w:r>
            <w:proofErr w:type="spellStart"/>
            <w:r>
              <w:t>mesures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. Elle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grand public et les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prenantes</w:t>
            </w:r>
            <w:proofErr w:type="spellEnd"/>
            <w:r>
              <w:t xml:space="preserve"> en </w:t>
            </w:r>
            <w:proofErr w:type="spellStart"/>
            <w:r>
              <w:t>publiant</w:t>
            </w:r>
            <w:proofErr w:type="spellEnd"/>
            <w:r>
              <w:t xml:space="preserve"> ces </w:t>
            </w:r>
            <w:proofErr w:type="spellStart"/>
            <w:r>
              <w:t>informations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(5)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ne </w:t>
            </w:r>
            <w:proofErr w:type="spellStart"/>
            <w:r>
              <w:t>devrait</w:t>
            </w:r>
            <w:proofErr w:type="spellEnd"/>
            <w:r>
              <w:t xml:space="preserve"> pas porter </w:t>
            </w:r>
            <w:proofErr w:type="spellStart"/>
            <w:r>
              <w:t>atteinte</w:t>
            </w:r>
            <w:proofErr w:type="spellEnd"/>
            <w:r>
              <w:t xml:space="preserve"> au </w:t>
            </w:r>
            <w:proofErr w:type="spellStart"/>
            <w:r>
              <w:t>droit</w:t>
            </w:r>
            <w:proofErr w:type="spellEnd"/>
            <w:r>
              <w:t xml:space="preserve"> de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des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à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</w:t>
            </w:r>
            <w:proofErr w:type="spellStart"/>
            <w:r>
              <w:t>territoires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et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champ</w:t>
            </w:r>
            <w:proofErr w:type="spellEnd"/>
            <w:r>
              <w:t xml:space="preserve"> </w:t>
            </w:r>
            <w:proofErr w:type="spellStart"/>
            <w:r>
              <w:t>d’application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 des </w:t>
            </w:r>
            <w:proofErr w:type="spellStart"/>
            <w:r>
              <w:t>traités</w:t>
            </w:r>
            <w:proofErr w:type="spellEnd"/>
            <w:r>
              <w:t xml:space="preserve">, </w:t>
            </w:r>
            <w:proofErr w:type="spellStart"/>
            <w:r>
              <w:t>ainsi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autre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à y </w:t>
            </w:r>
            <w:proofErr w:type="spellStart"/>
            <w:r>
              <w:t>apporter</w:t>
            </w:r>
            <w:proofErr w:type="spellEnd"/>
            <w:r>
              <w:t xml:space="preserve">. </w:t>
            </w:r>
            <w:proofErr w:type="spellStart"/>
            <w:r>
              <w:t>Toutefois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l’application</w:t>
            </w:r>
            <w:proofErr w:type="spellEnd"/>
            <w:r>
              <w:t xml:space="preserve"> des </w:t>
            </w:r>
            <w:proofErr w:type="spellStart"/>
            <w:r>
              <w:lastRenderedPageBreak/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par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uniquement</w:t>
            </w:r>
            <w:proofErr w:type="spellEnd"/>
            <w:r>
              <w:t xml:space="preserve"> ne </w:t>
            </w:r>
            <w:proofErr w:type="spellStart"/>
            <w:r>
              <w:t>perturbe</w:t>
            </w:r>
            <w:proofErr w:type="spellEnd"/>
            <w:r>
              <w:t xml:space="preserve"> pas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tous</w:t>
            </w:r>
            <w:proofErr w:type="spellEnd"/>
            <w:r>
              <w:rPr>
                <w:b/>
                <w:i/>
              </w:rPr>
              <w:t xml:space="preserve"> se </w:t>
            </w:r>
            <w:proofErr w:type="spellStart"/>
            <w:r>
              <w:rPr>
                <w:b/>
                <w:i/>
              </w:rPr>
              <w:t>prononcer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légale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soit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d'été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l'échelon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 et</w:t>
            </w:r>
            <w:r>
              <w:t xml:space="preserve"> </w:t>
            </w:r>
            <w:proofErr w:type="spellStart"/>
            <w:r>
              <w:t>s’abstenir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territoire</w:t>
            </w:r>
            <w:proofErr w:type="spellEnd"/>
            <w:r>
              <w:t xml:space="preserve"> </w:t>
            </w:r>
            <w:proofErr w:type="spellStart"/>
            <w:r>
              <w:t>donné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des </w:t>
            </w:r>
            <w:proofErr w:type="spellStart"/>
            <w:r>
              <w:t>raisons</w:t>
            </w:r>
            <w:proofErr w:type="spellEnd"/>
            <w:r>
              <w:t xml:space="preserve"> </w:t>
            </w:r>
            <w:proofErr w:type="spellStart"/>
            <w:r>
              <w:t>liées</w:t>
            </w:r>
            <w:proofErr w:type="spellEnd"/>
            <w:r>
              <w:t xml:space="preserve"> à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saisonniers</w:t>
            </w:r>
            <w:proofErr w:type="spellEnd"/>
            <w:r>
              <w:t xml:space="preserve">, </w:t>
            </w:r>
            <w:proofErr w:type="spellStart"/>
            <w:r>
              <w:t>même</w:t>
            </w:r>
            <w:proofErr w:type="spellEnd"/>
            <w:r>
              <w:t xml:space="preserve"> </w:t>
            </w:r>
            <w:proofErr w:type="spellStart"/>
            <w:r>
              <w:t>s'ils</w:t>
            </w:r>
            <w:proofErr w:type="spellEnd"/>
            <w:r>
              <w:t xml:space="preserve"> </w:t>
            </w:r>
            <w:proofErr w:type="spellStart"/>
            <w:r>
              <w:t>présentent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étant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fuseau</w:t>
            </w:r>
            <w:proofErr w:type="spellEnd"/>
            <w:r>
              <w:t xml:space="preserve"> </w:t>
            </w:r>
            <w:proofErr w:type="spellStart"/>
            <w:r>
              <w:t>horaire</w:t>
            </w:r>
            <w:proofErr w:type="spellEnd"/>
            <w:r>
              <w:t xml:space="preserve">. Par </w:t>
            </w:r>
            <w:proofErr w:type="spellStart"/>
            <w:r>
              <w:t>ailleurs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réduire</w:t>
            </w:r>
            <w:proofErr w:type="spellEnd"/>
            <w:r>
              <w:t xml:space="preserve"> au maximum les </w:t>
            </w:r>
            <w:proofErr w:type="spellStart"/>
            <w:r>
              <w:t>perturbations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secteur</w:t>
            </w:r>
            <w:proofErr w:type="spellEnd"/>
            <w:r>
              <w:t xml:space="preserve"> des </w:t>
            </w:r>
            <w:proofErr w:type="spellStart"/>
            <w:r>
              <w:t>transports</w:t>
            </w:r>
            <w:proofErr w:type="spellEnd"/>
            <w:r>
              <w:t xml:space="preserve"> ou des </w:t>
            </w:r>
            <w:proofErr w:type="spellStart"/>
            <w:r>
              <w:t>communications</w:t>
            </w:r>
            <w:proofErr w:type="spellEnd"/>
            <w:r>
              <w:t xml:space="preserve"> et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secteurs</w:t>
            </w:r>
            <w:proofErr w:type="spellEnd"/>
            <w:r>
              <w:t xml:space="preserve"> </w:t>
            </w:r>
            <w:proofErr w:type="spellStart"/>
            <w:r>
              <w:t>concernés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notifier</w:t>
            </w:r>
            <w:proofErr w:type="spellEnd"/>
            <w:r>
              <w:t xml:space="preserve"> en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et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ensuite</w:t>
            </w:r>
            <w:proofErr w:type="spellEnd"/>
            <w:r>
              <w:t xml:space="preserve"> les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notifiées</w:t>
            </w:r>
            <w:proofErr w:type="spellEnd"/>
            <w:r>
              <w:t xml:space="preserve">.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, </w:t>
            </w:r>
            <w:proofErr w:type="spellStart"/>
            <w:r>
              <w:t>sur</w:t>
            </w:r>
            <w:proofErr w:type="spellEnd"/>
            <w:r>
              <w:t xml:space="preserve"> la base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puissent</w:t>
            </w:r>
            <w:proofErr w:type="spellEnd"/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</w:t>
            </w:r>
            <w:proofErr w:type="spellStart"/>
            <w:r>
              <w:t>toutes</w:t>
            </w:r>
            <w:proofErr w:type="spellEnd"/>
            <w:r>
              <w:t xml:space="preserve"> les </w:t>
            </w:r>
            <w:proofErr w:type="spellStart"/>
            <w:r>
              <w:t>mesures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. Elle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grand public et les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prenantes</w:t>
            </w:r>
            <w:proofErr w:type="spellEnd"/>
            <w:r>
              <w:t xml:space="preserve"> en </w:t>
            </w:r>
            <w:proofErr w:type="spellStart"/>
            <w:r>
              <w:t>publiant</w:t>
            </w:r>
            <w:proofErr w:type="spellEnd"/>
            <w:r>
              <w:t xml:space="preserve"> ces </w:t>
            </w:r>
            <w:proofErr w:type="spellStart"/>
            <w:r>
              <w:t>informations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{NL}</w:t>
      </w:r>
      <w:proofErr w:type="spellStart"/>
      <w:r>
        <w:t>nl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JustificationTitle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TitreJust</w:t>
      </w:r>
      <w:proofErr w:type="spellEnd"/>
      <w:r>
        <w:rPr>
          <w:rStyle w:val="HideTWBExt"/>
        </w:rPr>
        <w:t>&gt;</w:t>
      </w:r>
      <w:proofErr w:type="spellStart"/>
      <w:r>
        <w:t>Justification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TitreJust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12Italic"/>
      </w:pPr>
      <w:proofErr w:type="spellStart"/>
      <w:r>
        <w:t>Le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de </w:t>
      </w:r>
      <w:proofErr w:type="spellStart"/>
      <w:r>
        <w:t>l'heure</w:t>
      </w:r>
      <w:proofErr w:type="spellEnd"/>
      <w:r>
        <w:t xml:space="preserve"> </w:t>
      </w:r>
      <w:proofErr w:type="spellStart"/>
      <w:r>
        <w:t>légale</w:t>
      </w:r>
      <w:proofErr w:type="spellEnd"/>
      <w:r>
        <w:t xml:space="preserve">, </w:t>
      </w:r>
      <w:proofErr w:type="spellStart"/>
      <w:r>
        <w:t>soit</w:t>
      </w:r>
      <w:proofErr w:type="spellEnd"/>
      <w:r>
        <w:t xml:space="preserve"> de </w:t>
      </w:r>
      <w:proofErr w:type="spellStart"/>
      <w:r>
        <w:t>l'heure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à </w:t>
      </w:r>
      <w:proofErr w:type="spellStart"/>
      <w:r>
        <w:t>l'échelon</w:t>
      </w:r>
      <w:proofErr w:type="spellEnd"/>
      <w:r>
        <w:t xml:space="preserve"> de </w:t>
      </w:r>
      <w:proofErr w:type="spellStart"/>
      <w:r>
        <w:t>l'Union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bénéfique</w:t>
      </w:r>
      <w:proofErr w:type="spellEnd"/>
      <w:r>
        <w:t xml:space="preserve"> au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 et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citoyens</w:t>
      </w:r>
      <w:proofErr w:type="spellEnd"/>
      <w:r>
        <w:t xml:space="preserve"> car </w:t>
      </w:r>
      <w:proofErr w:type="spellStart"/>
      <w:r>
        <w:t>il</w:t>
      </w:r>
      <w:proofErr w:type="spellEnd"/>
      <w:r>
        <w:t xml:space="preserve"> </w:t>
      </w:r>
      <w:proofErr w:type="spellStart"/>
      <w:r>
        <w:t>éviterait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sortes</w:t>
      </w:r>
      <w:proofErr w:type="spellEnd"/>
      <w:r>
        <w:t xml:space="preserve"> </w:t>
      </w:r>
      <w:proofErr w:type="spellStart"/>
      <w:r>
        <w:t>d'heures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l'Union</w:t>
      </w:r>
      <w:proofErr w:type="spellEnd"/>
      <w:r>
        <w:t>.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16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Daniel Buda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(5)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ne </w:t>
            </w:r>
            <w:proofErr w:type="spellStart"/>
            <w:r>
              <w:t>devrait</w:t>
            </w:r>
            <w:proofErr w:type="spellEnd"/>
            <w:r>
              <w:t xml:space="preserve"> pas porter </w:t>
            </w:r>
            <w:proofErr w:type="spellStart"/>
            <w:r>
              <w:t>atteinte</w:t>
            </w:r>
            <w:proofErr w:type="spellEnd"/>
            <w:r>
              <w:t xml:space="preserve"> au </w:t>
            </w:r>
            <w:proofErr w:type="spellStart"/>
            <w:r>
              <w:t>droit</w:t>
            </w:r>
            <w:proofErr w:type="spellEnd"/>
            <w:r>
              <w:t xml:space="preserve"> de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des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à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</w:t>
            </w:r>
            <w:proofErr w:type="spellStart"/>
            <w:r>
              <w:t>territoires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et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champ</w:t>
            </w:r>
            <w:proofErr w:type="spellEnd"/>
            <w:r>
              <w:t xml:space="preserve"> </w:t>
            </w:r>
            <w:proofErr w:type="spellStart"/>
            <w:r>
              <w:t>d’application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 </w:t>
            </w:r>
            <w:r>
              <w:lastRenderedPageBreak/>
              <w:t xml:space="preserve">des </w:t>
            </w:r>
            <w:proofErr w:type="spellStart"/>
            <w:r>
              <w:t>traités</w:t>
            </w:r>
            <w:proofErr w:type="spellEnd"/>
            <w:r>
              <w:t xml:space="preserve">, </w:t>
            </w:r>
            <w:proofErr w:type="spellStart"/>
            <w:r>
              <w:t>ainsi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autre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à y </w:t>
            </w:r>
            <w:proofErr w:type="spellStart"/>
            <w:r>
              <w:t>apporter</w:t>
            </w:r>
            <w:proofErr w:type="spellEnd"/>
            <w:r>
              <w:t xml:space="preserve">. </w:t>
            </w:r>
            <w:proofErr w:type="spellStart"/>
            <w:r>
              <w:t>Toutefois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l’application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par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uniquement</w:t>
            </w:r>
            <w:proofErr w:type="spellEnd"/>
            <w:r>
              <w:t xml:space="preserve"> ne </w:t>
            </w:r>
            <w:proofErr w:type="spellStart"/>
            <w:r>
              <w:t>perturbe</w:t>
            </w:r>
            <w:proofErr w:type="spellEnd"/>
            <w:r>
              <w:t xml:space="preserve"> pas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s’abstenir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territoire</w:t>
            </w:r>
            <w:proofErr w:type="spellEnd"/>
            <w:r>
              <w:t xml:space="preserve"> </w:t>
            </w:r>
            <w:proofErr w:type="spellStart"/>
            <w:r>
              <w:t>donné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des </w:t>
            </w:r>
            <w:proofErr w:type="spellStart"/>
            <w:r>
              <w:t>raisons</w:t>
            </w:r>
            <w:proofErr w:type="spellEnd"/>
            <w:r>
              <w:t xml:space="preserve"> </w:t>
            </w:r>
            <w:proofErr w:type="spellStart"/>
            <w:r>
              <w:t>liées</w:t>
            </w:r>
            <w:proofErr w:type="spellEnd"/>
            <w:r>
              <w:t xml:space="preserve"> à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saisonniers</w:t>
            </w:r>
            <w:proofErr w:type="spellEnd"/>
            <w:r>
              <w:t xml:space="preserve">, </w:t>
            </w:r>
            <w:proofErr w:type="spellStart"/>
            <w:r>
              <w:t>même</w:t>
            </w:r>
            <w:proofErr w:type="spellEnd"/>
            <w:r>
              <w:t xml:space="preserve"> </w:t>
            </w:r>
            <w:proofErr w:type="spellStart"/>
            <w:r>
              <w:t>s'ils</w:t>
            </w:r>
            <w:proofErr w:type="spellEnd"/>
            <w:r>
              <w:t xml:space="preserve"> </w:t>
            </w:r>
            <w:proofErr w:type="spellStart"/>
            <w:r>
              <w:t>présentent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étant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fuseau</w:t>
            </w:r>
            <w:proofErr w:type="spellEnd"/>
            <w:r>
              <w:t xml:space="preserve"> </w:t>
            </w:r>
            <w:proofErr w:type="spellStart"/>
            <w:r>
              <w:t>horaire</w:t>
            </w:r>
            <w:proofErr w:type="spellEnd"/>
            <w:r>
              <w:t xml:space="preserve">. Par </w:t>
            </w:r>
            <w:proofErr w:type="spellStart"/>
            <w:r>
              <w:t>ailleurs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réduire</w:t>
            </w:r>
            <w:proofErr w:type="spellEnd"/>
            <w:r>
              <w:t xml:space="preserve"> au maximum les </w:t>
            </w:r>
            <w:proofErr w:type="spellStart"/>
            <w:r>
              <w:t>perturbations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secteur</w:t>
            </w:r>
            <w:proofErr w:type="spellEnd"/>
            <w:r>
              <w:t xml:space="preserve"> des </w:t>
            </w:r>
            <w:proofErr w:type="spellStart"/>
            <w:r>
              <w:t>transports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ou</w:t>
            </w:r>
            <w:r>
              <w:t xml:space="preserve"> des </w:t>
            </w:r>
            <w:proofErr w:type="spellStart"/>
            <w:r>
              <w:t>communications</w:t>
            </w:r>
            <w:proofErr w:type="spellEnd"/>
            <w:r>
              <w:t xml:space="preserve"> et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secteurs</w:t>
            </w:r>
            <w:proofErr w:type="spellEnd"/>
            <w:r>
              <w:t xml:space="preserve"> </w:t>
            </w:r>
            <w:proofErr w:type="spellStart"/>
            <w:r>
              <w:t>concernés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notifier</w:t>
            </w:r>
            <w:proofErr w:type="spellEnd"/>
            <w:r>
              <w:t xml:space="preserve"> en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et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ensuite</w:t>
            </w:r>
            <w:proofErr w:type="spellEnd"/>
            <w:r>
              <w:t xml:space="preserve"> les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notifiées</w:t>
            </w:r>
            <w:proofErr w:type="spellEnd"/>
            <w:r>
              <w:t xml:space="preserve">.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, </w:t>
            </w:r>
            <w:proofErr w:type="spellStart"/>
            <w:r>
              <w:t>sur</w:t>
            </w:r>
            <w:proofErr w:type="spellEnd"/>
            <w:r>
              <w:t xml:space="preserve"> la base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puissent</w:t>
            </w:r>
            <w:proofErr w:type="spellEnd"/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</w:t>
            </w:r>
            <w:proofErr w:type="spellStart"/>
            <w:r>
              <w:t>toutes</w:t>
            </w:r>
            <w:proofErr w:type="spellEnd"/>
            <w:r>
              <w:t xml:space="preserve"> les </w:t>
            </w:r>
            <w:proofErr w:type="spellStart"/>
            <w:r>
              <w:t>mesures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. Elle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grand public et les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prenantes</w:t>
            </w:r>
            <w:proofErr w:type="spellEnd"/>
            <w:r>
              <w:t xml:space="preserve"> en </w:t>
            </w:r>
            <w:proofErr w:type="spellStart"/>
            <w:r>
              <w:t>publiant</w:t>
            </w:r>
            <w:proofErr w:type="spellEnd"/>
            <w:r>
              <w:t xml:space="preserve"> ces </w:t>
            </w:r>
            <w:proofErr w:type="spellStart"/>
            <w:r>
              <w:t>informations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(5)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ne </w:t>
            </w:r>
            <w:proofErr w:type="spellStart"/>
            <w:r>
              <w:t>devrait</w:t>
            </w:r>
            <w:proofErr w:type="spellEnd"/>
            <w:r>
              <w:t xml:space="preserve"> pas porter </w:t>
            </w:r>
            <w:proofErr w:type="spellStart"/>
            <w:r>
              <w:t>atteinte</w:t>
            </w:r>
            <w:proofErr w:type="spellEnd"/>
            <w:r>
              <w:t xml:space="preserve"> au </w:t>
            </w:r>
            <w:proofErr w:type="spellStart"/>
            <w:r>
              <w:t>droit</w:t>
            </w:r>
            <w:proofErr w:type="spellEnd"/>
            <w:r>
              <w:t xml:space="preserve"> de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des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à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</w:t>
            </w:r>
            <w:proofErr w:type="spellStart"/>
            <w:r>
              <w:t>territoires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et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champ</w:t>
            </w:r>
            <w:proofErr w:type="spellEnd"/>
            <w:r>
              <w:t xml:space="preserve"> </w:t>
            </w:r>
            <w:proofErr w:type="spellStart"/>
            <w:r>
              <w:t>d’application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 </w:t>
            </w:r>
            <w:r>
              <w:lastRenderedPageBreak/>
              <w:t xml:space="preserve">des </w:t>
            </w:r>
            <w:proofErr w:type="spellStart"/>
            <w:r>
              <w:t>traités</w:t>
            </w:r>
            <w:proofErr w:type="spellEnd"/>
            <w:r>
              <w:t xml:space="preserve">, </w:t>
            </w:r>
            <w:proofErr w:type="spellStart"/>
            <w:r>
              <w:t>ainsi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de </w:t>
            </w:r>
            <w:proofErr w:type="spellStart"/>
            <w:r>
              <w:t>décider</w:t>
            </w:r>
            <w:proofErr w:type="spellEnd"/>
            <w:r>
              <w:t xml:space="preserve"> de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autre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à y </w:t>
            </w:r>
            <w:proofErr w:type="spellStart"/>
            <w:r>
              <w:t>apporter</w:t>
            </w:r>
            <w:proofErr w:type="spellEnd"/>
            <w:r>
              <w:t xml:space="preserve">. </w:t>
            </w:r>
            <w:proofErr w:type="spellStart"/>
            <w:r>
              <w:t>Toutefois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l’application</w:t>
            </w:r>
            <w:proofErr w:type="spellEnd"/>
            <w:r>
              <w:t xml:space="preserve"> des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par </w:t>
            </w:r>
            <w:proofErr w:type="spellStart"/>
            <w:r>
              <w:t>certains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uniquement</w:t>
            </w:r>
            <w:proofErr w:type="spellEnd"/>
            <w:r>
              <w:t xml:space="preserve"> ne </w:t>
            </w:r>
            <w:proofErr w:type="spellStart"/>
            <w:r>
              <w:t>perturbe</w:t>
            </w:r>
            <w:proofErr w:type="spellEnd"/>
            <w:r>
              <w:t xml:space="preserve"> pas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fonctionnement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</w:t>
            </w:r>
            <w:proofErr w:type="spellStart"/>
            <w:r>
              <w:t>intérieur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s’abstenir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territoire</w:t>
            </w:r>
            <w:proofErr w:type="spellEnd"/>
            <w:r>
              <w:t xml:space="preserve"> </w:t>
            </w:r>
            <w:proofErr w:type="spellStart"/>
            <w:r>
              <w:t>donné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des </w:t>
            </w:r>
            <w:proofErr w:type="spellStart"/>
            <w:r>
              <w:t>raisons</w:t>
            </w:r>
            <w:proofErr w:type="spellEnd"/>
            <w:r>
              <w:t xml:space="preserve"> </w:t>
            </w:r>
            <w:proofErr w:type="spellStart"/>
            <w:r>
              <w:t>liées</w:t>
            </w:r>
            <w:proofErr w:type="spellEnd"/>
            <w:r>
              <w:t xml:space="preserve"> à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saisonniers</w:t>
            </w:r>
            <w:proofErr w:type="spellEnd"/>
            <w:r>
              <w:t xml:space="preserve">, </w:t>
            </w:r>
            <w:proofErr w:type="spellStart"/>
            <w:r>
              <w:t>même</w:t>
            </w:r>
            <w:proofErr w:type="spellEnd"/>
            <w:r>
              <w:t xml:space="preserve"> </w:t>
            </w:r>
            <w:proofErr w:type="spellStart"/>
            <w:r>
              <w:t>s'ils</w:t>
            </w:r>
            <w:proofErr w:type="spellEnd"/>
            <w:r>
              <w:t xml:space="preserve"> </w:t>
            </w:r>
            <w:proofErr w:type="spellStart"/>
            <w:r>
              <w:t>présentent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étant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fuseau</w:t>
            </w:r>
            <w:proofErr w:type="spellEnd"/>
            <w:r>
              <w:t xml:space="preserve"> </w:t>
            </w:r>
            <w:proofErr w:type="spellStart"/>
            <w:r>
              <w:t>horaire</w:t>
            </w:r>
            <w:proofErr w:type="spellEnd"/>
            <w:r>
              <w:t xml:space="preserve">. Par </w:t>
            </w:r>
            <w:proofErr w:type="spellStart"/>
            <w:r>
              <w:t>ailleurs</w:t>
            </w:r>
            <w:proofErr w:type="spellEnd"/>
            <w:r>
              <w:t xml:space="preserve">,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réduire</w:t>
            </w:r>
            <w:proofErr w:type="spellEnd"/>
            <w:r>
              <w:t xml:space="preserve"> au maximum les </w:t>
            </w:r>
            <w:proofErr w:type="spellStart"/>
            <w:r>
              <w:t>perturbations</w:t>
            </w:r>
            <w:proofErr w:type="spellEnd"/>
            <w:r>
              <w:t xml:space="preserve">, </w:t>
            </w:r>
            <w:proofErr w:type="spellStart"/>
            <w:r>
              <w:t>entre</w:t>
            </w:r>
            <w:proofErr w:type="spellEnd"/>
            <w:r>
              <w:t xml:space="preserve"> </w:t>
            </w:r>
            <w:proofErr w:type="spellStart"/>
            <w:r>
              <w:t>autres</w:t>
            </w:r>
            <w:proofErr w:type="spellEnd"/>
            <w:r>
              <w:t xml:space="preserve">,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les </w:t>
            </w:r>
            <w:proofErr w:type="spellStart"/>
            <w:r>
              <w:rPr>
                <w:b/>
                <w:i/>
              </w:rPr>
              <w:t>secteurs</w:t>
            </w:r>
            <w:proofErr w:type="spellEnd"/>
            <w:r>
              <w:t xml:space="preserve"> des </w:t>
            </w:r>
            <w:proofErr w:type="spellStart"/>
            <w:r>
              <w:t>transports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des </w:t>
            </w:r>
            <w:proofErr w:type="spellStart"/>
            <w:r>
              <w:t>communications</w:t>
            </w:r>
            <w:proofErr w:type="spellEnd"/>
            <w:r>
              <w:t xml:space="preserve"> et </w:t>
            </w:r>
            <w:r>
              <w:rPr>
                <w:b/>
                <w:i/>
              </w:rPr>
              <w:t xml:space="preserve">de </w:t>
            </w:r>
            <w:proofErr w:type="spellStart"/>
            <w:r>
              <w:rPr>
                <w:b/>
                <w:i/>
              </w:rPr>
              <w:t>l'agriculture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ainsi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secteurs</w:t>
            </w:r>
            <w:proofErr w:type="spellEnd"/>
            <w:r>
              <w:t xml:space="preserve"> </w:t>
            </w:r>
            <w:proofErr w:type="spellStart"/>
            <w:r>
              <w:t>concernés</w:t>
            </w:r>
            <w:proofErr w:type="spellEnd"/>
            <w:r>
              <w:t xml:space="preserve">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notifier</w:t>
            </w:r>
            <w:proofErr w:type="spellEnd"/>
            <w:r>
              <w:t xml:space="preserve"> en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et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ensuite</w:t>
            </w:r>
            <w:proofErr w:type="spellEnd"/>
            <w:r>
              <w:t xml:space="preserve"> les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notifiées</w:t>
            </w:r>
            <w:proofErr w:type="spellEnd"/>
            <w:r>
              <w:t xml:space="preserve">.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, </w:t>
            </w:r>
            <w:proofErr w:type="spellStart"/>
            <w:r>
              <w:t>sur</w:t>
            </w:r>
            <w:proofErr w:type="spellEnd"/>
            <w:r>
              <w:t xml:space="preserve"> la base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puissent</w:t>
            </w:r>
            <w:proofErr w:type="spellEnd"/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</w:t>
            </w:r>
            <w:proofErr w:type="spellStart"/>
            <w:r>
              <w:t>toutes</w:t>
            </w:r>
            <w:proofErr w:type="spellEnd"/>
            <w:r>
              <w:t xml:space="preserve"> les </w:t>
            </w:r>
            <w:proofErr w:type="spellStart"/>
            <w:r>
              <w:t>mesures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. Elle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informer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grand public et les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prenantes</w:t>
            </w:r>
            <w:proofErr w:type="spellEnd"/>
            <w:r>
              <w:t xml:space="preserve"> en </w:t>
            </w:r>
            <w:proofErr w:type="spellStart"/>
            <w:r>
              <w:t>publiant</w:t>
            </w:r>
            <w:proofErr w:type="spellEnd"/>
            <w:r>
              <w:t xml:space="preserve"> ces </w:t>
            </w:r>
            <w:proofErr w:type="spellStart"/>
            <w:r>
              <w:t>informations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{RO}</w:t>
      </w:r>
      <w:r>
        <w:t>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James Nicholson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</w:r>
            <w:r>
              <w:rPr>
                <w:b/>
                <w:i/>
              </w:rPr>
              <w:t xml:space="preserve">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s’appliquer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partir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1</w:t>
            </w:r>
            <w:r>
              <w:t xml:space="preserve">er </w:t>
            </w:r>
            <w:proofErr w:type="spellStart"/>
            <w:r>
              <w:rPr>
                <w:b/>
                <w:i/>
              </w:rPr>
              <w:t>avril</w:t>
            </w:r>
            <w:proofErr w:type="spellEnd"/>
            <w:r>
              <w:rPr>
                <w:b/>
                <w:i/>
              </w:rPr>
              <w:t xml:space="preserve"> 2019, de </w:t>
            </w:r>
            <w:proofErr w:type="spellStart"/>
            <w:r>
              <w:rPr>
                <w:b/>
                <w:i/>
              </w:rPr>
              <w:t>sorte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dernière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période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d’été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soumise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règles</w:t>
            </w:r>
            <w:proofErr w:type="spellEnd"/>
            <w:r>
              <w:rPr>
                <w:b/>
                <w:i/>
              </w:rPr>
              <w:t xml:space="preserve"> de la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2000/84/CE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commencer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31 </w:t>
            </w:r>
            <w:proofErr w:type="spellStart"/>
            <w:r>
              <w:rPr>
                <w:b/>
                <w:i/>
              </w:rPr>
              <w:t>mars</w:t>
            </w:r>
            <w:proofErr w:type="spellEnd"/>
            <w:r>
              <w:rPr>
                <w:b/>
                <w:i/>
              </w:rPr>
              <w:t xml:space="preserve"> 2019 à 01 h 00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matin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temps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universel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coordonné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tous</w:t>
            </w:r>
            <w:proofErr w:type="spellEnd"/>
            <w:r>
              <w:rPr>
                <w:b/>
                <w:i/>
              </w:rPr>
              <w:t xml:space="preserve"> les</w:t>
            </w:r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rPr>
                <w:b/>
                <w:i/>
              </w:rPr>
              <w:t xml:space="preserve">.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qui,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lastRenderedPageBreak/>
              <w:t>cette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période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d’été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l’intention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d’opter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légale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correspondant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appliquée</w:t>
            </w:r>
            <w:proofErr w:type="spellEnd"/>
            <w:r>
              <w:rPr>
                <w:b/>
                <w:i/>
              </w:rPr>
              <w:t xml:space="preserve"> pendant la </w:t>
            </w:r>
            <w:proofErr w:type="spellStart"/>
            <w:r>
              <w:rPr>
                <w:b/>
                <w:i/>
              </w:rPr>
              <w:t>saison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hivernale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conformément</w:t>
            </w:r>
            <w:proofErr w:type="spellEnd"/>
            <w:r>
              <w:rPr>
                <w:b/>
                <w:i/>
              </w:rPr>
              <w:t xml:space="preserve"> à la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2000/84/CE </w:t>
            </w:r>
            <w:proofErr w:type="spellStart"/>
            <w:r>
              <w:rPr>
                <w:b/>
                <w:i/>
              </w:rPr>
              <w:t>devraient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modifier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légale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27 </w:t>
            </w:r>
            <w:proofErr w:type="spellStart"/>
            <w:r>
              <w:rPr>
                <w:b/>
                <w:i/>
              </w:rPr>
              <w:t>octobre</w:t>
            </w:r>
            <w:proofErr w:type="spellEnd"/>
            <w:r>
              <w:rPr>
                <w:b/>
                <w:i/>
              </w:rPr>
              <w:t xml:space="preserve"> 2019 à 01 h 00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matin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temps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universel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coordonné</w:t>
            </w:r>
            <w:proofErr w:type="spellEnd"/>
            <w:r>
              <w:rPr>
                <w:b/>
                <w:i/>
              </w:rPr>
              <w:t xml:space="preserve">, de </w:t>
            </w:r>
            <w:proofErr w:type="spellStart"/>
            <w:r>
              <w:rPr>
                <w:b/>
                <w:i/>
              </w:rPr>
              <w:t>manière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garantir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l’introduction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similaires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durables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intervenant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différents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souhaitable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se </w:t>
            </w:r>
            <w:proofErr w:type="spellStart"/>
            <w:r>
              <w:rPr>
                <w:b/>
                <w:i/>
              </w:rPr>
              <w:t>concertent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afin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prendre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décisions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relatives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légale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chacun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d’entre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appliquera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partir</w:t>
            </w:r>
            <w:proofErr w:type="spellEnd"/>
            <w:r>
              <w:rPr>
                <w:b/>
                <w:i/>
              </w:rPr>
              <w:t xml:space="preserve"> de 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(7)</w:t>
            </w:r>
            <w:r>
              <w:tab/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faut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donner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aux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temps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nécessaire</w:t>
            </w:r>
            <w:proofErr w:type="spellEnd"/>
            <w:r>
              <w:rPr>
                <w:b/>
                <w:i/>
              </w:rPr>
              <w:t xml:space="preserve"> à la </w:t>
            </w:r>
            <w:proofErr w:type="spellStart"/>
            <w:r>
              <w:rPr>
                <w:b/>
                <w:i/>
              </w:rPr>
              <w:t>préparation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d'analyses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nationales</w:t>
            </w:r>
            <w:proofErr w:type="spellEnd"/>
            <w:r>
              <w:rPr>
                <w:b/>
                <w:i/>
              </w:rPr>
              <w:t xml:space="preserve"> et à </w:t>
            </w:r>
            <w:proofErr w:type="spellStart"/>
            <w:r>
              <w:rPr>
                <w:b/>
                <w:i/>
              </w:rPr>
              <w:t>l'organisation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consultations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publiques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sur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incidences</w:t>
            </w:r>
            <w:proofErr w:type="spellEnd"/>
            <w:r>
              <w:rPr>
                <w:b/>
                <w:i/>
              </w:rPr>
              <w:t xml:space="preserve"> de la </w:t>
            </w:r>
            <w:proofErr w:type="spellStart"/>
            <w:r>
              <w:rPr>
                <w:b/>
                <w:i/>
              </w:rPr>
              <w:t>suppression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d'heure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saisonniers</w:t>
            </w:r>
            <w:proofErr w:type="spellEnd"/>
            <w:r>
              <w:rPr>
                <w:b/>
                <w:i/>
              </w:rPr>
              <w:t xml:space="preserve"> et de </w:t>
            </w:r>
            <w:proofErr w:type="spellStart"/>
            <w:r>
              <w:rPr>
                <w:b/>
                <w:i/>
              </w:rPr>
              <w:t>l'abrogation</w:t>
            </w:r>
            <w:proofErr w:type="spellEnd"/>
            <w:r>
              <w:rPr>
                <w:b/>
                <w:i/>
              </w:rPr>
              <w:t xml:space="preserve"> de la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2000/84/CE </w:t>
            </w:r>
            <w:proofErr w:type="spellStart"/>
            <w:r>
              <w:rPr>
                <w:b/>
                <w:i/>
              </w:rPr>
              <w:lastRenderedPageBreak/>
              <w:t>ainsi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qu'à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l'adoption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d'une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approche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coordonnée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mise en </w:t>
            </w:r>
            <w:proofErr w:type="spellStart"/>
            <w:r>
              <w:rPr>
                <w:b/>
                <w:i/>
              </w:rPr>
              <w:t>œuvre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18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rPr>
                <w:b/>
                <w:i/>
              </w:rPr>
              <w:t>avril</w:t>
            </w:r>
            <w:proofErr w:type="spellEnd"/>
            <w:r>
              <w:rPr>
                <w:b/>
                <w:i/>
              </w:rPr>
              <w:t xml:space="preserve"> 2019, de </w:t>
            </w:r>
            <w:proofErr w:type="spellStart"/>
            <w:r>
              <w:rPr>
                <w:b/>
                <w:i/>
              </w:rPr>
              <w:t>sorte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que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dernière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période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l’heure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d’été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soumise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règles</w:t>
            </w:r>
            <w:proofErr w:type="spellEnd"/>
            <w:r>
              <w:t xml:space="preserve"> de la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2000/84/CE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commencer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31 </w:t>
            </w:r>
            <w:proofErr w:type="spellStart"/>
            <w:r>
              <w:rPr>
                <w:b/>
                <w:i/>
              </w:rPr>
              <w:t>mars</w:t>
            </w:r>
            <w:proofErr w:type="spellEnd"/>
            <w:r>
              <w:rPr>
                <w:b/>
                <w:i/>
              </w:rPr>
              <w:t xml:space="preserve"> 2019 à 01 h 00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matin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temps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universel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coordonné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tous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rPr>
                <w:b/>
                <w:i/>
              </w:rPr>
              <w:t>janvier</w:t>
            </w:r>
            <w:proofErr w:type="spellEnd"/>
            <w:r>
              <w:rPr>
                <w:b/>
                <w:i/>
              </w:rPr>
              <w:t xml:space="preserve"> ... (</w:t>
            </w:r>
            <w:proofErr w:type="spellStart"/>
            <w:r>
              <w:rPr>
                <w:b/>
                <w:i/>
              </w:rPr>
              <w:t>indiquer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l'année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correspondant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deux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l'entrée</w:t>
            </w:r>
            <w:proofErr w:type="spellEnd"/>
            <w:r>
              <w:rPr>
                <w:b/>
                <w:i/>
              </w:rPr>
              <w:t xml:space="preserve"> en </w:t>
            </w:r>
            <w:proofErr w:type="spellStart"/>
            <w:r>
              <w:rPr>
                <w:b/>
                <w:i/>
              </w:rPr>
              <w:t>vigueur</w:t>
            </w:r>
            <w:proofErr w:type="spellEnd"/>
            <w:r>
              <w:t xml:space="preserve"> de la </w:t>
            </w:r>
            <w:r>
              <w:rPr>
                <w:b/>
                <w:i/>
              </w:rPr>
              <w:t xml:space="preserve">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>)</w:t>
            </w:r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27 </w:t>
            </w:r>
            <w:proofErr w:type="spellStart"/>
            <w:r>
              <w:t>octobre</w:t>
            </w:r>
            <w:proofErr w:type="spellEnd"/>
            <w:r>
              <w:t> </w:t>
            </w:r>
            <w:r>
              <w:rPr>
                <w:b/>
                <w:i/>
              </w:rPr>
              <w:t>20XX</w:t>
            </w:r>
            <w:r>
              <w:t xml:space="preserve"> à 01 h 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20XX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19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, de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soumise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règles</w:t>
            </w:r>
            <w:proofErr w:type="spellEnd"/>
            <w:r>
              <w:t xml:space="preserve"> de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commencer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 </w:t>
            </w:r>
            <w:proofErr w:type="spellStart"/>
            <w:r>
              <w:t>mars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 xml:space="preserve">, de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soumise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règles</w:t>
            </w:r>
            <w:proofErr w:type="spellEnd"/>
            <w:r>
              <w:t xml:space="preserve"> de la </w:t>
            </w:r>
            <w:proofErr w:type="spellStart"/>
            <w:r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commencer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31 </w:t>
            </w:r>
            <w:proofErr w:type="spellStart"/>
            <w:r>
              <w:t>mars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 xml:space="preserve"> à 01 h 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27 </w:t>
            </w:r>
            <w:proofErr w:type="spellStart"/>
            <w:r>
              <w:t>octobre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 xml:space="preserve"> à 01 h 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2025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20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lastRenderedPageBreak/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1</w:t>
            </w:r>
            <w:r>
              <w:t xml:space="preserve">er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, de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soumise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règles</w:t>
            </w:r>
            <w:proofErr w:type="spellEnd"/>
            <w:r>
              <w:t xml:space="preserve"> de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commencer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 </w:t>
            </w:r>
            <w:proofErr w:type="spellStart"/>
            <w:r>
              <w:t>mars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27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 </w:t>
            </w:r>
            <w:r>
              <w:rPr>
                <w:b/>
                <w:i/>
              </w:rPr>
              <w:t>1er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2021</w:t>
            </w:r>
            <w:r>
              <w:t xml:space="preserve">, de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soumise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règles</w:t>
            </w:r>
            <w:proofErr w:type="spellEnd"/>
            <w:r>
              <w:t xml:space="preserve"> de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commencer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 31 </w:t>
            </w:r>
            <w:proofErr w:type="spellStart"/>
            <w:r>
              <w:t>mars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2021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> </w:t>
            </w:r>
            <w:r>
              <w:rPr>
                <w:b/>
                <w:i/>
              </w:rPr>
              <w:t>30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2021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2021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, de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soumise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règles</w:t>
            </w:r>
            <w:proofErr w:type="spellEnd"/>
            <w:r>
              <w:t xml:space="preserve"> de 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commencer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 </w:t>
            </w:r>
            <w:proofErr w:type="spellStart"/>
            <w:r>
              <w:t>mars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r>
              <w:lastRenderedPageBreak/>
              <w:t xml:space="preserve">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(7)</w:t>
            </w:r>
            <w:r>
              <w:tab/>
              <w:t xml:space="preserve">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s’appliquer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2020</w:t>
            </w:r>
            <w:r>
              <w:t xml:space="preserve">, de </w:t>
            </w:r>
            <w:proofErr w:type="spellStart"/>
            <w:r>
              <w:t>sorte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 </w:t>
            </w:r>
            <w:proofErr w:type="spellStart"/>
            <w:r>
              <w:t>soumise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règles</w:t>
            </w:r>
            <w:proofErr w:type="spellEnd"/>
            <w:r>
              <w:t xml:space="preserve"> de la </w:t>
            </w:r>
            <w:proofErr w:type="spellStart"/>
            <w:r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commencer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31 </w:t>
            </w:r>
            <w:proofErr w:type="spellStart"/>
            <w:r>
              <w:t>mars</w:t>
            </w:r>
            <w:proofErr w:type="spellEnd"/>
            <w:r>
              <w:t> </w:t>
            </w:r>
            <w:r>
              <w:rPr>
                <w:b/>
                <w:i/>
              </w:rPr>
              <w:t>2020</w:t>
            </w:r>
            <w:r>
              <w:t xml:space="preserve"> à 01 h 00 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qui, </w:t>
            </w:r>
            <w:proofErr w:type="spellStart"/>
            <w:r>
              <w:t>après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d’été</w:t>
            </w:r>
            <w:proofErr w:type="spellEnd"/>
            <w:r>
              <w:t xml:space="preserve">,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l’intention</w:t>
            </w:r>
            <w:proofErr w:type="spellEnd"/>
            <w:r>
              <w:t xml:space="preserve"> </w:t>
            </w:r>
            <w:proofErr w:type="spellStart"/>
            <w:r>
              <w:t>d’opter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correspondant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appliquée</w:t>
            </w:r>
            <w:proofErr w:type="spellEnd"/>
            <w:r>
              <w:t xml:space="preserve"> pendant la </w:t>
            </w:r>
            <w:proofErr w:type="spellStart"/>
            <w:r>
              <w:t>saison</w:t>
            </w:r>
            <w:proofErr w:type="spellEnd"/>
            <w:r>
              <w:t xml:space="preserve"> </w:t>
            </w:r>
            <w:proofErr w:type="spellStart"/>
            <w:r>
              <w:t>hivernale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la </w:t>
            </w:r>
            <w:proofErr w:type="spellStart"/>
            <w:r>
              <w:lastRenderedPageBreak/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devraient</w:t>
            </w:r>
            <w:proofErr w:type="spellEnd"/>
            <w:r>
              <w:t xml:space="preserve"> </w:t>
            </w:r>
            <w:proofErr w:type="spellStart"/>
            <w:r>
              <w:t>modifier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27 </w:t>
            </w:r>
            <w:proofErr w:type="spellStart"/>
            <w:r>
              <w:t>octobre</w:t>
            </w:r>
            <w:proofErr w:type="spellEnd"/>
            <w:r>
              <w:t> </w:t>
            </w:r>
            <w:r>
              <w:rPr>
                <w:b/>
                <w:i/>
              </w:rPr>
              <w:t>2020</w:t>
            </w:r>
            <w:r>
              <w:t xml:space="preserve"> à 01 h 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, de </w:t>
            </w:r>
            <w:proofErr w:type="spellStart"/>
            <w:r>
              <w:t>manière</w:t>
            </w:r>
            <w:proofErr w:type="spellEnd"/>
            <w:r>
              <w:t xml:space="preserve"> à </w:t>
            </w:r>
            <w:proofErr w:type="spellStart"/>
            <w:r>
              <w:t>garantir</w:t>
            </w:r>
            <w:proofErr w:type="spellEnd"/>
            <w:r>
              <w:t xml:space="preserve"> </w:t>
            </w:r>
            <w:proofErr w:type="spellStart"/>
            <w:r>
              <w:t>l’introduction</w:t>
            </w:r>
            <w:proofErr w:type="spellEnd"/>
            <w:r>
              <w:t xml:space="preserve"> </w:t>
            </w:r>
            <w:proofErr w:type="spellStart"/>
            <w:r>
              <w:t>simultanée</w:t>
            </w:r>
            <w:proofErr w:type="spellEnd"/>
            <w:r>
              <w:t xml:space="preserve"> des </w:t>
            </w:r>
            <w:proofErr w:type="spellStart"/>
            <w:r>
              <w:t>changements</w:t>
            </w:r>
            <w:proofErr w:type="spellEnd"/>
            <w:r>
              <w:t xml:space="preserve"> </w:t>
            </w:r>
            <w:proofErr w:type="spellStart"/>
            <w:r>
              <w:t>similaires</w:t>
            </w:r>
            <w:proofErr w:type="spellEnd"/>
            <w:r>
              <w:t xml:space="preserve"> et </w:t>
            </w:r>
            <w:proofErr w:type="spellStart"/>
            <w:r>
              <w:t>durables</w:t>
            </w:r>
            <w:proofErr w:type="spellEnd"/>
            <w:r>
              <w:t xml:space="preserve"> </w:t>
            </w:r>
            <w:proofErr w:type="spellStart"/>
            <w:r>
              <w:t>intervenant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.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souhaitable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se </w:t>
            </w:r>
            <w:proofErr w:type="spellStart"/>
            <w:r>
              <w:t>concertent</w:t>
            </w:r>
            <w:proofErr w:type="spellEnd"/>
            <w:r>
              <w:t xml:space="preserve"> </w:t>
            </w:r>
            <w:proofErr w:type="spellStart"/>
            <w:r>
              <w:t>afin</w:t>
            </w:r>
            <w:proofErr w:type="spellEnd"/>
            <w:r>
              <w:t xml:space="preserve"> de </w:t>
            </w:r>
            <w:proofErr w:type="spellStart"/>
            <w:r>
              <w:t>prendre</w:t>
            </w:r>
            <w:proofErr w:type="spellEnd"/>
            <w:r>
              <w:t xml:space="preserve"> les </w:t>
            </w:r>
            <w:proofErr w:type="spellStart"/>
            <w:r>
              <w:t>décisions</w:t>
            </w:r>
            <w:proofErr w:type="spellEnd"/>
            <w:r>
              <w:t xml:space="preserve"> </w:t>
            </w:r>
            <w:proofErr w:type="spellStart"/>
            <w:r>
              <w:t>relatives</w:t>
            </w:r>
            <w:proofErr w:type="spellEnd"/>
            <w:r>
              <w:t xml:space="preserve"> à </w:t>
            </w:r>
            <w:proofErr w:type="spellStart"/>
            <w:r>
              <w:t>l’heure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 xml:space="preserve"> </w:t>
            </w:r>
            <w:proofErr w:type="spellStart"/>
            <w:r>
              <w:t>d’entre</w:t>
            </w:r>
            <w:proofErr w:type="spellEnd"/>
            <w:r>
              <w:t xml:space="preserve"> </w:t>
            </w:r>
            <w:proofErr w:type="spellStart"/>
            <w:r>
              <w:t>eux</w:t>
            </w:r>
            <w:proofErr w:type="spellEnd"/>
            <w:r>
              <w:t xml:space="preserve"> </w:t>
            </w:r>
            <w:proofErr w:type="spellStart"/>
            <w:r>
              <w:t>appliquera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r>
              <w:rPr>
                <w:b/>
                <w:i/>
              </w:rPr>
              <w:t>2020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8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(8)</w:t>
            </w:r>
            <w:r>
              <w:tab/>
            </w:r>
            <w:r>
              <w:rPr>
                <w:b/>
                <w:i/>
              </w:rPr>
              <w:t xml:space="preserve">La mise en </w:t>
            </w:r>
            <w:proofErr w:type="spellStart"/>
            <w:r>
              <w:rPr>
                <w:b/>
                <w:i/>
              </w:rPr>
              <w:t>œuvre</w:t>
            </w:r>
            <w:proofErr w:type="spellEnd"/>
            <w:r>
              <w:rPr>
                <w:b/>
                <w:i/>
              </w:rPr>
              <w:t xml:space="preserve"> de 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faire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l’objet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suivi</w:t>
            </w:r>
            <w:proofErr w:type="spellEnd"/>
            <w:r>
              <w:rPr>
                <w:b/>
                <w:i/>
              </w:rPr>
              <w:t xml:space="preserve">. La </w:t>
            </w:r>
            <w:proofErr w:type="spellStart"/>
            <w:r>
              <w:rPr>
                <w:b/>
                <w:i/>
              </w:rPr>
              <w:t>Commission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présenter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résultats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suivi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rapport</w:t>
            </w:r>
            <w:proofErr w:type="spellEnd"/>
            <w:r>
              <w:rPr>
                <w:b/>
                <w:i/>
              </w:rPr>
              <w:t xml:space="preserve"> au </w:t>
            </w:r>
            <w:proofErr w:type="spellStart"/>
            <w:r>
              <w:rPr>
                <w:b/>
                <w:i/>
              </w:rPr>
              <w:t>Parlement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européen</w:t>
            </w:r>
            <w:proofErr w:type="spellEnd"/>
            <w:r>
              <w:rPr>
                <w:b/>
                <w:i/>
              </w:rPr>
              <w:t xml:space="preserve"> et au </w:t>
            </w:r>
            <w:proofErr w:type="spellStart"/>
            <w:r>
              <w:rPr>
                <w:b/>
                <w:i/>
              </w:rPr>
              <w:t>Conseil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rapport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se </w:t>
            </w:r>
            <w:proofErr w:type="spellStart"/>
            <w:r>
              <w:rPr>
                <w:b/>
                <w:i/>
              </w:rPr>
              <w:t>fonder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sur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informations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communiquées</w:t>
            </w:r>
            <w:proofErr w:type="spellEnd"/>
            <w:r>
              <w:rPr>
                <w:b/>
                <w:i/>
              </w:rPr>
              <w:t xml:space="preserve"> par les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à la </w:t>
            </w:r>
            <w:proofErr w:type="spellStart"/>
            <w:r>
              <w:rPr>
                <w:b/>
                <w:i/>
              </w:rPr>
              <w:t>Commission</w:t>
            </w:r>
            <w:proofErr w:type="spellEnd"/>
            <w:r>
              <w:rPr>
                <w:b/>
                <w:i/>
              </w:rPr>
              <w:t xml:space="preserve"> en </w:t>
            </w:r>
            <w:proofErr w:type="spellStart"/>
            <w:r>
              <w:rPr>
                <w:b/>
                <w:i/>
              </w:rPr>
              <w:t>temps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utile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permettre</w:t>
            </w:r>
            <w:proofErr w:type="spellEnd"/>
            <w:r>
              <w:rPr>
                <w:b/>
                <w:i/>
              </w:rPr>
              <w:t xml:space="preserve"> la remise </w:t>
            </w:r>
            <w:proofErr w:type="spellStart"/>
            <w:r>
              <w:rPr>
                <w:b/>
                <w:i/>
              </w:rPr>
              <w:t>dudit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rapport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l'échéance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fixée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(8)</w:t>
            </w:r>
            <w:r>
              <w:tab/>
            </w:r>
            <w:proofErr w:type="spellStart"/>
            <w:r>
              <w:rPr>
                <w:b/>
                <w:i/>
              </w:rPr>
              <w:t>Comme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l'Irlande</w:t>
            </w:r>
            <w:proofErr w:type="spellEnd"/>
            <w:r>
              <w:rPr>
                <w:b/>
                <w:i/>
              </w:rPr>
              <w:t xml:space="preserve">, a </w:t>
            </w:r>
            <w:proofErr w:type="spellStart"/>
            <w:r>
              <w:rPr>
                <w:b/>
                <w:i/>
              </w:rPr>
              <w:t>une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frontière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terrestre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avec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Royaume-Uni</w:t>
            </w:r>
            <w:proofErr w:type="spellEnd"/>
            <w:r>
              <w:rPr>
                <w:b/>
                <w:i/>
              </w:rPr>
              <w:t xml:space="preserve">, la mise en </w:t>
            </w:r>
            <w:proofErr w:type="spellStart"/>
            <w:r>
              <w:rPr>
                <w:b/>
                <w:i/>
              </w:rPr>
              <w:t>œuvre</w:t>
            </w:r>
            <w:proofErr w:type="spellEnd"/>
            <w:r>
              <w:rPr>
                <w:b/>
                <w:i/>
              </w:rPr>
              <w:t xml:space="preserve"> de 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devrait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être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reportée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jusqu'au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retrait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complet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Royaume-Uni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européenne</w:t>
            </w:r>
            <w:proofErr w:type="spellEnd"/>
            <w:r>
              <w:rPr>
                <w:b/>
                <w:i/>
              </w:rPr>
              <w:t xml:space="preserve"> et à la </w:t>
            </w:r>
            <w:proofErr w:type="spellStart"/>
            <w:r>
              <w:rPr>
                <w:b/>
                <w:i/>
              </w:rPr>
              <w:t>définition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conditions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auxquelles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échanges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commerciaux</w:t>
            </w:r>
            <w:proofErr w:type="spellEnd"/>
            <w:r>
              <w:rPr>
                <w:b/>
                <w:i/>
              </w:rPr>
              <w:t xml:space="preserve"> se </w:t>
            </w:r>
            <w:proofErr w:type="spellStart"/>
            <w:r>
              <w:rPr>
                <w:b/>
                <w:i/>
              </w:rPr>
              <w:t>feront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entre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européenne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Royaume-Uni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Maria Gabriela </w:t>
      </w:r>
      <w:proofErr w:type="spellStart"/>
      <w:r>
        <w:t>Zoană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8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(8)</w:t>
            </w:r>
            <w:r>
              <w:tab/>
              <w:t xml:space="preserve">La mise en </w:t>
            </w:r>
            <w:proofErr w:type="spellStart"/>
            <w:r>
              <w:t>œuvre</w:t>
            </w:r>
            <w:proofErr w:type="spellEnd"/>
            <w:r>
              <w:t xml:space="preserve"> de 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suivi</w:t>
            </w:r>
            <w:proofErr w:type="spellEnd"/>
            <w:r>
              <w:t xml:space="preserve">.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présenter</w:t>
            </w:r>
            <w:proofErr w:type="spellEnd"/>
            <w:r>
              <w:t xml:space="preserve"> les </w:t>
            </w:r>
            <w:proofErr w:type="spellStart"/>
            <w:r>
              <w:t>résultats</w:t>
            </w:r>
            <w:proofErr w:type="spellEnd"/>
            <w:r>
              <w:t xml:space="preserve"> </w:t>
            </w:r>
            <w:r>
              <w:lastRenderedPageBreak/>
              <w:t xml:space="preserve">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suivi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au </w:t>
            </w:r>
            <w:proofErr w:type="spellStart"/>
            <w:r>
              <w:rPr>
                <w:b/>
                <w:i/>
              </w:rPr>
              <w:t>Parlement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européen</w:t>
            </w:r>
            <w:proofErr w:type="spellEnd"/>
            <w:r>
              <w:rPr>
                <w:b/>
                <w:i/>
              </w:rPr>
              <w:t xml:space="preserve"> et au </w:t>
            </w:r>
            <w:proofErr w:type="spellStart"/>
            <w:r>
              <w:rPr>
                <w:b/>
                <w:i/>
              </w:rPr>
              <w:t>Conseil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se </w:t>
            </w:r>
            <w:proofErr w:type="spellStart"/>
            <w:r>
              <w:t>fonder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communiquées</w:t>
            </w:r>
            <w:proofErr w:type="spellEnd"/>
            <w:r>
              <w:t xml:space="preserve"> par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en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permettre</w:t>
            </w:r>
            <w:proofErr w:type="spellEnd"/>
            <w:r>
              <w:t xml:space="preserve"> la remise </w:t>
            </w:r>
            <w:proofErr w:type="spellStart"/>
            <w:r>
              <w:t>dudit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à </w:t>
            </w:r>
            <w:proofErr w:type="spellStart"/>
            <w:r>
              <w:t>l'échéance</w:t>
            </w:r>
            <w:proofErr w:type="spellEnd"/>
            <w:r>
              <w:t xml:space="preserve"> </w:t>
            </w:r>
            <w:proofErr w:type="spellStart"/>
            <w:r>
              <w:t>fixée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(8)</w:t>
            </w:r>
            <w:r>
              <w:tab/>
              <w:t xml:space="preserve">La mise en </w:t>
            </w:r>
            <w:proofErr w:type="spellStart"/>
            <w:r>
              <w:t>œuvre</w:t>
            </w:r>
            <w:proofErr w:type="spellEnd"/>
            <w:r>
              <w:t xml:space="preserve"> de la présente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l’objet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suivi</w:t>
            </w:r>
            <w:proofErr w:type="spellEnd"/>
            <w:r>
              <w:t xml:space="preserve">.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présenter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au </w:t>
            </w:r>
            <w:proofErr w:type="spellStart"/>
            <w:r>
              <w:rPr>
                <w:b/>
                <w:i/>
              </w:rPr>
              <w:lastRenderedPageBreak/>
              <w:t>Parlement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européen</w:t>
            </w:r>
            <w:proofErr w:type="spellEnd"/>
            <w:r>
              <w:rPr>
                <w:b/>
                <w:i/>
              </w:rPr>
              <w:t xml:space="preserve"> et au </w:t>
            </w:r>
            <w:proofErr w:type="spellStart"/>
            <w:r>
              <w:rPr>
                <w:b/>
                <w:i/>
              </w:rPr>
              <w:t>Conseil</w:t>
            </w:r>
            <w:proofErr w:type="spellEnd"/>
            <w:r>
              <w:t xml:space="preserve"> les </w:t>
            </w:r>
            <w:proofErr w:type="spellStart"/>
            <w:r>
              <w:t>résultats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suivi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préliminaire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son entrée en </w:t>
            </w:r>
            <w:proofErr w:type="spellStart"/>
            <w:r>
              <w:rPr>
                <w:b/>
                <w:i/>
              </w:rPr>
              <w:t>vigueur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dans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rapport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final</w:t>
            </w:r>
            <w:proofErr w:type="spellEnd"/>
            <w:r>
              <w:rPr>
                <w:b/>
                <w:i/>
              </w:rPr>
              <w:t xml:space="preserve"> au plus </w:t>
            </w:r>
            <w:proofErr w:type="spellStart"/>
            <w:r>
              <w:rPr>
                <w:b/>
                <w:i/>
              </w:rPr>
              <w:t>tard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</w:t>
            </w:r>
            <w:proofErr w:type="spellEnd"/>
            <w:r>
              <w:rPr>
                <w:b/>
                <w:i/>
              </w:rPr>
              <w:t xml:space="preserve"> mise en </w:t>
            </w:r>
            <w:proofErr w:type="spellStart"/>
            <w:r>
              <w:rPr>
                <w:b/>
                <w:i/>
              </w:rPr>
              <w:t>œuvre</w:t>
            </w:r>
            <w:proofErr w:type="spellEnd"/>
            <w:r>
              <w:rPr>
                <w:b/>
                <w:i/>
              </w:rPr>
              <w:t>. </w:t>
            </w:r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se </w:t>
            </w:r>
            <w:proofErr w:type="spellStart"/>
            <w:r>
              <w:t>fonder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les </w:t>
            </w: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communiquées</w:t>
            </w:r>
            <w:proofErr w:type="spellEnd"/>
            <w:r>
              <w:t xml:space="preserve"> par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en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permettre</w:t>
            </w:r>
            <w:proofErr w:type="spellEnd"/>
            <w:r>
              <w:t xml:space="preserve"> la remise </w:t>
            </w:r>
            <w:proofErr w:type="spellStart"/>
            <w:r>
              <w:t>dudit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à </w:t>
            </w:r>
            <w:proofErr w:type="spellStart"/>
            <w:r>
              <w:t>l'échéance</w:t>
            </w:r>
            <w:proofErr w:type="spellEnd"/>
            <w:r>
              <w:t xml:space="preserve"> </w:t>
            </w:r>
            <w:proofErr w:type="spellStart"/>
            <w:r>
              <w:t>fixée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{RO}</w:t>
      </w:r>
      <w:r>
        <w:t>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10 bis (nouveau)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CD27ED">
            <w:pPr>
              <w:pStyle w:val="Normal6"/>
            </w:pP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rPr>
                <w:b/>
                <w:i/>
              </w:rPr>
              <w:t>(10 bis)</w:t>
            </w:r>
            <w:r>
              <w:tab/>
            </w:r>
            <w:proofErr w:type="spellStart"/>
            <w:r>
              <w:rPr>
                <w:b/>
                <w:i/>
              </w:rPr>
              <w:t>Afin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garantir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</w:rPr>
              <w:t xml:space="preserve"> bon </w:t>
            </w:r>
            <w:proofErr w:type="spellStart"/>
            <w:r>
              <w:rPr>
                <w:b/>
                <w:i/>
              </w:rPr>
              <w:t>fonctionnement</w:t>
            </w:r>
            <w:proofErr w:type="spellEnd"/>
            <w:r>
              <w:rPr>
                <w:b/>
                <w:i/>
              </w:rPr>
              <w:t xml:space="preserve"> des relations </w:t>
            </w:r>
            <w:proofErr w:type="spellStart"/>
            <w:r>
              <w:rPr>
                <w:b/>
                <w:i/>
              </w:rPr>
              <w:t>commerciales</w:t>
            </w:r>
            <w:proofErr w:type="spellEnd"/>
            <w:r>
              <w:rPr>
                <w:b/>
                <w:i/>
              </w:rPr>
              <w:t xml:space="preserve">, les </w:t>
            </w:r>
            <w:proofErr w:type="spellStart"/>
            <w:r>
              <w:rPr>
                <w:b/>
                <w:i/>
              </w:rPr>
              <w:t>gouvernements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peuvent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également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procéder</w:t>
            </w:r>
            <w:proofErr w:type="spellEnd"/>
            <w:r>
              <w:rPr>
                <w:b/>
                <w:i/>
              </w:rPr>
              <w:t xml:space="preserve"> à des </w:t>
            </w:r>
            <w:proofErr w:type="spellStart"/>
            <w:r>
              <w:rPr>
                <w:b/>
                <w:i/>
              </w:rPr>
              <w:t>consultations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avec</w:t>
            </w:r>
            <w:proofErr w:type="spellEnd"/>
            <w:r>
              <w:rPr>
                <w:b/>
                <w:i/>
              </w:rPr>
              <w:t xml:space="preserve"> les </w:t>
            </w:r>
            <w:proofErr w:type="spellStart"/>
            <w:r>
              <w:rPr>
                <w:b/>
                <w:i/>
              </w:rPr>
              <w:t>pays</w:t>
            </w:r>
            <w:proofErr w:type="spellEnd"/>
            <w:r>
              <w:rPr>
                <w:b/>
                <w:i/>
              </w:rPr>
              <w:t xml:space="preserve"> qui ne </w:t>
            </w:r>
            <w:proofErr w:type="spellStart"/>
            <w:r>
              <w:rPr>
                <w:b/>
                <w:i/>
              </w:rPr>
              <w:t>sont</w:t>
            </w:r>
            <w:proofErr w:type="spellEnd"/>
            <w:r>
              <w:rPr>
                <w:b/>
                <w:i/>
              </w:rPr>
              <w:t xml:space="preserve"> pas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mais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appartiennent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l'EEE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avec</w:t>
            </w:r>
            <w:proofErr w:type="spellEnd"/>
            <w:r>
              <w:rPr>
                <w:b/>
                <w:i/>
              </w:rPr>
              <w:t xml:space="preserve"> des </w:t>
            </w:r>
            <w:proofErr w:type="spellStart"/>
            <w:r>
              <w:rPr>
                <w:b/>
                <w:i/>
              </w:rPr>
              <w:t>pays</w:t>
            </w:r>
            <w:proofErr w:type="spellEnd"/>
            <w:r>
              <w:rPr>
                <w:b/>
                <w:i/>
              </w:rPr>
              <w:t xml:space="preserve"> qui </w:t>
            </w:r>
            <w:proofErr w:type="spellStart"/>
            <w:r>
              <w:rPr>
                <w:b/>
                <w:i/>
              </w:rPr>
              <w:t>sont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candidats</w:t>
            </w:r>
            <w:proofErr w:type="spellEnd"/>
            <w:r>
              <w:rPr>
                <w:b/>
                <w:i/>
              </w:rPr>
              <w:t xml:space="preserve"> ou </w:t>
            </w:r>
            <w:proofErr w:type="spellStart"/>
            <w:r>
              <w:rPr>
                <w:b/>
                <w:i/>
              </w:rPr>
              <w:t>candidats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potentiels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l'adhésion</w:t>
            </w:r>
            <w:proofErr w:type="spellEnd"/>
            <w:r>
              <w:rPr>
                <w:b/>
                <w:i/>
              </w:rPr>
              <w:t xml:space="preserve"> ou </w:t>
            </w:r>
            <w:proofErr w:type="spellStart"/>
            <w:r>
              <w:rPr>
                <w:b/>
                <w:i/>
              </w:rPr>
              <w:t>avec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d'autres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pays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tiers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voisins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>;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James Nicholson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Considérant</w:t>
      </w:r>
      <w:proofErr w:type="spellEnd"/>
      <w:r>
        <w:t xml:space="preserve"> 11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rPr>
                <w:b/>
                <w:i/>
              </w:rPr>
              <w:t>(11)</w:t>
            </w:r>
            <w:r>
              <w:tab/>
            </w:r>
            <w:proofErr w:type="spellStart"/>
            <w:r>
              <w:rPr>
                <w:b/>
                <w:i/>
              </w:rPr>
              <w:t>Il</w:t>
            </w:r>
            <w:proofErr w:type="spellEnd"/>
            <w:r>
              <w:rPr>
                <w:b/>
                <w:i/>
              </w:rPr>
              <w:t xml:space="preserve"> y a </w:t>
            </w:r>
            <w:proofErr w:type="spellStart"/>
            <w:r>
              <w:rPr>
                <w:b/>
                <w:i/>
              </w:rPr>
              <w:t>donc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lieu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d’abroger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 xml:space="preserve"> 2000/84/CE,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proofErr w:type="spellStart"/>
            <w:r>
              <w:rPr>
                <w:b/>
                <w:i/>
              </w:rPr>
              <w:t>supprimé</w:t>
            </w:r>
            <w:proofErr w:type="spellEnd"/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lastRenderedPageBreak/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26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Annie </w:t>
      </w:r>
      <w:proofErr w:type="spellStart"/>
      <w:r>
        <w:t>Schreijer-Pierik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1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n’appliquent</w:t>
            </w:r>
            <w:proofErr w:type="spellEnd"/>
            <w:r>
              <w:t xml:space="preserve"> pas de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saisonnières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n’appliquent</w:t>
            </w:r>
            <w:proofErr w:type="spellEnd"/>
            <w:r>
              <w:t xml:space="preserve"> pas de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saisonnières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. </w:t>
            </w:r>
            <w:r>
              <w:rPr>
                <w:b/>
                <w:i/>
              </w:rPr>
              <w:t xml:space="preserve">Ils </w:t>
            </w:r>
            <w:proofErr w:type="spellStart"/>
            <w:r>
              <w:rPr>
                <w:b/>
                <w:i/>
              </w:rPr>
              <w:t>choisissent</w:t>
            </w:r>
            <w:proofErr w:type="spellEnd"/>
            <w:r>
              <w:rPr>
                <w:b/>
                <w:i/>
              </w:rPr>
              <w:t xml:space="preserve"> ensemble </w:t>
            </w:r>
            <w:proofErr w:type="spellStart"/>
            <w:r>
              <w:rPr>
                <w:b/>
                <w:i/>
              </w:rPr>
              <w:t>soit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légale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soit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l'heure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d'été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l'ensemble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l'Union</w:t>
            </w:r>
            <w:proofErr w:type="spellEnd"/>
            <w:r>
              <w:rPr>
                <w:b/>
                <w:i/>
              </w:rPr>
              <w:t xml:space="preserve">, et </w:t>
            </w:r>
            <w:proofErr w:type="spellStart"/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manière</w:t>
            </w:r>
            <w:proofErr w:type="spellEnd"/>
            <w:r>
              <w:rPr>
                <w:b/>
                <w:i/>
              </w:rPr>
              <w:t xml:space="preserve"> permanente.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{NL}</w:t>
      </w:r>
      <w:proofErr w:type="spellStart"/>
      <w:r>
        <w:t>nl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JustificationTitle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TitreJust</w:t>
      </w:r>
      <w:proofErr w:type="spellEnd"/>
      <w:r>
        <w:rPr>
          <w:rStyle w:val="HideTWBExt"/>
        </w:rPr>
        <w:t>&gt;</w:t>
      </w:r>
      <w:proofErr w:type="spellStart"/>
      <w:r>
        <w:t>Justification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TitreJust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12Italic"/>
      </w:pPr>
      <w:proofErr w:type="spellStart"/>
      <w:r>
        <w:t>Il</w:t>
      </w:r>
      <w:proofErr w:type="spellEnd"/>
      <w:r>
        <w:t xml:space="preserve">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d'éviter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de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sortes</w:t>
      </w:r>
      <w:proofErr w:type="spellEnd"/>
      <w:r>
        <w:t xml:space="preserve"> </w:t>
      </w:r>
      <w:proofErr w:type="spellStart"/>
      <w:r>
        <w:t>d'heures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les </w:t>
      </w:r>
      <w:proofErr w:type="spellStart"/>
      <w:r>
        <w:t>divers</w:t>
      </w:r>
      <w:proofErr w:type="spellEnd"/>
      <w:r>
        <w:t xml:space="preserve"> </w:t>
      </w:r>
      <w:proofErr w:type="spellStart"/>
      <w:r>
        <w:t>États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l'Union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à </w:t>
      </w:r>
      <w:proofErr w:type="spellStart"/>
      <w:r>
        <w:t>l'échelon</w:t>
      </w:r>
      <w:proofErr w:type="spellEnd"/>
      <w:r>
        <w:t xml:space="preserve"> de </w:t>
      </w:r>
      <w:proofErr w:type="spellStart"/>
      <w:r>
        <w:t>l'Union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bénéfique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et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</w:t>
      </w:r>
      <w:proofErr w:type="spellStart"/>
      <w:r>
        <w:t>quotidienne</w:t>
      </w:r>
      <w:proofErr w:type="spellEnd"/>
      <w:r>
        <w:t xml:space="preserve"> des </w:t>
      </w:r>
      <w:proofErr w:type="spellStart"/>
      <w:r>
        <w:t>citoyens</w:t>
      </w:r>
      <w:proofErr w:type="spellEnd"/>
      <w:r>
        <w:t>.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1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 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 </w:t>
            </w:r>
            <w:r>
              <w:rPr>
                <w:b/>
                <w:i/>
              </w:rPr>
              <w:t>2019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 </w:t>
            </w:r>
            <w:proofErr w:type="spellStart"/>
            <w:r>
              <w:t>octobre</w:t>
            </w:r>
            <w:proofErr w:type="spellEnd"/>
            <w:r>
              <w:t xml:space="preserve"> 2019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 xml:space="preserve"> 2.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 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 </w:t>
            </w:r>
            <w:r>
              <w:rPr>
                <w:b/>
                <w:i/>
              </w:rPr>
              <w:t>20XX (</w:t>
            </w:r>
            <w:proofErr w:type="spellStart"/>
            <w:r>
              <w:rPr>
                <w:b/>
                <w:i/>
              </w:rPr>
              <w:t>indiquer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l'année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correspondant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deux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l'entrée</w:t>
            </w:r>
            <w:proofErr w:type="spellEnd"/>
            <w:r>
              <w:rPr>
                <w:b/>
                <w:i/>
              </w:rPr>
              <w:t xml:space="preserve"> en </w:t>
            </w:r>
            <w:proofErr w:type="spellStart"/>
            <w:r>
              <w:rPr>
                <w:b/>
                <w:i/>
              </w:rPr>
              <w:t>vigueur</w:t>
            </w:r>
            <w:proofErr w:type="spellEnd"/>
            <w:r>
              <w:rPr>
                <w:b/>
                <w:i/>
              </w:rPr>
              <w:t xml:space="preserve"> de 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>)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27 </w:t>
            </w:r>
            <w:proofErr w:type="spellStart"/>
            <w:r>
              <w:t>octobre</w:t>
            </w:r>
            <w:proofErr w:type="spellEnd"/>
            <w:r>
              <w:t xml:space="preserve"> 2019 à 01 h 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> 2.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lastRenderedPageBreak/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28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1 – </w:t>
      </w:r>
      <w:proofErr w:type="spellStart"/>
      <w:r>
        <w:t>paragraphe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 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 2019,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27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 xml:space="preserve"> 2.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 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 2019 </w:t>
            </w:r>
            <w:r>
              <w:rPr>
                <w:b/>
                <w:i/>
              </w:rPr>
              <w:t>et en 2020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> </w:t>
            </w:r>
            <w:r>
              <w:rPr>
                <w:b/>
                <w:i/>
              </w:rPr>
              <w:t>30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2021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 xml:space="preserve"> 2.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29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1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 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 </w:t>
            </w:r>
            <w:r>
              <w:rPr>
                <w:b/>
                <w:i/>
              </w:rPr>
              <w:t>2019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27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 xml:space="preserve"> 2.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 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 </w:t>
            </w:r>
            <w:r>
              <w:rPr>
                <w:b/>
                <w:i/>
              </w:rPr>
              <w:t>2020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29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2020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> 2.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30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1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lastRenderedPageBreak/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 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 </w:t>
            </w:r>
            <w:r>
              <w:rPr>
                <w:b/>
                <w:i/>
              </w:rPr>
              <w:t>2019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 </w:t>
            </w:r>
            <w:proofErr w:type="spellStart"/>
            <w:r>
              <w:t>octobre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 à 01 h 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 xml:space="preserve"> 2.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</w:r>
            <w:proofErr w:type="spellStart"/>
            <w:r>
              <w:t>Nonobstant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paragraphe</w:t>
            </w:r>
            <w:proofErr w:type="spellEnd"/>
            <w:r>
              <w:t xml:space="preserve"> 1,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encore</w:t>
            </w:r>
            <w:proofErr w:type="spellEnd"/>
            <w:r>
              <w:t xml:space="preserve"> </w:t>
            </w:r>
            <w:proofErr w:type="spellStart"/>
            <w:r>
              <w:t>appliquer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saisonnier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à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en </w:t>
            </w:r>
            <w:r>
              <w:rPr>
                <w:b/>
                <w:i/>
              </w:rPr>
              <w:t>2025</w:t>
            </w:r>
            <w:r>
              <w:t xml:space="preserve">, à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fassent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27 </w:t>
            </w:r>
            <w:proofErr w:type="spellStart"/>
            <w:r>
              <w:t>octobre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 xml:space="preserve"> à 01 h 00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universel</w:t>
            </w:r>
            <w:proofErr w:type="spellEnd"/>
            <w:r>
              <w:t xml:space="preserve"> </w:t>
            </w:r>
            <w:proofErr w:type="spellStart"/>
            <w:r>
              <w:t>coordonné</w:t>
            </w:r>
            <w:proofErr w:type="spellEnd"/>
            <w:r>
              <w:t xml:space="preserve">. 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notifient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</w:t>
            </w:r>
            <w:proofErr w:type="spellStart"/>
            <w:r>
              <w:t>conformément</w:t>
            </w:r>
            <w:proofErr w:type="spellEnd"/>
            <w:r>
              <w:t xml:space="preserve"> à </w:t>
            </w:r>
            <w:proofErr w:type="spellStart"/>
            <w:r>
              <w:t>l’article</w:t>
            </w:r>
            <w:proofErr w:type="spellEnd"/>
            <w:r>
              <w:t> 2.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2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</w:r>
            <w:proofErr w:type="spellStart"/>
            <w:r>
              <w:t>Sans</w:t>
            </w:r>
            <w:proofErr w:type="spellEnd"/>
            <w:r>
              <w:t xml:space="preserve"> </w:t>
            </w:r>
            <w:proofErr w:type="spellStart"/>
            <w:r>
              <w:t>préjudice</w:t>
            </w:r>
            <w:proofErr w:type="spellEnd"/>
            <w:r>
              <w:t xml:space="preserve"> de </w:t>
            </w:r>
            <w:proofErr w:type="spellStart"/>
            <w:r>
              <w:t>l’article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, si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</w:t>
            </w:r>
            <w:proofErr w:type="spellStart"/>
            <w:r>
              <w:t>décide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son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ses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territoire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notifie</w:t>
            </w:r>
            <w:proofErr w:type="spellEnd"/>
            <w:r>
              <w:t xml:space="preserve"> la </w:t>
            </w:r>
            <w:proofErr w:type="spellStart"/>
            <w:r>
              <w:t>Commission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au </w:t>
            </w:r>
            <w:proofErr w:type="spellStart"/>
            <w:r>
              <w:t>moins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6</w:t>
            </w:r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modification</w:t>
            </w:r>
            <w:proofErr w:type="spellEnd"/>
            <w:r>
              <w:t xml:space="preserve"> ne </w:t>
            </w:r>
            <w:proofErr w:type="spellStart"/>
            <w:r>
              <w:t>prenne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. </w:t>
            </w:r>
            <w:proofErr w:type="spellStart"/>
            <w:r>
              <w:t>Lorsqu’un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a </w:t>
            </w:r>
            <w:proofErr w:type="spellStart"/>
            <w:r>
              <w:t>procédé</w:t>
            </w:r>
            <w:proofErr w:type="spellEnd"/>
            <w:r>
              <w:t xml:space="preserve"> à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telle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et ne </w:t>
            </w:r>
            <w:proofErr w:type="spellStart"/>
            <w:r>
              <w:t>l’a</w:t>
            </w:r>
            <w:proofErr w:type="spellEnd"/>
            <w:r>
              <w:t xml:space="preserve"> pas </w:t>
            </w:r>
            <w:proofErr w:type="spellStart"/>
            <w:r>
              <w:t>retirée</w:t>
            </w:r>
            <w:proofErr w:type="spellEnd"/>
            <w:r>
              <w:t xml:space="preserve"> au </w:t>
            </w:r>
            <w:proofErr w:type="spellStart"/>
            <w:r>
              <w:t>moins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6</w:t>
            </w:r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 la </w:t>
            </w:r>
            <w:proofErr w:type="spellStart"/>
            <w:r>
              <w:t>date</w:t>
            </w:r>
            <w:proofErr w:type="spellEnd"/>
            <w:r>
              <w:t xml:space="preserve"> de </w:t>
            </w:r>
            <w:proofErr w:type="spellStart"/>
            <w:r>
              <w:t>prise</w:t>
            </w:r>
            <w:proofErr w:type="spellEnd"/>
            <w:r>
              <w:t xml:space="preserve"> </w:t>
            </w:r>
            <w:proofErr w:type="spellStart"/>
            <w:r>
              <w:t>d'effet</w:t>
            </w:r>
            <w:proofErr w:type="spellEnd"/>
            <w:r>
              <w:t xml:space="preserve"> de la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envisagée</w:t>
            </w:r>
            <w:proofErr w:type="spellEnd"/>
            <w:r>
              <w:t xml:space="preserve">, </w:t>
            </w:r>
            <w:proofErr w:type="spellStart"/>
            <w:r>
              <w:t>l’État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</w:t>
            </w:r>
            <w:proofErr w:type="spellStart"/>
            <w:r>
              <w:t>applique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</w:r>
            <w:proofErr w:type="spellStart"/>
            <w:r>
              <w:t>Sans</w:t>
            </w:r>
            <w:proofErr w:type="spellEnd"/>
            <w:r>
              <w:t xml:space="preserve"> </w:t>
            </w:r>
            <w:proofErr w:type="spellStart"/>
            <w:r>
              <w:t>préjudice</w:t>
            </w:r>
            <w:proofErr w:type="spellEnd"/>
            <w:r>
              <w:t xml:space="preserve"> de </w:t>
            </w:r>
            <w:proofErr w:type="spellStart"/>
            <w:r>
              <w:t>l’article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, si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</w:t>
            </w:r>
            <w:proofErr w:type="spellStart"/>
            <w:r>
              <w:t>décide</w:t>
            </w:r>
            <w:proofErr w:type="spellEnd"/>
            <w:r>
              <w:t xml:space="preserve"> de </w:t>
            </w:r>
            <w:proofErr w:type="spellStart"/>
            <w:r>
              <w:t>modifier</w:t>
            </w:r>
            <w:proofErr w:type="spellEnd"/>
            <w:r>
              <w:t xml:space="preserve"> son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légale</w:t>
            </w:r>
            <w:proofErr w:type="spellEnd"/>
            <w:r>
              <w:t xml:space="preserve"> ou ses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légales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territoire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juridiction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notifie</w:t>
            </w:r>
            <w:proofErr w:type="spellEnd"/>
            <w:r>
              <w:t xml:space="preserve">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et les </w:t>
            </w:r>
            <w:proofErr w:type="spellStart"/>
            <w:r>
              <w:rPr>
                <w:b/>
                <w:i/>
              </w:rPr>
              <w:t>autres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États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membres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décision</w:t>
            </w:r>
            <w:proofErr w:type="spellEnd"/>
            <w:r>
              <w:t xml:space="preserve"> au </w:t>
            </w:r>
            <w:proofErr w:type="spellStart"/>
            <w:r>
              <w:t>moins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18</w:t>
            </w:r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modification</w:t>
            </w:r>
            <w:proofErr w:type="spellEnd"/>
            <w:r>
              <w:t xml:space="preserve"> ne </w:t>
            </w:r>
            <w:proofErr w:type="spellStart"/>
            <w:r>
              <w:t>prenne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. </w:t>
            </w:r>
            <w:proofErr w:type="spellStart"/>
            <w:r>
              <w:t>Lorsqu’un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a </w:t>
            </w:r>
            <w:proofErr w:type="spellStart"/>
            <w:r>
              <w:t>procédé</w:t>
            </w:r>
            <w:proofErr w:type="spellEnd"/>
            <w:r>
              <w:t xml:space="preserve"> à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telle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et ne </w:t>
            </w:r>
            <w:proofErr w:type="spellStart"/>
            <w:r>
              <w:t>l’a</w:t>
            </w:r>
            <w:proofErr w:type="spellEnd"/>
            <w:r>
              <w:t xml:space="preserve"> pas </w:t>
            </w:r>
            <w:proofErr w:type="spellStart"/>
            <w:r>
              <w:t>retirée</w:t>
            </w:r>
            <w:proofErr w:type="spellEnd"/>
            <w:r>
              <w:t xml:space="preserve"> au </w:t>
            </w:r>
            <w:proofErr w:type="spellStart"/>
            <w:r>
              <w:t>moins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18</w:t>
            </w:r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 la </w:t>
            </w:r>
            <w:proofErr w:type="spellStart"/>
            <w:r>
              <w:t>date</w:t>
            </w:r>
            <w:proofErr w:type="spellEnd"/>
            <w:r>
              <w:t xml:space="preserve"> de </w:t>
            </w:r>
            <w:proofErr w:type="spellStart"/>
            <w:r>
              <w:t>prise</w:t>
            </w:r>
            <w:proofErr w:type="spellEnd"/>
            <w:r>
              <w:t xml:space="preserve"> </w:t>
            </w:r>
            <w:proofErr w:type="spellStart"/>
            <w:r>
              <w:t>d'effet</w:t>
            </w:r>
            <w:proofErr w:type="spellEnd"/>
            <w:r>
              <w:t xml:space="preserve"> de la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envisagée</w:t>
            </w:r>
            <w:proofErr w:type="spellEnd"/>
            <w:r>
              <w:t xml:space="preserve">, </w:t>
            </w:r>
            <w:proofErr w:type="spellStart"/>
            <w:r>
              <w:t>l’État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</w:t>
            </w:r>
            <w:proofErr w:type="spellStart"/>
            <w:r>
              <w:t>applique</w:t>
            </w:r>
            <w:proofErr w:type="spellEnd"/>
            <w:r>
              <w:t xml:space="preserve">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r w:rsidR="00211E5F">
        <w:t>Pozměňovací návrh</w:t>
      </w:r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>Ulrike Müller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r w:rsidR="00211E5F">
        <w:t>Návrh nařízení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r w:rsidR="00211E5F">
        <w:t>Čl</w:t>
      </w:r>
      <w:ins w:id="27" w:author="Jan" w:date="2019-04-16T10:48:00Z">
        <w:r w:rsidR="008C3793">
          <w:t>.</w:t>
        </w:r>
      </w:ins>
      <w:del w:id="28" w:author="Jan" w:date="2019-04-16T10:48:00Z">
        <w:r w:rsidR="00211E5F" w:rsidDel="008C3793">
          <w:delText>ánek</w:delText>
        </w:r>
      </w:del>
      <w:r>
        <w:t xml:space="preserve"> 2 – </w:t>
      </w:r>
      <w:r w:rsidR="00415925">
        <w:t>odst</w:t>
      </w:r>
      <w:ins w:id="29" w:author="Jan" w:date="2019-04-16T10:48:00Z">
        <w:r w:rsidR="008C3793">
          <w:t>.</w:t>
        </w:r>
      </w:ins>
      <w:del w:id="30" w:author="Jan" w:date="2019-04-16T10:48:00Z">
        <w:r w:rsidR="00415925" w:rsidDel="008C3793">
          <w:delText>avec</w:delText>
        </w:r>
      </w:del>
      <w:r>
        <w:t xml:space="preserve"> 2</w:t>
      </w:r>
      <w:ins w:id="31" w:author="Jan" w:date="2019-04-16T10:48:00Z">
        <w:r w:rsidR="008C3793">
          <w:t xml:space="preserve"> </w:t>
        </w:r>
      </w:ins>
      <w:r w:rsidR="00415925">
        <w:t>a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415925" w:rsidP="00415925">
            <w:pPr>
              <w:pStyle w:val="ColumnHeading"/>
            </w:pPr>
            <w:r>
              <w:t>Znění navržené Komisí</w:t>
            </w:r>
          </w:p>
        </w:tc>
        <w:tc>
          <w:tcPr>
            <w:tcW w:w="4876" w:type="dxa"/>
          </w:tcPr>
          <w:p w:rsidR="00CD27ED" w:rsidRDefault="00415925" w:rsidP="00415925">
            <w:pPr>
              <w:pStyle w:val="ColumnHeading"/>
            </w:pPr>
            <w:r>
              <w:t>Pozměňovací návrh</w:t>
            </w:r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CD27ED">
            <w:pPr>
              <w:pStyle w:val="Normal6"/>
            </w:pPr>
          </w:p>
        </w:tc>
        <w:tc>
          <w:tcPr>
            <w:tcW w:w="4876" w:type="dxa"/>
          </w:tcPr>
          <w:p w:rsidR="00CD27ED" w:rsidRDefault="00EC3B50" w:rsidP="000B5C85">
            <w:pPr>
              <w:pStyle w:val="Normal6"/>
            </w:pPr>
            <w:proofErr w:type="gramStart"/>
            <w:r>
              <w:rPr>
                <w:b/>
                <w:i/>
              </w:rPr>
              <w:t>2</w:t>
            </w:r>
            <w:r w:rsidR="00415925">
              <w:rPr>
                <w:b/>
                <w:i/>
              </w:rPr>
              <w:t>a</w:t>
            </w:r>
            <w:proofErr w:type="gramEnd"/>
            <w:ins w:id="32" w:author="Jan" w:date="2019-04-16T10:48:00Z">
              <w:r w:rsidR="008C3793">
                <w:rPr>
                  <w:b/>
                  <w:i/>
                </w:rPr>
                <w:t>.</w:t>
              </w:r>
            </w:ins>
            <w:r>
              <w:tab/>
            </w:r>
            <w:del w:id="33" w:author="Jan" w:date="2019-04-16T10:48:00Z">
              <w:r w:rsidR="000B5C85" w:rsidDel="008C3793">
                <w:rPr>
                  <w:b/>
                  <w:i/>
                </w:rPr>
                <w:delText>Aby se zajistilo</w:delText>
              </w:r>
            </w:del>
            <w:ins w:id="34" w:author="Jan" w:date="2019-04-16T10:48:00Z">
              <w:r w:rsidR="008C3793">
                <w:rPr>
                  <w:b/>
                  <w:i/>
                </w:rPr>
                <w:t>V zájmu</w:t>
              </w:r>
            </w:ins>
            <w:r w:rsidR="000B5C85">
              <w:rPr>
                <w:b/>
                <w:i/>
              </w:rPr>
              <w:t xml:space="preserve"> harmonizované</w:t>
            </w:r>
            <w:ins w:id="35" w:author="Jan" w:date="2019-04-16T10:48:00Z">
              <w:r w:rsidR="008C3793">
                <w:rPr>
                  <w:b/>
                  <w:i/>
                </w:rPr>
                <w:t>ho</w:t>
              </w:r>
            </w:ins>
            <w:r w:rsidR="000B5C85">
              <w:rPr>
                <w:b/>
                <w:i/>
              </w:rPr>
              <w:t xml:space="preserve"> provedení </w:t>
            </w:r>
            <w:del w:id="36" w:author="Jan" w:date="2019-04-16T10:48:00Z">
              <w:r w:rsidR="000B5C85" w:rsidDel="008C3793">
                <w:rPr>
                  <w:b/>
                  <w:i/>
                </w:rPr>
                <w:delText>tohoto nařízení</w:delText>
              </w:r>
            </w:del>
            <w:ins w:id="37" w:author="Jan" w:date="2019-04-16T10:48:00Z">
              <w:r w:rsidR="008C3793">
                <w:rPr>
                  <w:b/>
                  <w:i/>
                </w:rPr>
                <w:t>této směrnice</w:t>
              </w:r>
            </w:ins>
            <w:r w:rsidR="000B5C85">
              <w:rPr>
                <w:b/>
                <w:i/>
              </w:rPr>
              <w:t xml:space="preserve"> je nutné nov</w:t>
            </w:r>
            <w:ins w:id="38" w:author="Jan" w:date="2019-04-16T10:48:00Z">
              <w:r w:rsidR="008C3793">
                <w:rPr>
                  <w:b/>
                  <w:i/>
                </w:rPr>
                <w:t>ou</w:t>
              </w:r>
            </w:ins>
            <w:del w:id="39" w:author="Jan" w:date="2019-04-16T10:48:00Z">
              <w:r w:rsidR="000B5C85" w:rsidDel="008C3793">
                <w:rPr>
                  <w:b/>
                  <w:i/>
                </w:rPr>
                <w:delText>é</w:delText>
              </w:r>
            </w:del>
            <w:r w:rsidR="000B5C85">
              <w:rPr>
                <w:b/>
                <w:i/>
              </w:rPr>
              <w:t xml:space="preserve"> </w:t>
            </w:r>
            <w:del w:id="40" w:author="Jan" w:date="2019-04-16T10:48:00Z">
              <w:r w:rsidR="000B5C85" w:rsidDel="008C3793">
                <w:rPr>
                  <w:b/>
                  <w:i/>
                </w:rPr>
                <w:lastRenderedPageBreak/>
                <w:delText>uspořádaní s ohledem na čas</w:delText>
              </w:r>
            </w:del>
            <w:ins w:id="41" w:author="Jan" w:date="2019-04-16T10:48:00Z">
              <w:r w:rsidR="008C3793">
                <w:rPr>
                  <w:b/>
                  <w:i/>
                </w:rPr>
                <w:t>úpravu času koordi</w:t>
              </w:r>
            </w:ins>
            <w:ins w:id="42" w:author="Jan" w:date="2019-04-16T10:49:00Z">
              <w:r w:rsidR="008C3793">
                <w:rPr>
                  <w:b/>
                  <w:i/>
                </w:rPr>
                <w:t>novat</w:t>
              </w:r>
            </w:ins>
            <w:r w:rsidR="000B5C85">
              <w:rPr>
                <w:b/>
                <w:i/>
              </w:rPr>
              <w:t xml:space="preserve"> seskup</w:t>
            </w:r>
            <w:ins w:id="43" w:author="Jan" w:date="2019-04-16T10:49:00Z">
              <w:r w:rsidR="008C3793">
                <w:rPr>
                  <w:b/>
                  <w:i/>
                </w:rPr>
                <w:t>ením</w:t>
              </w:r>
            </w:ins>
            <w:del w:id="44" w:author="Jan" w:date="2019-04-16T10:49:00Z">
              <w:r w:rsidR="000B5C85" w:rsidDel="008C3793">
                <w:rPr>
                  <w:b/>
                  <w:i/>
                </w:rPr>
                <w:delText>ující</w:delText>
              </w:r>
            </w:del>
            <w:r w:rsidR="000B5C85">
              <w:rPr>
                <w:b/>
                <w:i/>
              </w:rPr>
              <w:t xml:space="preserve"> člensk</w:t>
            </w:r>
            <w:ins w:id="45" w:author="Jan" w:date="2019-04-16T10:49:00Z">
              <w:r w:rsidR="008C3793">
                <w:rPr>
                  <w:b/>
                  <w:i/>
                </w:rPr>
                <w:t>ých</w:t>
              </w:r>
            </w:ins>
            <w:del w:id="46" w:author="Jan" w:date="2019-04-16T10:49:00Z">
              <w:r w:rsidR="000B5C85" w:rsidDel="008C3793">
                <w:rPr>
                  <w:b/>
                  <w:i/>
                </w:rPr>
                <w:delText>é</w:delText>
              </w:r>
            </w:del>
            <w:r w:rsidR="000B5C85">
              <w:rPr>
                <w:b/>
                <w:i/>
              </w:rPr>
              <w:t xml:space="preserve"> stát</w:t>
            </w:r>
            <w:ins w:id="47" w:author="Jan" w:date="2019-04-16T10:49:00Z">
              <w:r w:rsidR="008C3793">
                <w:rPr>
                  <w:b/>
                  <w:i/>
                </w:rPr>
                <w:t>ů</w:t>
              </w:r>
            </w:ins>
            <w:del w:id="48" w:author="Jan" w:date="2019-04-16T10:49:00Z">
              <w:r w:rsidR="000B5C85" w:rsidDel="008C3793">
                <w:rPr>
                  <w:b/>
                  <w:i/>
                </w:rPr>
                <w:delText>y</w:delText>
              </w:r>
            </w:del>
            <w:r w:rsidR="000B5C85">
              <w:rPr>
                <w:b/>
                <w:i/>
              </w:rPr>
              <w:t xml:space="preserve"> podle tř</w:t>
            </w:r>
            <w:ins w:id="49" w:author="Jan" w:date="2019-04-16T10:49:00Z">
              <w:r w:rsidR="008C3793">
                <w:rPr>
                  <w:b/>
                  <w:i/>
                </w:rPr>
                <w:t>í</w:t>
              </w:r>
            </w:ins>
            <w:del w:id="50" w:author="Jan" w:date="2019-04-16T10:49:00Z">
              <w:r w:rsidR="000B5C85" w:rsidDel="008C3793">
                <w:rPr>
                  <w:b/>
                  <w:i/>
                </w:rPr>
                <w:delText>ech</w:delText>
              </w:r>
            </w:del>
            <w:r w:rsidR="000B5C85">
              <w:rPr>
                <w:b/>
                <w:i/>
              </w:rPr>
              <w:t xml:space="preserve"> časových pásem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>
              <w:rPr>
                <w:b/>
                <w:i/>
              </w:rPr>
              <w:t xml:space="preserve">GMT 0, GMT +1 </w:t>
            </w:r>
            <w:ins w:id="51" w:author="Jan" w:date="2019-04-16T10:49:00Z">
              <w:r w:rsidR="008C3793">
                <w:rPr>
                  <w:b/>
                  <w:i/>
                </w:rPr>
                <w:t>a</w:t>
              </w:r>
            </w:ins>
            <w:del w:id="52" w:author="Jan" w:date="2019-04-16T10:49:00Z">
              <w:r w:rsidDel="008C3793">
                <w:rPr>
                  <w:b/>
                  <w:i/>
                </w:rPr>
                <w:delText>et</w:delText>
              </w:r>
            </w:del>
            <w:r>
              <w:rPr>
                <w:b/>
                <w:i/>
              </w:rPr>
              <w:t xml:space="preserve"> GMT +2.</w:t>
            </w:r>
          </w:p>
        </w:tc>
      </w:tr>
    </w:tbl>
    <w:p w:rsidR="00CD27ED" w:rsidRDefault="00EC3B50">
      <w:pPr>
        <w:pStyle w:val="Olang"/>
      </w:pPr>
      <w:r>
        <w:lastRenderedPageBreak/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r w:rsidR="00206171">
        <w:t>Pozměňovací návrh</w:t>
      </w:r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Maria Gabriela </w:t>
      </w:r>
      <w:proofErr w:type="spellStart"/>
      <w:r>
        <w:t>Zoană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r w:rsidR="00206171">
        <w:t>Návrh nařízení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r w:rsidR="00206171">
        <w:t>Čl</w:t>
      </w:r>
      <w:ins w:id="53" w:author="Jan" w:date="2019-04-16T10:49:00Z">
        <w:r w:rsidR="008C3793">
          <w:t>.</w:t>
        </w:r>
      </w:ins>
      <w:del w:id="54" w:author="Jan" w:date="2019-04-16T10:49:00Z">
        <w:r w:rsidR="00206171" w:rsidDel="008C3793">
          <w:delText>ánek</w:delText>
        </w:r>
      </w:del>
      <w:r>
        <w:t xml:space="preserve"> 3 – </w:t>
      </w:r>
      <w:r w:rsidR="00206171">
        <w:t>pododstavec</w:t>
      </w:r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206171" w:rsidP="00206171">
            <w:pPr>
              <w:pStyle w:val="ColumnHeading"/>
            </w:pPr>
            <w:r>
              <w:t xml:space="preserve">Znění navržené Komisí </w:t>
            </w:r>
          </w:p>
        </w:tc>
        <w:tc>
          <w:tcPr>
            <w:tcW w:w="4876" w:type="dxa"/>
          </w:tcPr>
          <w:p w:rsidR="00CD27ED" w:rsidRDefault="00206171" w:rsidP="00206171">
            <w:pPr>
              <w:pStyle w:val="ColumnHeading"/>
            </w:pPr>
            <w:r>
              <w:t>Pozměňovací návrh</w:t>
            </w:r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</w:r>
            <w:r w:rsidR="00B61E36">
              <w:t>Komise předloží Evropskému parlamentu a Radě zprávu o provádění této směrnice do 31. prosince 2024.</w:t>
            </w:r>
          </w:p>
        </w:tc>
        <w:tc>
          <w:tcPr>
            <w:tcW w:w="4876" w:type="dxa"/>
          </w:tcPr>
          <w:p w:rsidR="00B61E36" w:rsidRDefault="004A7ECA" w:rsidP="004A7ECA">
            <w:pPr>
              <w:pStyle w:val="Normal6"/>
            </w:pPr>
            <w:r>
              <w:t>1.</w:t>
            </w:r>
            <w:r>
              <w:tab/>
              <w:t xml:space="preserve">Komise </w:t>
            </w:r>
            <w:del w:id="55" w:author="Jan" w:date="2019-04-16T10:49:00Z">
              <w:r w:rsidRPr="008C3793" w:rsidDel="008C3793">
                <w:rPr>
                  <w:rPrChange w:id="56" w:author="Jan" w:date="2019-04-16T10:49:00Z">
                    <w:rPr>
                      <w:b/>
                      <w:i/>
                    </w:rPr>
                  </w:rPrChange>
                </w:rPr>
                <w:delText>navrhne</w:delText>
              </w:r>
              <w:r w:rsidR="00B61E36" w:rsidDel="008C3793">
                <w:delText xml:space="preserve"> </w:delText>
              </w:r>
            </w:del>
            <w:ins w:id="57" w:author="Jan" w:date="2019-04-16T10:49:00Z">
              <w:r w:rsidR="008C3793">
                <w:t>předloží</w:t>
              </w:r>
              <w:r w:rsidR="008C3793">
                <w:t xml:space="preserve"> </w:t>
              </w:r>
            </w:ins>
            <w:r w:rsidR="00B61E36">
              <w:t xml:space="preserve">Evropskému parlamentu a Radě </w:t>
            </w:r>
            <w:r w:rsidRPr="004A7ECA">
              <w:rPr>
                <w:b/>
                <w:i/>
              </w:rPr>
              <w:t xml:space="preserve">předběžnou </w:t>
            </w:r>
            <w:r w:rsidR="00B61E36" w:rsidRPr="008C3793">
              <w:rPr>
                <w:rPrChange w:id="58" w:author="Jan" w:date="2019-04-16T10:49:00Z">
                  <w:rPr>
                    <w:b/>
                    <w:i/>
                  </w:rPr>
                </w:rPrChange>
              </w:rPr>
              <w:t>zprávu o provádění této směrnice</w:t>
            </w:r>
            <w:r w:rsidR="00B61E36" w:rsidRPr="008C3793">
              <w:rPr>
                <w:rPrChange w:id="59" w:author="Jan" w:date="2019-04-16T10:49:00Z">
                  <w:rPr/>
                </w:rPrChange>
              </w:rPr>
              <w:t xml:space="preserve"> </w:t>
            </w:r>
            <w:bookmarkStart w:id="60" w:name="_GoBack"/>
            <w:r w:rsidRPr="008C3793">
              <w:rPr>
                <w:rPrChange w:id="61" w:author="Jan" w:date="2019-04-16T10:49:00Z">
                  <w:rPr/>
                </w:rPrChange>
              </w:rPr>
              <w:t>nejpozději</w:t>
            </w:r>
            <w:r>
              <w:t xml:space="preserve"> </w:t>
            </w:r>
            <w:bookmarkEnd w:id="60"/>
            <w:r w:rsidR="00B61E36">
              <w:t xml:space="preserve">do 31. prosince </w:t>
            </w:r>
            <w:r w:rsidR="00B61E36" w:rsidRPr="004A7ECA">
              <w:rPr>
                <w:b/>
                <w:i/>
              </w:rPr>
              <w:t>202</w:t>
            </w:r>
            <w:r w:rsidRPr="004A7ECA">
              <w:rPr>
                <w:b/>
                <w:i/>
              </w:rPr>
              <w:t>0</w:t>
            </w:r>
            <w:r>
              <w:t xml:space="preserve"> </w:t>
            </w:r>
            <w:r w:rsidRPr="004A7ECA">
              <w:rPr>
                <w:b/>
                <w:i/>
              </w:rPr>
              <w:t>a konečnou zprávu nejpozději do 31. prosince 2023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{RO}</w:t>
      </w:r>
      <w:r>
        <w:t>ro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3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fait </w:t>
            </w:r>
            <w:proofErr w:type="spellStart"/>
            <w:r>
              <w:t>rapport</w:t>
            </w:r>
            <w:proofErr w:type="spellEnd"/>
            <w:r>
              <w:t xml:space="preserve"> au </w:t>
            </w:r>
            <w:proofErr w:type="spellStart"/>
            <w:r>
              <w:t>Parlement</w:t>
            </w:r>
            <w:proofErr w:type="spellEnd"/>
            <w:r>
              <w:t xml:space="preserve"> </w:t>
            </w:r>
            <w:proofErr w:type="spellStart"/>
            <w:r>
              <w:t>européen</w:t>
            </w:r>
            <w:proofErr w:type="spellEnd"/>
            <w:r>
              <w:t xml:space="preserve"> et au </w:t>
            </w:r>
            <w:proofErr w:type="spellStart"/>
            <w:r>
              <w:t>Conseil</w:t>
            </w:r>
            <w:proofErr w:type="spellEnd"/>
            <w:r>
              <w:t xml:space="preserve">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 </w:t>
            </w:r>
            <w:proofErr w:type="spellStart"/>
            <w:r>
              <w:t>décembre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2024</w:t>
            </w:r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mise en </w:t>
            </w:r>
            <w:proofErr w:type="spellStart"/>
            <w:r>
              <w:t>œuvre</w:t>
            </w:r>
            <w:proofErr w:type="spellEnd"/>
            <w:r>
              <w:t xml:space="preserve"> de la présente </w:t>
            </w:r>
            <w:proofErr w:type="spellStart"/>
            <w:r>
              <w:t>directive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1.</w:t>
            </w:r>
            <w:r>
              <w:tab/>
              <w:t xml:space="preserve">La </w:t>
            </w:r>
            <w:proofErr w:type="spellStart"/>
            <w:r>
              <w:t>Commission</w:t>
            </w:r>
            <w:proofErr w:type="spellEnd"/>
            <w:r>
              <w:t xml:space="preserve"> fait </w:t>
            </w:r>
            <w:proofErr w:type="spellStart"/>
            <w:r>
              <w:t>rapport</w:t>
            </w:r>
            <w:proofErr w:type="spellEnd"/>
            <w:r>
              <w:t xml:space="preserve"> au </w:t>
            </w:r>
            <w:proofErr w:type="spellStart"/>
            <w:r>
              <w:t>Parlement</w:t>
            </w:r>
            <w:proofErr w:type="spellEnd"/>
            <w:r>
              <w:t xml:space="preserve"> </w:t>
            </w:r>
            <w:proofErr w:type="spellStart"/>
            <w:r>
              <w:t>européen</w:t>
            </w:r>
            <w:proofErr w:type="spellEnd"/>
            <w:r>
              <w:t xml:space="preserve"> et au </w:t>
            </w:r>
            <w:proofErr w:type="spellStart"/>
            <w:r>
              <w:t>Conseil</w:t>
            </w:r>
            <w:proofErr w:type="spellEnd"/>
            <w:r>
              <w:t xml:space="preserve">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31 </w:t>
            </w:r>
            <w:proofErr w:type="spellStart"/>
            <w:r>
              <w:t>décembre</w:t>
            </w:r>
            <w:proofErr w:type="spellEnd"/>
            <w:r>
              <w:t> </w:t>
            </w:r>
            <w:r>
              <w:rPr>
                <w:b/>
                <w:i/>
              </w:rPr>
              <w:t>2022</w:t>
            </w:r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mise en </w:t>
            </w:r>
            <w:proofErr w:type="spellStart"/>
            <w:r>
              <w:t>œuvre</w:t>
            </w:r>
            <w:proofErr w:type="spellEnd"/>
            <w:r>
              <w:t xml:space="preserve"> de la présente </w:t>
            </w:r>
            <w:proofErr w:type="spellStart"/>
            <w:r>
              <w:t>directive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3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lastRenderedPageBreak/>
              <w:t>2.</w:t>
            </w:r>
            <w:r>
              <w:tab/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fournissent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les </w:t>
            </w: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pertinentes</w:t>
            </w:r>
            <w:proofErr w:type="spellEnd"/>
            <w:r>
              <w:t xml:space="preserve">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30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2024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fournissent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les </w:t>
            </w: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pertinentes</w:t>
            </w:r>
            <w:proofErr w:type="spellEnd"/>
            <w:r>
              <w:t xml:space="preserve">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30 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2022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36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3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fournissent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les </w:t>
            </w: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pertinentes</w:t>
            </w:r>
            <w:proofErr w:type="spellEnd"/>
            <w:r>
              <w:t xml:space="preserve">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30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2024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>2.</w:t>
            </w:r>
            <w:r>
              <w:tab/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fournissent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les </w:t>
            </w: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pertinentes</w:t>
            </w:r>
            <w:proofErr w:type="spellEnd"/>
            <w:r>
              <w:t xml:space="preserve">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30 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20XX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adoptent</w:t>
            </w:r>
            <w:proofErr w:type="spellEnd"/>
            <w:r>
              <w:t xml:space="preserve"> et </w:t>
            </w:r>
            <w:proofErr w:type="spellStart"/>
            <w:r>
              <w:t>publient</w:t>
            </w:r>
            <w:proofErr w:type="spellEnd"/>
            <w:r>
              <w:t xml:space="preserve">,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, 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législatives</w:t>
            </w:r>
            <w:proofErr w:type="spellEnd"/>
            <w:r>
              <w:t xml:space="preserve">, </w:t>
            </w:r>
            <w:proofErr w:type="spellStart"/>
            <w:r>
              <w:t>réglementaires</w:t>
            </w:r>
            <w:proofErr w:type="spellEnd"/>
            <w:r>
              <w:t xml:space="preserve"> et </w:t>
            </w:r>
            <w:proofErr w:type="spellStart"/>
            <w:r>
              <w:t>administratives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se </w:t>
            </w:r>
            <w:proofErr w:type="spellStart"/>
            <w:r>
              <w:t>conformer</w:t>
            </w:r>
            <w:proofErr w:type="spellEnd"/>
            <w:r>
              <w:t xml:space="preserve"> à la présente </w:t>
            </w:r>
            <w:proofErr w:type="spellStart"/>
            <w:r>
              <w:t>directive</w:t>
            </w:r>
            <w:proofErr w:type="spellEnd"/>
            <w:r>
              <w:t xml:space="preserve">. Ils </w:t>
            </w:r>
            <w:proofErr w:type="spellStart"/>
            <w:r>
              <w:t>communiquent</w:t>
            </w:r>
            <w:proofErr w:type="spellEnd"/>
            <w:r>
              <w:t xml:space="preserve"> </w:t>
            </w:r>
            <w:proofErr w:type="spellStart"/>
            <w:r>
              <w:t>immédiatement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texte de ces </w:t>
            </w:r>
            <w:proofErr w:type="spellStart"/>
            <w:r>
              <w:t>dispositions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adoptent</w:t>
            </w:r>
            <w:proofErr w:type="spellEnd"/>
            <w:r>
              <w:t xml:space="preserve"> et </w:t>
            </w:r>
            <w:proofErr w:type="spellStart"/>
            <w:r>
              <w:t>publient</w:t>
            </w:r>
            <w:proofErr w:type="spellEnd"/>
            <w:r>
              <w:t xml:space="preserve">,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2020</w:t>
            </w:r>
            <w:r>
              <w:t xml:space="preserve">, 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législatives</w:t>
            </w:r>
            <w:proofErr w:type="spellEnd"/>
            <w:r>
              <w:t xml:space="preserve">, </w:t>
            </w:r>
            <w:proofErr w:type="spellStart"/>
            <w:r>
              <w:t>réglementaires</w:t>
            </w:r>
            <w:proofErr w:type="spellEnd"/>
            <w:r>
              <w:t xml:space="preserve"> et </w:t>
            </w:r>
            <w:proofErr w:type="spellStart"/>
            <w:r>
              <w:t>administratives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se </w:t>
            </w:r>
            <w:proofErr w:type="spellStart"/>
            <w:r>
              <w:t>conformer</w:t>
            </w:r>
            <w:proofErr w:type="spellEnd"/>
            <w:r>
              <w:t xml:space="preserve"> à la présente </w:t>
            </w:r>
            <w:proofErr w:type="spellStart"/>
            <w:r>
              <w:t>directive</w:t>
            </w:r>
            <w:proofErr w:type="spellEnd"/>
            <w:r>
              <w:t xml:space="preserve">. Ils </w:t>
            </w:r>
            <w:proofErr w:type="spellStart"/>
            <w:r>
              <w:t>communiquent</w:t>
            </w:r>
            <w:proofErr w:type="spellEnd"/>
            <w:r>
              <w:t xml:space="preserve"> </w:t>
            </w:r>
            <w:proofErr w:type="spellStart"/>
            <w:r>
              <w:t>immédiatement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texte de ces </w:t>
            </w:r>
            <w:proofErr w:type="spellStart"/>
            <w:r>
              <w:t>dispositions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38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lastRenderedPageBreak/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adoptent</w:t>
            </w:r>
            <w:proofErr w:type="spellEnd"/>
            <w:r>
              <w:t xml:space="preserve"> et </w:t>
            </w:r>
            <w:proofErr w:type="spellStart"/>
            <w:r>
              <w:t>publient</w:t>
            </w:r>
            <w:proofErr w:type="spellEnd"/>
            <w:r>
              <w:t xml:space="preserve">,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, 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législatives</w:t>
            </w:r>
            <w:proofErr w:type="spellEnd"/>
            <w:r>
              <w:t xml:space="preserve">, </w:t>
            </w:r>
            <w:proofErr w:type="spellStart"/>
            <w:r>
              <w:t>réglementaires</w:t>
            </w:r>
            <w:proofErr w:type="spellEnd"/>
            <w:r>
              <w:t xml:space="preserve"> et </w:t>
            </w:r>
            <w:proofErr w:type="spellStart"/>
            <w:r>
              <w:t>administratives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se </w:t>
            </w:r>
            <w:proofErr w:type="spellStart"/>
            <w:r>
              <w:t>conformer</w:t>
            </w:r>
            <w:proofErr w:type="spellEnd"/>
            <w:r>
              <w:t xml:space="preserve"> à la présente </w:t>
            </w:r>
            <w:proofErr w:type="spellStart"/>
            <w:r>
              <w:t>directive</w:t>
            </w:r>
            <w:proofErr w:type="spellEnd"/>
            <w:r>
              <w:t xml:space="preserve">. Ils </w:t>
            </w:r>
            <w:proofErr w:type="spellStart"/>
            <w:r>
              <w:t>communiquent</w:t>
            </w:r>
            <w:proofErr w:type="spellEnd"/>
            <w:r>
              <w:t xml:space="preserve"> </w:t>
            </w:r>
            <w:proofErr w:type="spellStart"/>
            <w:r>
              <w:t>immédiatement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texte de ces </w:t>
            </w:r>
            <w:proofErr w:type="spellStart"/>
            <w:r>
              <w:t>dispositions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adoptent</w:t>
            </w:r>
            <w:proofErr w:type="spellEnd"/>
            <w:r>
              <w:t xml:space="preserve"> et </w:t>
            </w:r>
            <w:proofErr w:type="spellStart"/>
            <w:r>
              <w:t>publient</w:t>
            </w:r>
            <w:proofErr w:type="spellEnd"/>
            <w:r>
              <w:t xml:space="preserve">,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2020</w:t>
            </w:r>
            <w:r>
              <w:t xml:space="preserve">, 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législatives</w:t>
            </w:r>
            <w:proofErr w:type="spellEnd"/>
            <w:r>
              <w:t xml:space="preserve">, </w:t>
            </w:r>
            <w:proofErr w:type="spellStart"/>
            <w:r>
              <w:t>réglementaires</w:t>
            </w:r>
            <w:proofErr w:type="spellEnd"/>
            <w:r>
              <w:t xml:space="preserve"> et </w:t>
            </w:r>
            <w:proofErr w:type="spellStart"/>
            <w:r>
              <w:t>administratives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se </w:t>
            </w:r>
            <w:proofErr w:type="spellStart"/>
            <w:r>
              <w:t>conformer</w:t>
            </w:r>
            <w:proofErr w:type="spellEnd"/>
            <w:r>
              <w:t xml:space="preserve"> à la présente </w:t>
            </w:r>
            <w:proofErr w:type="spellStart"/>
            <w:r>
              <w:t>directive</w:t>
            </w:r>
            <w:proofErr w:type="spellEnd"/>
            <w:r>
              <w:t xml:space="preserve">. Ils </w:t>
            </w:r>
            <w:proofErr w:type="spellStart"/>
            <w:r>
              <w:t>communiquent</w:t>
            </w:r>
            <w:proofErr w:type="spellEnd"/>
            <w:r>
              <w:t xml:space="preserve"> </w:t>
            </w:r>
            <w:proofErr w:type="spellStart"/>
            <w:r>
              <w:t>immédiatement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texte de ces </w:t>
            </w:r>
            <w:proofErr w:type="spellStart"/>
            <w:r>
              <w:t>dispositions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39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adoptent</w:t>
            </w:r>
            <w:proofErr w:type="spellEnd"/>
            <w:r>
              <w:t xml:space="preserve"> et </w:t>
            </w:r>
            <w:proofErr w:type="spellStart"/>
            <w:r>
              <w:t>publient</w:t>
            </w:r>
            <w:proofErr w:type="spellEnd"/>
            <w:r>
              <w:t xml:space="preserve">,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 xml:space="preserve">, 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législatives</w:t>
            </w:r>
            <w:proofErr w:type="spellEnd"/>
            <w:r>
              <w:t xml:space="preserve">, </w:t>
            </w:r>
            <w:proofErr w:type="spellStart"/>
            <w:r>
              <w:t>réglementaires</w:t>
            </w:r>
            <w:proofErr w:type="spellEnd"/>
            <w:r>
              <w:t xml:space="preserve"> et </w:t>
            </w:r>
            <w:proofErr w:type="spellStart"/>
            <w:r>
              <w:t>administratives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se </w:t>
            </w:r>
            <w:proofErr w:type="spellStart"/>
            <w:r>
              <w:t>conformer</w:t>
            </w:r>
            <w:proofErr w:type="spellEnd"/>
            <w:r>
              <w:t xml:space="preserve"> à la présente </w:t>
            </w:r>
            <w:proofErr w:type="spellStart"/>
            <w:r>
              <w:t>directive</w:t>
            </w:r>
            <w:proofErr w:type="spellEnd"/>
            <w:r>
              <w:t xml:space="preserve">. Ils </w:t>
            </w:r>
            <w:proofErr w:type="spellStart"/>
            <w:r>
              <w:t>communiquent</w:t>
            </w:r>
            <w:proofErr w:type="spellEnd"/>
            <w:r>
              <w:t xml:space="preserve"> </w:t>
            </w:r>
            <w:proofErr w:type="spellStart"/>
            <w:r>
              <w:t>immédiatement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texte de ces </w:t>
            </w:r>
            <w:proofErr w:type="spellStart"/>
            <w:r>
              <w:t>dispositions</w:t>
            </w:r>
            <w:proofErr w:type="spellEnd"/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Les </w:t>
            </w:r>
            <w:proofErr w:type="spellStart"/>
            <w:r>
              <w:t>États</w:t>
            </w:r>
            <w:proofErr w:type="spellEnd"/>
            <w:r>
              <w:t xml:space="preserve">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adoptent</w:t>
            </w:r>
            <w:proofErr w:type="spellEnd"/>
            <w:r>
              <w:t xml:space="preserve"> et </w:t>
            </w:r>
            <w:proofErr w:type="spellStart"/>
            <w:r>
              <w:t>publient</w:t>
            </w:r>
            <w:proofErr w:type="spellEnd"/>
            <w:r>
              <w:t xml:space="preserve">, au plus </w:t>
            </w:r>
            <w:proofErr w:type="spellStart"/>
            <w:r>
              <w:t>tard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 xml:space="preserve">, les </w:t>
            </w:r>
            <w:proofErr w:type="spellStart"/>
            <w:r>
              <w:t>dispositions</w:t>
            </w:r>
            <w:proofErr w:type="spellEnd"/>
            <w:r>
              <w:t xml:space="preserve"> </w:t>
            </w:r>
            <w:proofErr w:type="spellStart"/>
            <w:r>
              <w:t>législatives</w:t>
            </w:r>
            <w:proofErr w:type="spellEnd"/>
            <w:r>
              <w:t xml:space="preserve">, </w:t>
            </w:r>
            <w:proofErr w:type="spellStart"/>
            <w:r>
              <w:t>réglementaires</w:t>
            </w:r>
            <w:proofErr w:type="spellEnd"/>
            <w:r>
              <w:t xml:space="preserve"> et </w:t>
            </w:r>
            <w:proofErr w:type="spellStart"/>
            <w:r>
              <w:t>administratives</w:t>
            </w:r>
            <w:proofErr w:type="spellEnd"/>
            <w:r>
              <w:t xml:space="preserve"> </w:t>
            </w:r>
            <w:proofErr w:type="spellStart"/>
            <w:r>
              <w:t>nécessaires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se </w:t>
            </w:r>
            <w:proofErr w:type="spellStart"/>
            <w:r>
              <w:t>conformer</w:t>
            </w:r>
            <w:proofErr w:type="spellEnd"/>
            <w:r>
              <w:t xml:space="preserve"> à la présente </w:t>
            </w:r>
            <w:proofErr w:type="spellStart"/>
            <w:r>
              <w:t>directive</w:t>
            </w:r>
            <w:proofErr w:type="spellEnd"/>
            <w:r>
              <w:t xml:space="preserve">. Ils </w:t>
            </w:r>
            <w:proofErr w:type="spellStart"/>
            <w:r>
              <w:t>communiquent</w:t>
            </w:r>
            <w:proofErr w:type="spellEnd"/>
            <w:r>
              <w:t xml:space="preserve"> </w:t>
            </w:r>
            <w:proofErr w:type="spellStart"/>
            <w:r>
              <w:t>immédiatement</w:t>
            </w:r>
            <w:proofErr w:type="spellEnd"/>
            <w:r>
              <w:t xml:space="preserve"> à la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texte de ces </w:t>
            </w:r>
            <w:proofErr w:type="spellStart"/>
            <w:r>
              <w:t>dispositions</w:t>
            </w:r>
            <w:proofErr w:type="spellEnd"/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40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rPr>
                <w:b/>
                <w:i/>
              </w:rPr>
              <w:t>avril</w:t>
            </w:r>
            <w:proofErr w:type="spellEnd"/>
            <w:r>
              <w:rPr>
                <w:b/>
                <w:i/>
              </w:rPr>
              <w:t xml:space="preserve"> 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rPr>
                <w:b/>
                <w:i/>
              </w:rPr>
              <w:t>janvier</w:t>
            </w:r>
            <w:proofErr w:type="spellEnd"/>
            <w:r>
              <w:rPr>
                <w:b/>
                <w:i/>
              </w:rPr>
              <w:t xml:space="preserve"> 20XX (</w:t>
            </w:r>
            <w:proofErr w:type="spellStart"/>
            <w:r>
              <w:rPr>
                <w:b/>
                <w:i/>
              </w:rPr>
              <w:t>indiquer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l'année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correspondant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deux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complets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l'entrée</w:t>
            </w:r>
            <w:proofErr w:type="spellEnd"/>
            <w:r>
              <w:rPr>
                <w:b/>
                <w:i/>
              </w:rPr>
              <w:t xml:space="preserve"> en </w:t>
            </w:r>
            <w:proofErr w:type="spellStart"/>
            <w:r>
              <w:rPr>
                <w:b/>
                <w:i/>
              </w:rPr>
              <w:t>vigueur</w:t>
            </w:r>
            <w:proofErr w:type="spellEnd"/>
            <w:r>
              <w:rPr>
                <w:b/>
                <w:i/>
              </w:rPr>
              <w:t xml:space="preserve"> de 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>)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lastRenderedPageBreak/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2021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43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4 – </w:t>
      </w:r>
      <w:proofErr w:type="spellStart"/>
      <w:r>
        <w:t>alinéa</w:t>
      </w:r>
      <w:proofErr w:type="spellEnd"/>
      <w:r>
        <w:t xml:space="preserve"> 2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Ils </w:t>
            </w:r>
            <w:proofErr w:type="spellStart"/>
            <w:r>
              <w:t>appliquent</w:t>
            </w:r>
            <w:proofErr w:type="spellEnd"/>
            <w:r>
              <w:t xml:space="preserve"> ces </w:t>
            </w:r>
            <w:proofErr w:type="spellStart"/>
            <w:r>
              <w:t>dispositions</w:t>
            </w:r>
            <w:proofErr w:type="spellEnd"/>
            <w:r>
              <w:t xml:space="preserve"> à </w:t>
            </w:r>
            <w:proofErr w:type="spellStart"/>
            <w:r>
              <w:t>partir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2020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44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Clara Eugenia </w:t>
      </w:r>
      <w:proofErr w:type="spellStart"/>
      <w:r>
        <w:t>Aguilera</w:t>
      </w:r>
      <w:proofErr w:type="spellEnd"/>
      <w:r>
        <w:t xml:space="preserve"> </w:t>
      </w:r>
      <w:proofErr w:type="spellStart"/>
      <w:r>
        <w:t>García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lastRenderedPageBreak/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5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rPr>
                <w:b/>
                <w:i/>
              </w:rPr>
              <w:t>avril</w:t>
            </w:r>
            <w:proofErr w:type="spellEnd"/>
            <w:r>
              <w:rPr>
                <w:b/>
                <w:i/>
              </w:rPr>
              <w:t xml:space="preserve"> 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rPr>
                <w:b/>
                <w:i/>
              </w:rPr>
              <w:t>janvier</w:t>
            </w:r>
            <w:proofErr w:type="spellEnd"/>
            <w:r>
              <w:rPr>
                <w:b/>
                <w:i/>
              </w:rPr>
              <w:t xml:space="preserve"> 20XX (</w:t>
            </w:r>
            <w:proofErr w:type="spellStart"/>
            <w:r>
              <w:rPr>
                <w:b/>
                <w:i/>
              </w:rPr>
              <w:t>indiquer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l'année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correspondant</w:t>
            </w:r>
            <w:proofErr w:type="spellEnd"/>
            <w:r>
              <w:rPr>
                <w:b/>
                <w:i/>
              </w:rPr>
              <w:t xml:space="preserve"> à </w:t>
            </w:r>
            <w:proofErr w:type="spellStart"/>
            <w:r>
              <w:rPr>
                <w:b/>
                <w:i/>
              </w:rPr>
              <w:t>deux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complets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après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l'entrée</w:t>
            </w:r>
            <w:proofErr w:type="spellEnd"/>
            <w:r>
              <w:rPr>
                <w:b/>
                <w:i/>
              </w:rPr>
              <w:t xml:space="preserve"> en </w:t>
            </w:r>
            <w:proofErr w:type="spellStart"/>
            <w:r>
              <w:rPr>
                <w:b/>
                <w:i/>
              </w:rPr>
              <w:t>vigueur</w:t>
            </w:r>
            <w:proofErr w:type="spellEnd"/>
            <w:r>
              <w:rPr>
                <w:b/>
                <w:i/>
              </w:rPr>
              <w:t xml:space="preserve"> de la présente </w:t>
            </w:r>
            <w:proofErr w:type="spellStart"/>
            <w:r>
              <w:rPr>
                <w:b/>
                <w:i/>
              </w:rPr>
              <w:t>directive</w:t>
            </w:r>
            <w:proofErr w:type="spellEnd"/>
            <w:r>
              <w:rPr>
                <w:b/>
                <w:i/>
              </w:rPr>
              <w:t>)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{ES}</w:t>
      </w:r>
      <w:r>
        <w:t>es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45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Philippe </w:t>
      </w:r>
      <w:proofErr w:type="spellStart"/>
      <w:r>
        <w:t>Loiseau</w:t>
      </w:r>
      <w:proofErr w:type="spellEnd"/>
      <w:r>
        <w:t xml:space="preserve">, Jacques </w:t>
      </w:r>
      <w:proofErr w:type="spellStart"/>
      <w:r>
        <w:t>Colombier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5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2021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{FR}</w:t>
      </w:r>
      <w:r>
        <w:t>fr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46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proofErr w:type="spellStart"/>
      <w:r>
        <w:t>Momchil</w:t>
      </w:r>
      <w:proofErr w:type="spellEnd"/>
      <w:r>
        <w:t xml:space="preserve"> Nekov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5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2020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{BG}</w:t>
      </w:r>
      <w:proofErr w:type="spellStart"/>
      <w:r>
        <w:t>bg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AMNumberTabs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</w:t>
      </w:r>
      <w:proofErr w:type="spellStart"/>
      <w:r>
        <w:t>Amendement</w:t>
      </w:r>
      <w:proofErr w:type="spellEnd"/>
      <w:r>
        <w:tab/>
      </w:r>
      <w:r>
        <w:tab/>
      </w:r>
      <w:r>
        <w:rPr>
          <w:rStyle w:val="HideTWBExt"/>
        </w:rPr>
        <w:t>&lt;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  <w:r>
        <w:t>47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NumAm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-By&gt;&lt;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  <w:r>
        <w:t xml:space="preserve">Luke Ming </w:t>
      </w:r>
      <w:proofErr w:type="spellStart"/>
      <w:r>
        <w:t>Flanagan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Members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{GUE/NGL}</w:t>
      </w:r>
      <w:r>
        <w:t xml:space="preserve">au </w:t>
      </w:r>
      <w:proofErr w:type="spellStart"/>
      <w:r>
        <w:t>nom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GUE/NGL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AuNomDe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RepeatBlock</w:t>
      </w:r>
      <w:proofErr w:type="spellEnd"/>
      <w:r>
        <w:rPr>
          <w:rStyle w:val="HideTWBExt"/>
        </w:rPr>
        <w:t>-By&gt;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directive</w:t>
      </w:r>
      <w:proofErr w:type="spellEnd"/>
      <w:r>
        <w:rPr>
          <w:rStyle w:val="HideTWBExt"/>
        </w:rPr>
        <w:t>&lt;/</w:t>
      </w:r>
      <w:proofErr w:type="spellStart"/>
      <w:r>
        <w:rPr>
          <w:rStyle w:val="HideTWBExt"/>
        </w:rPr>
        <w:t>DocAmend</w:t>
      </w:r>
      <w:proofErr w:type="spellEnd"/>
      <w:r>
        <w:rPr>
          <w:rStyle w:val="HideTWBExt"/>
        </w:rPr>
        <w:t>&gt;</w:t>
      </w:r>
    </w:p>
    <w:p w:rsidR="00CD27ED" w:rsidRDefault="00EC3B50">
      <w:pPr>
        <w:pStyle w:val="NormalBold"/>
      </w:pPr>
      <w:r>
        <w:rPr>
          <w:rStyle w:val="HideTWBExt"/>
        </w:rPr>
        <w:t>&lt;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  <w:proofErr w:type="spellStart"/>
      <w:r>
        <w:t>Article</w:t>
      </w:r>
      <w:proofErr w:type="spellEnd"/>
      <w:r>
        <w:t xml:space="preserve"> 5 – </w:t>
      </w:r>
      <w:proofErr w:type="spellStart"/>
      <w:r>
        <w:t>alinéa</w:t>
      </w:r>
      <w:proofErr w:type="spellEnd"/>
      <w:r>
        <w:t xml:space="preserve"> 1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Article</w:t>
      </w:r>
      <w:proofErr w:type="spellEnd"/>
      <w:r>
        <w:rPr>
          <w:rStyle w:val="HideTWBExt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CD27ED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CD27ED" w:rsidRDefault="00CD27ED"/>
        </w:tc>
      </w:tr>
      <w:tr w:rsidR="00CD27ED">
        <w:trPr>
          <w:trHeight w:val="240"/>
          <w:jc w:val="center"/>
        </w:trPr>
        <w:tc>
          <w:tcPr>
            <w:tcW w:w="4876" w:type="dxa"/>
          </w:tcPr>
          <w:p w:rsidR="00CD27ED" w:rsidRDefault="00EC3B50">
            <w:pPr>
              <w:pStyle w:val="ColumnHeading"/>
            </w:pPr>
            <w:r>
              <w:lastRenderedPageBreak/>
              <w:t xml:space="preserve">Texte </w:t>
            </w:r>
            <w:proofErr w:type="spellStart"/>
            <w:r>
              <w:t>proposé</w:t>
            </w:r>
            <w:proofErr w:type="spellEnd"/>
            <w:r>
              <w:t xml:space="preserve"> par la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4876" w:type="dxa"/>
          </w:tcPr>
          <w:p w:rsidR="00CD27ED" w:rsidRDefault="00EC3B50">
            <w:pPr>
              <w:pStyle w:val="ColumnHeading"/>
            </w:pPr>
            <w:proofErr w:type="spellStart"/>
            <w:r>
              <w:t>Amendement</w:t>
            </w:r>
            <w:proofErr w:type="spellEnd"/>
          </w:p>
        </w:tc>
      </w:tr>
      <w:tr w:rsidR="00CD27ED">
        <w:trPr>
          <w:jc w:val="center"/>
        </w:trPr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 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2019</w:t>
            </w:r>
            <w:r>
              <w:t>.</w:t>
            </w:r>
          </w:p>
        </w:tc>
        <w:tc>
          <w:tcPr>
            <w:tcW w:w="4876" w:type="dxa"/>
          </w:tcPr>
          <w:p w:rsidR="00CD27ED" w:rsidRDefault="00EC3B50">
            <w:pPr>
              <w:pStyle w:val="Normal6"/>
            </w:pPr>
            <w:r>
              <w:t xml:space="preserve">La </w:t>
            </w:r>
            <w:proofErr w:type="spellStart"/>
            <w:r>
              <w:t>directive</w:t>
            </w:r>
            <w:proofErr w:type="spellEnd"/>
            <w:r>
              <w:t xml:space="preserve"> 2000/84/CE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abrogée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effet</w:t>
            </w:r>
            <w:proofErr w:type="spellEnd"/>
            <w:r>
              <w:t xml:space="preserve"> au 1</w:t>
            </w:r>
            <w:r>
              <w:rPr>
                <w:sz w:val="20"/>
                <w:vertAlign w:val="superscript"/>
              </w:rPr>
              <w:t>er</w:t>
            </w:r>
            <w:r>
              <w:t> </w:t>
            </w:r>
            <w:proofErr w:type="spellStart"/>
            <w:r>
              <w:t>avril</w:t>
            </w:r>
            <w:proofErr w:type="spellEnd"/>
            <w:r>
              <w:t> </w:t>
            </w:r>
            <w:r>
              <w:rPr>
                <w:b/>
                <w:i/>
              </w:rPr>
              <w:t>2025</w:t>
            </w:r>
            <w:r>
              <w:t>.</w:t>
            </w:r>
          </w:p>
        </w:tc>
      </w:tr>
    </w:tbl>
    <w:p w:rsidR="00CD27ED" w:rsidRDefault="00EC3B50">
      <w:pPr>
        <w:pStyle w:val="Olang"/>
      </w:pPr>
      <w:r>
        <w:t xml:space="preserve">Or. </w:t>
      </w:r>
      <w:r>
        <w:rPr>
          <w:rStyle w:val="HideTWBExt"/>
        </w:rPr>
        <w:t>&lt;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  <w:r>
        <w:rPr>
          <w:rStyle w:val="HideTWBInt"/>
        </w:rPr>
        <w:t>{EN}</w:t>
      </w:r>
      <w:r>
        <w:t>en</w:t>
      </w:r>
      <w:r>
        <w:rPr>
          <w:rStyle w:val="HideTWBExt"/>
        </w:rPr>
        <w:t>&lt;/</w:t>
      </w:r>
      <w:proofErr w:type="spellStart"/>
      <w:r>
        <w:rPr>
          <w:rStyle w:val="HideTWBExt"/>
        </w:rPr>
        <w:t>Original</w:t>
      </w:r>
      <w:proofErr w:type="spellEnd"/>
      <w:r>
        <w:rPr>
          <w:rStyle w:val="HideTWBExt"/>
        </w:rPr>
        <w:t>&gt;</w:t>
      </w:r>
    </w:p>
    <w:p w:rsidR="00CD27ED" w:rsidRDefault="00EC3B50">
      <w:r>
        <w:rPr>
          <w:rStyle w:val="HideTWBExt"/>
        </w:rPr>
        <w:t>&lt;/</w:t>
      </w:r>
      <w:proofErr w:type="spellStart"/>
      <w:r>
        <w:rPr>
          <w:rStyle w:val="HideTWBExt"/>
        </w:rPr>
        <w:t>Amend</w:t>
      </w:r>
      <w:proofErr w:type="spellEnd"/>
      <w:r>
        <w:rPr>
          <w:rStyle w:val="HideTWBExt"/>
        </w:rPr>
        <w:t>&gt;&lt;/</w:t>
      </w:r>
      <w:proofErr w:type="spellStart"/>
      <w:r>
        <w:rPr>
          <w:rStyle w:val="HideTWBExt"/>
        </w:rPr>
        <w:t>RepeatBlock-Amend</w:t>
      </w:r>
      <w:proofErr w:type="spellEnd"/>
      <w:r>
        <w:rPr>
          <w:rStyle w:val="HideTWBExt"/>
        </w:rPr>
        <w:t>&gt;</w:t>
      </w:r>
    </w:p>
    <w:sectPr w:rsidR="00CD27ED">
      <w:footerReference w:type="even" r:id="rId7"/>
      <w:footerReference w:type="default" r:id="rId8"/>
      <w:footerReference w:type="first" r:id="rId9"/>
      <w:pgSz w:w="11906" w:h="16838"/>
      <w:pgMar w:top="1134" w:right="1417" w:bottom="1417" w:left="1417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A4" w:rsidRDefault="009D35A4">
      <w:r>
        <w:separator/>
      </w:r>
    </w:p>
  </w:endnote>
  <w:endnote w:type="continuationSeparator" w:id="0">
    <w:p w:rsidR="009D35A4" w:rsidRDefault="009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6" w:rsidRDefault="00B61E36">
    <w:pPr>
      <w:pStyle w:val="Zpat"/>
    </w:pPr>
    <w:r>
      <w:t>PE</w:t>
    </w:r>
    <w:r>
      <w:rPr>
        <w:rStyle w:val="HideTWBExt"/>
      </w:rPr>
      <w:t>&lt;</w:t>
    </w:r>
    <w:proofErr w:type="spellStart"/>
    <w:r>
      <w:rPr>
        <w:rStyle w:val="HideTWBExt"/>
      </w:rPr>
      <w:t>NoPE</w:t>
    </w:r>
    <w:proofErr w:type="spellEnd"/>
    <w:r>
      <w:rPr>
        <w:rStyle w:val="HideTWBExt"/>
      </w:rPr>
      <w:t>&gt;</w:t>
    </w:r>
    <w:r>
      <w:t>632.937</w:t>
    </w:r>
    <w:r>
      <w:rPr>
        <w:rStyle w:val="HideTWBExt"/>
      </w:rPr>
      <w:t>&lt;/</w:t>
    </w:r>
    <w:proofErr w:type="spellStart"/>
    <w:r>
      <w:rPr>
        <w:rStyle w:val="HideTWBExt"/>
      </w:rPr>
      <w:t>NoPE</w:t>
    </w:r>
    <w:proofErr w:type="spellEnd"/>
    <w:r>
      <w:rPr>
        <w:rStyle w:val="HideTWBExt"/>
      </w:rPr>
      <w:t>&gt;&lt;</w:t>
    </w:r>
    <w:proofErr w:type="spellStart"/>
    <w:r>
      <w:rPr>
        <w:rStyle w:val="HideTWBExt"/>
      </w:rPr>
      <w:t>Version</w:t>
    </w:r>
    <w:proofErr w:type="spellEnd"/>
    <w:r>
      <w:rPr>
        <w:rStyle w:val="HideTWBExt"/>
      </w:rPr>
      <w:t>&gt;</w:t>
    </w:r>
    <w:r>
      <w:t>v01-00</w:t>
    </w:r>
    <w:r>
      <w:rPr>
        <w:rStyle w:val="HideTWBExt"/>
      </w:rPr>
      <w:t>&lt;/</w:t>
    </w:r>
    <w:proofErr w:type="spellStart"/>
    <w:r>
      <w:rPr>
        <w:rStyle w:val="HideTWBExt"/>
      </w:rPr>
      <w:t>Version</w:t>
    </w:r>
    <w:proofErr w:type="spellEnd"/>
    <w:r>
      <w:rPr>
        <w:rStyle w:val="HideTWBExt"/>
      </w:rPr>
      <w:t>&gt;</w:t>
    </w:r>
    <w:r>
      <w:tab/>
    </w:r>
    <w:r>
      <w:fldChar w:fldCharType="begin"/>
    </w:r>
    <w:r>
      <w:instrText>PAGE</w:instrText>
    </w:r>
    <w:r>
      <w:fldChar w:fldCharType="separate"/>
    </w:r>
    <w:r w:rsidR="000B5C85">
      <w:rPr>
        <w:noProof/>
      </w:rPr>
      <w:t>20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B5C85">
      <w:rPr>
        <w:noProof/>
      </w:rPr>
      <w:t>26</w:t>
    </w:r>
    <w:r>
      <w:fldChar w:fldCharType="end"/>
    </w:r>
    <w:r>
      <w:tab/>
    </w:r>
    <w:r>
      <w:rPr>
        <w:rStyle w:val="HideTWBExt"/>
      </w:rPr>
      <w:t>&lt;</w:t>
    </w:r>
    <w:proofErr w:type="spellStart"/>
    <w:r>
      <w:rPr>
        <w:rStyle w:val="HideTWBExt"/>
      </w:rPr>
      <w:t>PathFdR</w:t>
    </w:r>
    <w:proofErr w:type="spellEnd"/>
    <w:r>
      <w:rPr>
        <w:rStyle w:val="HideTWBExt"/>
      </w:rPr>
      <w:t>&gt;</w:t>
    </w:r>
    <w:r>
      <w:t>AM\1174109FR.docx</w:t>
    </w:r>
    <w:r>
      <w:rPr>
        <w:rStyle w:val="HideTWBExt"/>
      </w:rPr>
      <w:t>&lt;/</w:t>
    </w:r>
    <w:proofErr w:type="spellStart"/>
    <w:r>
      <w:rPr>
        <w:rStyle w:val="HideTWBExt"/>
      </w:rPr>
      <w:t>PathFdR</w:t>
    </w:r>
    <w:proofErr w:type="spellEnd"/>
    <w:r>
      <w:rPr>
        <w:rStyle w:val="HideTWBExt"/>
      </w:rPr>
      <w:t>&gt;</w:t>
    </w:r>
  </w:p>
  <w:p w:rsidR="00B61E36" w:rsidRDefault="00B61E36">
    <w:pPr>
      <w:pStyle w:val="Footer2"/>
    </w:pPr>
    <w:r>
      <w:t>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6" w:rsidRDefault="00B61E36">
    <w:pPr>
      <w:pStyle w:val="Zpat"/>
    </w:pPr>
    <w:r>
      <w:rPr>
        <w:rStyle w:val="HideTWBExt"/>
      </w:rPr>
      <w:t>&lt;</w:t>
    </w:r>
    <w:proofErr w:type="spellStart"/>
    <w:r>
      <w:rPr>
        <w:rStyle w:val="HideTWBExt"/>
      </w:rPr>
      <w:t>PathFdR</w:t>
    </w:r>
    <w:proofErr w:type="spellEnd"/>
    <w:r>
      <w:rPr>
        <w:rStyle w:val="HideTWBExt"/>
      </w:rPr>
      <w:t>&gt;</w:t>
    </w:r>
    <w:r>
      <w:t>AM\1174109FR.docx</w:t>
    </w:r>
    <w:r>
      <w:rPr>
        <w:rStyle w:val="HideTWBExt"/>
      </w:rPr>
      <w:t>&lt;/</w:t>
    </w:r>
    <w:proofErr w:type="spellStart"/>
    <w:r>
      <w:rPr>
        <w:rStyle w:val="HideTWBExt"/>
      </w:rPr>
      <w:t>PathFdR</w:t>
    </w:r>
    <w:proofErr w:type="spellEnd"/>
    <w:r>
      <w:rPr>
        <w:rStyle w:val="HideTWBExt"/>
      </w:rPr>
      <w:t>&gt;</w:t>
    </w:r>
    <w:r>
      <w:tab/>
    </w:r>
    <w:r>
      <w:fldChar w:fldCharType="begin"/>
    </w:r>
    <w:r>
      <w:instrText>PAGE</w:instrText>
    </w:r>
    <w:r>
      <w:fldChar w:fldCharType="separate"/>
    </w:r>
    <w:r w:rsidR="000B5C85">
      <w:rPr>
        <w:noProof/>
      </w:rPr>
      <w:t>21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B5C85">
      <w:rPr>
        <w:noProof/>
      </w:rPr>
      <w:t>26</w:t>
    </w:r>
    <w:r>
      <w:fldChar w:fldCharType="end"/>
    </w:r>
    <w:r>
      <w:tab/>
      <w:t>PE</w:t>
    </w:r>
    <w:r>
      <w:rPr>
        <w:rStyle w:val="HideTWBExt"/>
      </w:rPr>
      <w:t>&lt;</w:t>
    </w:r>
    <w:proofErr w:type="spellStart"/>
    <w:r>
      <w:rPr>
        <w:rStyle w:val="HideTWBExt"/>
      </w:rPr>
      <w:t>NoPE</w:t>
    </w:r>
    <w:proofErr w:type="spellEnd"/>
    <w:r>
      <w:rPr>
        <w:rStyle w:val="HideTWBExt"/>
      </w:rPr>
      <w:t>&gt;</w:t>
    </w:r>
    <w:r>
      <w:t>632.937</w:t>
    </w:r>
    <w:r>
      <w:rPr>
        <w:rStyle w:val="HideTWBExt"/>
      </w:rPr>
      <w:t>&lt;/</w:t>
    </w:r>
    <w:proofErr w:type="spellStart"/>
    <w:r>
      <w:rPr>
        <w:rStyle w:val="HideTWBExt"/>
      </w:rPr>
      <w:t>NoPE</w:t>
    </w:r>
    <w:proofErr w:type="spellEnd"/>
    <w:r>
      <w:rPr>
        <w:rStyle w:val="HideTWBExt"/>
      </w:rPr>
      <w:t>&gt;&lt;</w:t>
    </w:r>
    <w:proofErr w:type="spellStart"/>
    <w:r>
      <w:rPr>
        <w:rStyle w:val="HideTWBExt"/>
      </w:rPr>
      <w:t>Version</w:t>
    </w:r>
    <w:proofErr w:type="spellEnd"/>
    <w:r>
      <w:rPr>
        <w:rStyle w:val="HideTWBExt"/>
      </w:rPr>
      <w:t>&gt;</w:t>
    </w:r>
    <w:r>
      <w:t>v01-00</w:t>
    </w:r>
    <w:r>
      <w:rPr>
        <w:rStyle w:val="HideTWBExt"/>
      </w:rPr>
      <w:t>&lt;/</w:t>
    </w:r>
    <w:proofErr w:type="spellStart"/>
    <w:r>
      <w:rPr>
        <w:rStyle w:val="HideTWBExt"/>
      </w:rPr>
      <w:t>Version</w:t>
    </w:r>
    <w:proofErr w:type="spellEnd"/>
    <w:r>
      <w:rPr>
        <w:rStyle w:val="HideTWBExt"/>
      </w:rPr>
      <w:t>&gt;</w:t>
    </w:r>
  </w:p>
  <w:p w:rsidR="00B61E36" w:rsidRDefault="00B61E36">
    <w:pPr>
      <w:pStyle w:val="Footer2"/>
    </w:pPr>
    <w:r>
      <w:tab/>
    </w:r>
    <w:r>
      <w:tab/>
      <w:t>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6" w:rsidRDefault="00B61E36">
    <w:pPr>
      <w:pStyle w:val="Zpat"/>
    </w:pPr>
    <w:r>
      <w:rPr>
        <w:rStyle w:val="HideTWBExt"/>
      </w:rPr>
      <w:t>&lt;</w:t>
    </w:r>
    <w:proofErr w:type="spellStart"/>
    <w:r>
      <w:rPr>
        <w:rStyle w:val="HideTWBExt"/>
      </w:rPr>
      <w:t>PathFdR</w:t>
    </w:r>
    <w:proofErr w:type="spellEnd"/>
    <w:r>
      <w:rPr>
        <w:rStyle w:val="HideTWBExt"/>
      </w:rPr>
      <w:t>&gt;</w:t>
    </w:r>
    <w:r>
      <w:t>AM\1174109FR.docx</w:t>
    </w:r>
    <w:r>
      <w:rPr>
        <w:rStyle w:val="HideTWBExt"/>
      </w:rPr>
      <w:t>&lt;/</w:t>
    </w:r>
    <w:proofErr w:type="spellStart"/>
    <w:r>
      <w:rPr>
        <w:rStyle w:val="HideTWBExt"/>
      </w:rPr>
      <w:t>PathFdR</w:t>
    </w:r>
    <w:proofErr w:type="spellEnd"/>
    <w:r>
      <w:rPr>
        <w:rStyle w:val="HideTWBExt"/>
      </w:rPr>
      <w:t>&gt;</w:t>
    </w:r>
    <w:r>
      <w:tab/>
    </w:r>
    <w:r>
      <w:tab/>
      <w:t>PE</w:t>
    </w:r>
    <w:r>
      <w:rPr>
        <w:rStyle w:val="HideTWBExt"/>
      </w:rPr>
      <w:t>&lt;</w:t>
    </w:r>
    <w:proofErr w:type="spellStart"/>
    <w:r>
      <w:rPr>
        <w:rStyle w:val="HideTWBExt"/>
      </w:rPr>
      <w:t>NoPE</w:t>
    </w:r>
    <w:proofErr w:type="spellEnd"/>
    <w:r>
      <w:rPr>
        <w:rStyle w:val="HideTWBExt"/>
      </w:rPr>
      <w:t>&gt;</w:t>
    </w:r>
    <w:r>
      <w:t>632.937</w:t>
    </w:r>
    <w:r>
      <w:rPr>
        <w:rStyle w:val="HideTWBExt"/>
      </w:rPr>
      <w:t>&lt;/</w:t>
    </w:r>
    <w:proofErr w:type="spellStart"/>
    <w:r>
      <w:rPr>
        <w:rStyle w:val="HideTWBExt"/>
      </w:rPr>
      <w:t>NoPE</w:t>
    </w:r>
    <w:proofErr w:type="spellEnd"/>
    <w:r>
      <w:rPr>
        <w:rStyle w:val="HideTWBExt"/>
      </w:rPr>
      <w:t>&gt;&lt;</w:t>
    </w:r>
    <w:proofErr w:type="spellStart"/>
    <w:r>
      <w:rPr>
        <w:rStyle w:val="HideTWBExt"/>
      </w:rPr>
      <w:t>Version</w:t>
    </w:r>
    <w:proofErr w:type="spellEnd"/>
    <w:r>
      <w:rPr>
        <w:rStyle w:val="HideTWBExt"/>
      </w:rPr>
      <w:t>&gt;</w:t>
    </w:r>
    <w:r>
      <w:t>v01-00</w:t>
    </w:r>
    <w:r>
      <w:rPr>
        <w:rStyle w:val="HideTWBExt"/>
      </w:rPr>
      <w:t>&lt;/</w:t>
    </w:r>
    <w:proofErr w:type="spellStart"/>
    <w:r>
      <w:rPr>
        <w:rStyle w:val="HideTWBExt"/>
      </w:rPr>
      <w:t>Version</w:t>
    </w:r>
    <w:proofErr w:type="spellEnd"/>
    <w:r>
      <w:rPr>
        <w:rStyle w:val="HideTWBExt"/>
      </w:rPr>
      <w:t>&gt;</w:t>
    </w:r>
  </w:p>
  <w:p w:rsidR="00B61E36" w:rsidRDefault="00B61E36">
    <w:pPr>
      <w:pStyle w:val="Footer2"/>
    </w:pPr>
    <w:r>
      <w:t>FR</w:t>
    </w:r>
    <w:r>
      <w:tab/>
    </w:r>
    <w:r>
      <w:rPr>
        <w:rStyle w:val="Footer2Middle"/>
      </w:rPr>
      <w:t xml:space="preserve">Unie </w:t>
    </w:r>
    <w:proofErr w:type="spellStart"/>
    <w:r>
      <w:rPr>
        <w:rStyle w:val="Footer2Middle"/>
      </w:rPr>
      <w:t>dans</w:t>
    </w:r>
    <w:proofErr w:type="spellEnd"/>
    <w:r>
      <w:rPr>
        <w:rStyle w:val="Footer2Middle"/>
      </w:rPr>
      <w:t xml:space="preserve"> la </w:t>
    </w:r>
    <w:proofErr w:type="spellStart"/>
    <w:r>
      <w:rPr>
        <w:rStyle w:val="Footer2Middle"/>
      </w:rPr>
      <w:t>diversité</w:t>
    </w:r>
    <w:proofErr w:type="spellEnd"/>
    <w:r>
      <w:tab/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A4" w:rsidRDefault="009D35A4">
      <w:r>
        <w:separator/>
      </w:r>
    </w:p>
  </w:footnote>
  <w:footnote w:type="continuationSeparator" w:id="0">
    <w:p w:rsidR="009D35A4" w:rsidRDefault="009D35A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dA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1\fbidi \froman\fcharset238\fprq2 Times New Roman CE;}{\f282\fbidi \froman\fcharset204\fprq2 Times New Roman Cyr;}_x000d__x000a_{\f284\fbidi \froman\fcharset161\fprq2 Times New Roman Greek;}{\f285\fbidi \froman\fcharset162\fprq2 Times New Roman Tur;}{\f286\fbidi \froman\fcharset177\fprq2 Times New Roman (Hebrew);}{\f287\fbidi \froman\fcharset178\fprq2 Times New Roman (Arabic);}_x000d__x000a_{\f288\fbidi \froman\fcharset186\fprq2 Times New Roman Baltic;}{\f289\fbidi \froman\fcharset163\fprq2 Times New Roman (Vietnamese);}{\f291\fbidi \fswiss\fcharset238\fprq2 Arial CE;}{\f292\fbidi \fswiss\fcharset204\fprq2 Arial Cyr;}_x000d__x000a_{\f294\fbidi \fswiss\fcharset161\fprq2 Arial Greek;}{\f295\fbidi \fswiss\fcharset162\fprq2 Arial Tur;}{\f296\fbidi \fswiss\fcharset177\fprq2 Arial (Hebrew);}{\f297\fbidi \fswiss\fcharset178\fprq2 Arial (Arabic);}_x000d__x000a_{\f298\fbidi \fswiss\fcharset186\fprq2 Arial Baltic;}{\f299\fbidi \fswiss\fcharset163\fprq2 Arial (Vietnamese);}{\f621\fbidi \froman\fcharset238\fprq2 Cambria Math CE;}{\f622\fbidi \froman\fcharset204\fprq2 Cambria Math Cyr;}_x000d__x000a_{\f624\fbidi \froman\fcharset161\fprq2 Cambria Math Greek;}{\f625\fbidi \froman\fcharset162\fprq2 Cambria Math Tur;}{\f628\fbidi \froman\fcharset186\fprq2 Cambria Math Baltic;}{\f629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15929516 HideTWBExt;}}{\*\rsidtbl \rsid24658\rsid735077\rsid2892074\rsid4666813\rsid6641733\rsid9636012\rsid11215221\rsid12154954\rsid14424199\rsid15204470\rsid15285974\rsid15927113_x000d__x000a_\rsid15929516\rsid15950462\rsid16324206\rsid16662270}{\mmathPr\mmathFont34\mbrkBin0\mbrkBinSub0\msmallFrac0\mdispDef1\mlMargin0\mrMargin0\mdefJc1\mwrapIndent1440\mintLim0\mnaryLim1}{\info{\author FELIX Karina}{\operator FELIX Karina}_x000d__x000a_{\creatim\yr2018\mo11\dy21\hr19\min11}{\revtim\yr2018\mo11\dy21\hr19\min11}{\version1}{\edmins0}{\nofpages1}{\nofwords5}{\nofchars34}{\*\company European Parliament}{\nofcharsws38}{\vern95}}{\*\xmlnstbl {\xmlns1 http://schemas.microsoft.com/office/word/20_x000d__x000a_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15929516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15927113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5927113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5927113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5927113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5929516 \rtlch\fcs1 \af0\afs20\alang1025 \ltrch\fcs0 \fs24\lang2057\langfe2057\cgrid\langnp2057\langfenp2057 {\rtlch\fcs1 \af0 \ltrch\fcs0 _x000d__x000a_\cs15\v\f1\fs20\cf9\insrsid15929516\charrsid12784134 {\*\bkmkstart EndA}&lt;&lt;&lt;}{\rtlch\fcs1 \af0 \ltrch\fcs0 \insrsid15929516\charrsid12784134 #@&gt;ZOTHAMA&lt;@#}{\rtlch\fcs1 \af0 \ltrch\fcs0 \cs15\v\f1\fs20\cf9\insrsid15929516\charrsid12784134 _x000d__x000a_&lt;/RepeatBlock-AmendA&gt;}{\rtlch\fcs1 \af0 \ltrch\fcs0 \insrsid15929516\charrsid12784134 _x000d__x000a_\par }\pard \ltrpar\ql \li0\ri0\widctlpar\wrapdefault\aspalpha\aspnum\faauto\adjustright\rin0\lin0\itap0\pararsid16324206 {\rtlch\fcs1 \af0 \ltrch\fcs0 \insrsid24658\charrsid16324206 {\*\bkmkend End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32_x000d__x000a_1694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EndB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1\fbidi \froman\fcharset238\fprq2 Times New Roman CE;}{\f282\fbidi \froman\fcharset204\fprq2 Times New Roman Cyr;}_x000d__x000a_{\f284\fbidi \froman\fcharset161\fprq2 Times New Roman Greek;}{\f285\fbidi \froman\fcharset162\fprq2 Times New Roman Tur;}{\f286\fbidi \froman\fcharset177\fprq2 Times New Roman (Hebrew);}{\f287\fbidi \froman\fcharset178\fprq2 Times New Roman (Arabic);}_x000d__x000a_{\f288\fbidi \froman\fcharset186\fprq2 Times New Roman Baltic;}{\f289\fbidi \froman\fcharset163\fprq2 Times New Roman (Vietnamese);}{\f291\fbidi \fswiss\fcharset238\fprq2 Arial CE;}{\f292\fbidi \fswiss\fcharset204\fprq2 Arial Cyr;}_x000d__x000a_{\f294\fbidi \fswiss\fcharset161\fprq2 Arial Greek;}{\f295\fbidi \fswiss\fcharset162\fprq2 Arial Tur;}{\f296\fbidi \fswiss\fcharset177\fprq2 Arial (Hebrew);}{\f297\fbidi \fswiss\fcharset178\fprq2 Arial (Arabic);}_x000d__x000a_{\f298\fbidi \fswiss\fcharset186\fprq2 Arial Baltic;}{\f299\fbidi \fswiss\fcharset163\fprq2 Arial (Vietnamese);}{\f621\fbidi \froman\fcharset238\fprq2 Cambria Math CE;}{\f622\fbidi \froman\fcharset204\fprq2 Cambria Math Cyr;}_x000d__x000a_{\f624\fbidi \froman\fcharset161\fprq2 Cambria Math Greek;}{\f625\fbidi \froman\fcharset162\fprq2 Cambria Math Tur;}{\f628\fbidi \froman\fcharset186\fprq2 Cambria Math Baltic;}{\f629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14703520 HideTWBExt;}}{\*\rsidtbl \rsid24658\rsid735077\rsid2892074\rsid4666813\rsid6641733\rsid9636012\rsid11215221\rsid12154954\rsid14424199\rsid14703520\rsid15204470\rsid15285974_x000d__x000a_\rsid15950462\rsid16324206\rsid16662270\rsid16711907}{\mmathPr\mmathFont34\mbrkBin0\mbrkBinSub0\msmallFrac0\mdispDef1\mlMargin0\mrMargin0\mdefJc1\mwrapIndent1440\mintLim0\mnaryLim1}{\info{\author FELIX Karina}{\operator FELIX Karina}_x000d__x000a_{\creatim\yr2018\mo11\dy21\hr19\min11}{\revtim\yr2018\mo11\dy21\hr19\min11}{\version1}{\edmins0}{\nofpages1}{\nofwords5}{\nofchars33}{\*\company European Parliament}{\nofcharsws37}{\vern95}}{\*\xmlnstbl {\xmlns1 http://schemas.microsoft.com/office/word/20_x000d__x000a_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14703520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16711907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6711907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6711907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6711907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24206 \rtlch\fcs1 \af0\afs20\alang1025 \ltrch\fcs0 \fs24\lang2057\langfe2057\cgrid\langnp2057\langfenp2057 {\rtlch\fcs1 \af0 \ltrch\fcs0 _x000d__x000a_\cs15\v\f1\fs20\cf9\insrsid14703520\charrsid12784134 {\*\bkmkstart EndB}&lt;&lt;&lt;}{\rtlch\fcs1 \af0 \ltrch\fcs0 \insrsid14703520\charrsid12784134 #@&gt;ZOTHAMB&lt;@#}{\rtlch\fcs1 \af0 \ltrch\fcs0 \cs15\v\f1\fs20\cf9\insrsid14703520\charrsid12784134 _x000d__x000a_&lt;/RepeatBlock-AmendB&gt;}{\rtlch\fcs1 \af0 \ltrch\fcs0 \insrsid24658\charrsid16324206 {\*\bkmkend End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13_x000d__x000a_8b94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gruik" w:val="value of gruik"/>
    <w:docVar w:name="IntroA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1\fbidi \froman\fcharset238\fprq2 Times New Roman CE;}{\f282\fbidi \froman\fcharset204\fprq2 Times New Roman Cyr;}_x000d__x000a_{\f284\fbidi \froman\fcharset161\fprq2 Times New Roman Greek;}{\f285\fbidi \froman\fcharset162\fprq2 Times New Roman Tur;}{\f286\fbidi \froman\fcharset177\fprq2 Times New Roman (Hebrew);}{\f287\fbidi \froman\fcharset178\fprq2 Times New Roman (Arabic);}_x000d__x000a_{\f288\fbidi \froman\fcharset186\fprq2 Times New Roman Baltic;}{\f289\fbidi \froman\fcharset163\fprq2 Times New Roman (Vietnamese);}{\f291\fbidi \fswiss\fcharset238\fprq2 Arial CE;}{\f292\fbidi \fswiss\fcharset204\fprq2 Arial Cyr;}_x000d__x000a_{\f294\fbidi \fswiss\fcharset161\fprq2 Arial Greek;}{\f295\fbidi \fswiss\fcharset162\fprq2 Arial Tur;}{\f296\fbidi \fswiss\fcharset177\fprq2 Arial (Hebrew);}{\f297\fbidi \fswiss\fcharset178\fprq2 Arial (Arabic);}_x000d__x000a_{\f298\fbidi \fswiss\fcharset186\fprq2 Arial Baltic;}{\f299\fbidi \fswiss\fcharset163\fprq2 Arial (Vietnamese);}{\f621\fbidi \froman\fcharset238\fprq2 Cambria Math CE;}{\f622\fbidi \froman\fcharset204\fprq2 Cambria Math Cyr;}_x000d__x000a_{\f624\fbidi \froman\fcharset161\fprq2 Cambria Math Greek;}{\f625\fbidi \froman\fcharset162\fprq2 Cambria Math Tur;}{\f628\fbidi \froman\fcharset186\fprq2 Cambria Math Baltic;}{\f629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12255879 HideTWBExt;}}{\*\rsidtbl \rsid24658\rsid735077\rsid2892074\rsid4666813\rsid4808334\rsid6641733\rsid9636012\rsid11215221\rsid12154954\rsid12255879\rsid14424199\rsid15204470_x000d__x000a_\rsid15285974\rsid15950462\rsid16324206\rsid16662270}{\mmathPr\mmathFont34\mbrkBin0\mbrkBinSub0\msmallFrac0\mdispDef1\mlMargin0\mrMargin0\mdefJc1\mwrapIndent1440\mintLim0\mnaryLim1}{\info{\author FELIX Karina}{\operator FELIX Karina}_x000d__x000a_{\creatim\yr2018\mo11\dy21\hr19\min11}{\revtim\yr2018\mo11\dy21\hr19\min11}{\version1}{\edmins0}{\nofpages1}{\nofwords3}{\nofchars18}{\*\company European Parliament}{\nofcharsws20}{\vern95}}{\*\xmlnstbl {\xmlns1 http://schemas.microsoft.com/office/word/20_x000d__x000a_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12255879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4808334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4808334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4808334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4808334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24206 \rtlch\fcs1 \af0\afs20\alang1025 \ltrch\fcs0 \fs24\lang2057\langfe2057\cgrid\langnp2057\langfenp2057 {\rtlch\fcs1 \af0 \ltrch\fcs0 _x000d__x000a_\cs15\b\v\f1\fs20\cf9\insrsid12255879\charrsid12784134 {\*\bkmkstart IntroA}&lt;RepeatBlock-AmendA&gt;}{\rtlch\fcs1 \af0 \ltrch\fcs0 \insrsid24658\charrsid16324206 {\*\bkmkend Intro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801f_x000d__x000a_2393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IntroB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1\fbidi \froman\fcharset238\fprq2 Times New Roman CE;}{\f282\fbidi \froman\fcharset204\fprq2 Times New Roman Cyr;}_x000d__x000a_{\f284\fbidi \froman\fcharset161\fprq2 Times New Roman Greek;}{\f285\fbidi \froman\fcharset162\fprq2 Times New Roman Tur;}{\f286\fbidi \froman\fcharset177\fprq2 Times New Roman (Hebrew);}{\f287\fbidi \froman\fcharset178\fprq2 Times New Roman (Arabic);}_x000d__x000a_{\f288\fbidi \froman\fcharset186\fprq2 Times New Roman Baltic;}{\f289\fbidi \froman\fcharset163\fprq2 Times New Roman (Vietnamese);}{\f291\fbidi \fswiss\fcharset238\fprq2 Arial CE;}{\f292\fbidi \fswiss\fcharset204\fprq2 Arial Cyr;}_x000d__x000a_{\f294\fbidi \fswiss\fcharset161\fprq2 Arial Greek;}{\f295\fbidi \fswiss\fcharset162\fprq2 Arial Tur;}{\f296\fbidi \fswiss\fcharset177\fprq2 Arial (Hebrew);}{\f297\fbidi \fswiss\fcharset178\fprq2 Arial (Arabic);}_x000d__x000a_{\f298\fbidi \fswiss\fcharset186\fprq2 Arial Baltic;}{\f299\fbidi \fswiss\fcharset163\fprq2 Arial (Vietnamese);}{\f621\fbidi \froman\fcharset238\fprq2 Cambria Math CE;}{\f622\fbidi \froman\fcharset204\fprq2 Cambria Math Cyr;}_x000d__x000a_{\f624\fbidi \froman\fcharset161\fprq2 Cambria Math Greek;}{\f625\fbidi \froman\fcharset162\fprq2 Cambria Math Tur;}{\f628\fbidi \froman\fcharset186\fprq2 Cambria Math Baltic;}{\f629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944804 HideTWBExt;}}{\*\rsidtbl \rsid24658\rsid735077\rsid944804\rsid2892074\rsid4666813\rsid6641733\rsid7423011\rsid9636012\rsid11215221\rsid12154954\rsid14424199\rsid15204470\rsid15285974_x000d__x000a_\rsid15950462\rsid16324206\rsid16662270}{\mmathPr\mmathFont34\mbrkBin0\mbrkBinSub0\msmallFrac0\mdispDef1\mlMargin0\mrMargin0\mdefJc1\mwrapIndent1440\mintLim0\mnaryLim1}{\info{\author FELIX Karina}{\operator FELIX Karina}_x000d__x000a_{\creatim\yr2018\mo11\dy21\hr19\min11}{\revtim\yr2018\mo11\dy21\hr19\min11}{\version1}{\edmins0}{\nofpages1}{\nofwords3}{\nofchars18}{\*\company European Parliament}{\nofcharsws20}{\vern95}}{\*\xmlnstbl {\xmlns1 http://schemas.microsoft.com/office/word/20_x000d__x000a_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944804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7423011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7423011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7423011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7423011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24206 \rtlch\fcs1 \af0\afs20\alang1025 \ltrch\fcs0 \fs24\lang2057\langfe2057\cgrid\langnp2057\langfenp2057 {\rtlch\fcs1 \af0 \ltrch\fcs0 _x000d__x000a_\cs15\b\v\f1\fs20\cf9\insrsid944804\charrsid12784134 {\*\bkmkstart IntroB}&lt;RepeatBlock-AmendB&gt;}{\rtlch\fcs1 \af0 \ltrch\fcs0 \insrsid24658\charrsid16324206 {\*\bkmkend Intro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504b_x000d__x000a_9a93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startABrut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1\fbidi \froman\fcharset238\fprq2 Times New Roman CE;}{\f282\fbidi \froman\fcharset204\fprq2 Times New Roman Cyr;}_x000d__x000a_{\f284\fbidi \froman\fcharset161\fprq2 Times New Roman Greek;}{\f285\fbidi \froman\fcharset162\fprq2 Times New Roman Tur;}{\f286\fbidi \froman\fcharset177\fprq2 Times New Roman (Hebrew);}{\f287\fbidi \froman\fcharset178\fprq2 Times New Roman (Arabic);}_x000d__x000a_{\f288\fbidi \froman\fcharset186\fprq2 Times New Roman Baltic;}{\f289\fbidi \froman\fcharset163\fprq2 Times New Roman (Vietnamese);}{\f291\fbidi \fswiss\fcharset238\fprq2 Arial CE;}{\f292\fbidi \fswiss\fcharset204\fprq2 Arial Cyr;}_x000d__x000a_{\f294\fbidi \fswiss\fcharset161\fprq2 Arial Greek;}{\f295\fbidi \fswiss\fcharset162\fprq2 Arial Tur;}{\f296\fbidi \fswiss\fcharset177\fprq2 Arial (Hebrew);}{\f297\fbidi \fswiss\fcharset178\fprq2 Arial (Arabic);}_x000d__x000a_{\f298\fbidi \fswiss\fcharset186\fprq2 Arial Baltic;}{\f299\fbidi \fswiss\fcharset163\fprq2 Arial (Vietnamese);}{\f621\fbidi \froman\fcharset238\fprq2 Cambria Math CE;}{\f622\fbidi \froman\fcharset204\fprq2 Cambria Math Cyr;}_x000d__x000a_{\f624\fbidi \froman\fcharset161\fprq2 Cambria Math Greek;}{\f625\fbidi \froman\fcharset162\fprq2 Cambria Math Tur;}{\f628\fbidi \froman\fcharset186\fprq2 Cambria Math Baltic;}{\f629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3435467 HideTWBExt;}{\s16\ql \li0\ri0\sa120\nowidctlpar\wrapdefault\aspalpha\aspnum\faauto\adjustright\rin0\lin0\itap0 \rtlch\fcs1 \af0\afs20\alang1025 \ltrch\fcs0 _x000d__x000a_\fs24\lang2057\langfe2057\cgrid\langnp2057\langfenp2057 \sbasedon0 \snext16 \slink17 \spriority0 \styrsid3435467 Normal6;}{\*\cs17 \additive \fs24 \slink16 \slocked \spriority0 \styrsid3435467 Normal6 Char;}{_x000d__x000a_\s18\ql \li0\ri0\nowidctlpar\wrapdefault\aspalpha\aspnum\faauto\adjustright\rin0\lin0\itap0 \rtlch\fcs1 \af0\afs20\alang1025 \ltrch\fcs0 \b\fs24\lang2057\langfe2057\cgrid\langnp2057\langfenp2057 \sbasedon0 \snext18 \slink19 \spriority0 \styrsid3435467 _x000d__x000a_NormalBold;}{\*\cs19 \additive \b\fs24 \slink18 \slocked \spriority0 \styrsid3435467 NormalBold Char;}{\s20\qr \li0\ri0\sb240\sa240\nowidctlpar\wrapdefault\aspalpha\aspnum\faauto\adjustright\rin0\lin0\itap0 \rtlch\fcs1 \af0\afs20\alang1025 \ltrch\fcs0 _x000d__x000a_\fs24\lang1024\langfe1024\cgrid\noproof\langnp2057\langfenp2057 \sbasedon0 \snext20 \spriority0 \styrsid3435467 Olang;}{\s21\qc \li0\ri0\sa240\nowidctlpar\wrapdefault\aspalpha\aspnum\faauto\adjustright\rin0\lin0\itap0 \rtlch\fcs1 \af0\afs20\alang1025 _x000d__x000a_\ltrch\fcs0 \i\fs24\lang2057\langfe2057\cgrid\langnp2057\langfenp2057 \sbasedon0 \snext21 \spriority0 \styrsid3435467 ColumnHeading;}{\s22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2 \spriority0 \styrsid3435467 AMNumberTabs;}}{\*\rsidtbl \rsid24658\rsid735077\rsid2892074\rsid3435467\rsid4666813\rsid6641733\rsid9636012\rsid11215221\rsid12154954_x000d__x000a_\rsid14424199\rsid15204470\rsid15285974\rsid15729155\rsid15950462\rsid16324206\rsid16662270}{\mmathPr\mmathFont34\mbrkBin0\mbrkBinSub0\msmallFrac0\mdispDef1\mlMargin0\mrMargin0\mdefJc1\mwrapIndent1440\mintLim0\mnaryLim1}{\info{\author FELIX Karina}_x000d__x000a_{\operator FELIX Karina}{\creatim\yr2018\mo11\dy21\hr19\min11}{\revtim\yr2018\mo11\dy21\hr19\min11}{\version1}{\edmins0}{\nofpages1}{\nofwords48}{\nofchars279}{\*\company European Parliament}{\nofcharsws326}{\vern95}}{\*\xmlnstbl {\xmlns1 http://schemas.m_x000d__x000a_i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3435467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15729155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5729155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5729155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5729155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2\ql \li0\ri0\sb240\keepn\nowidctlpar\tx879\tx936\tx1021\tx1077\tx1134\tx1191\tx1247\tx1304\tx1361\tx1418\tx1474\tx1531\tx1588\tx1644\tx1701\tx1758\tx1814\tx1871\tx2070\tx2126\tx3374\tx3430\wrapdefault\aspalpha\aspnum\faauto\adjustright\rin0_x000d__x000a_\lin0\itap0\pararsid3435467 \rtlch\fcs1 \af0\afs20\alang1025 \ltrch\fcs0 \b\fs24\lang2057\langfe2057\cgrid\langnp2057\langfenp2057 {\rtlch\fcs1 \af0 \ltrch\fcs0 \cs15\b0\v\f1\fs20\cf9\insrsid3435467\charrsid12784134 {\*\bkmkstart restartA}&lt;AmendA&gt;}{_x000d__x000a_\rtlch\fcs1 \af0 \ltrch\fcs0 \insrsid3435467\charrsid12784134 [ZAMENDMENT]\tab \tab }{\rtlch\fcs1 \af0 \ltrch\fcs0 \cs15\b0\v\f1\fs20\cf9\insrsid3435467\charrsid12784134 &lt;NumAmA&gt;}{\rtlch\fcs1 \af0 \ltrch\fcs0 \insrsid3435467\charrsid12784134 [ZNRAM]}{_x000d__x000a_\rtlch\fcs1 \af0 \ltrch\fcs0 \cs15\b0\v\f1\fs20\cf9\insrsid3435467\charrsid12784134 &lt;/NumAmA&gt;}{\rtlch\fcs1 \af0 \ltrch\fcs0 \insrsid3435467\charrsid12784134 _x000d__x000a_\par }\pard\plain \ltrpar\s18\ql \li0\ri0\nowidctlpar\wrapdefault\aspalpha\aspnum\faauto\adjustright\rin0\lin0\itap0\pararsid3435467 \rtlch\fcs1 \af0\afs20\alang1025 \ltrch\fcs0 \b\fs24\lang2057\langfe2057\cgrid\langnp2057\langfenp2057 {\rtlch\fcs1 \af0 _x000d__x000a_\ltrch\fcs0 \cs15\b0\v\f1\fs20\cf9\lang1024\langfe1024\noproof\insrsid3435467\charrsid14699840 &lt;RepeatBlock-By&gt;}{\rtlch\fcs1 \af0 \ltrch\fcs0 \lang1024\langfe1024\noproof\insrsid3435467\charrsid14699840 [RepeatMembers]}{\rtlch\fcs1 \af0 \ltrch\fcs0 _x000d__x000a_\cs15\b0\v\f1\fs20\cf9\lang1024\langfe1024\noproof\insrsid3435467\charrsid14699840 &lt;Members&gt;}{\rtlch\fcs1 \af0 \ltrch\fcs0 \insrsid3435467\charrsid14699840 [ZMEMBERS]}{\rtlch\fcs1 \af0 \ltrch\fcs0 _x000d__x000a_\cs15\b0\v\f1\fs20\cf9\lang1024\langfe1024\noproof\insrsid3435467\charrsid14699840 &lt;/Members&gt;}{\rtlch\fcs1 \af0 \ltrch\fcs0 \insrsid3435467\charrsid14699840 _x000d__x000a_\par }\pard\plain \ltrpar\ql \li0\ri0\widctlpar\wrapdefault\aspalpha\aspnum\faauto\adjustright\rin0\lin0\itap0\pararsid3435467 \rtlch\fcs1 \af0\afs20\alang1025 \ltrch\fcs0 \fs24\lang2057\langfe2057\cgrid\langnp2057\langfenp2057 {\rtlch\fcs1 \af0 \ltrch\fcs0 _x000d__x000a_\cs15\v\f1\fs20\cf9\lang1024\langfe1024\noproof\insrsid3435467\charrsid14699840 &lt;AuNomDe&gt;&lt;OptDel&gt;}{\rtlch\fcs1 \af0 \ltrch\fcs0 \lang1024\langfe1024\noproof\insrsid3435467\charrsid14699840 [ZONBEHALF]}{\rtlch\fcs1 \af0 \ltrch\fcs0 _x000d__x000a_\cs15\v\f1\fs20\cf9\lang1024\langfe1024\noproof\insrsid3435467\charrsid14699840 &lt;/OptDel&gt;&lt;/AuNomDe&gt;}{\rtlch\fcs1 \af0 \ltrch\fcs0 \insrsid3435467\charrsid14699840 _x000d__x000a_\par &lt;&lt;&lt;}{\rtlch\fcs1 \af0 \ltrch\fcs0 \cs15\v\f1\fs20\cf9\lang1024\langfe1024\noproof\insrsid3435467\charrsid14699840 &lt;/RepeatBlock-By&gt;}{\rtlch\fcs1 \af0 \ltrch\fcs0 \insrsid3435467\charrsid14699840 _x000d__x000a_\par }\pard\plain \ltrpar\s18\ql \li0\ri0\nowidctlpar\wrapdefault\aspalpha\aspnum\faauto\adjustright\rin0\lin0\itap0\pararsid3435467 \rtlch\fcs1 \af0\afs20\alang1025 \ltrch\fcs0 \b\fs24\lang2057\langfe2057\cgrid\langnp2057\langfenp2057 {\rtlch\fcs1 \af0 _x000d__x000a_\ltrch\fcs0 \cs15\b0\v\f1\fs20\cf9\insrsid3435467\charrsid12784134 &lt;DocAmend&gt;}{\rtlch\fcs1 \af0 \ltrch\fcs0 \insrsid3435467\charrsid12784134 [ZRESOLUTION]}{\rtlch\fcs1 \af0 \ltrch\fcs0 \cs15\b0\v\f1\fs20\cf9\insrsid3435467\charrsid12784134 &lt;/DocAmend&gt;}{_x000d__x000a_\rtlch\fcs1 \af0 \ltrch\fcs0 \insrsid3435467\charrsid12784134 _x000d__x000a_\par }{\rtlch\fcs1 \af0 \ltrch\fcs0 \cs15\b0\v\f1\fs20\cf9\lang1024\langfe1024\noproof\insrsid3435467\charrsid8741043 &lt;Article&gt;}{\rtlch\fcs1 \af0 \ltrch\fcs0 \insrsid3435467\charrsid8741043 [ZRESPART]}{\rtlch\fcs1 \af0 \ltrch\fcs0 _x000d__x000a_\cs15\b0\v\f1\fs20\cf9\lang1024\langfe1024\noproof\insrsid3435467\charrsid8741043 &lt;/Article&gt;}{\rtlch\fcs1 \af0 \ltrch\fcs0 \insrsid3435467\charrsid8741043 _x000d__x000a_\par \ltrrow}\trowd \irow0\irowband0\ltrrow\ts11\trqc\trgaph340\trleft-340\trftsWidth1\trftsWidthB3\trftsWidthA3\trpaddl340\trpaddr340\trpaddfl3\trpaddfr3\tblind0\tblindtype3 \clvertalt\clbrdrt\brdrtbl \clbrdrl\brdrtbl \clbrdrb\brdrtbl \clbrdrr\brdrtbl _x000d__x000a_\cltxlrtb\clftsWidth3\clwWidth9752\clshdrawnil \cellx9412\pard\plain \ltrpar\ql \li0\ri0\keepn\widctlpar\intbl\wrapdefault\aspalpha\aspnum\faauto\adjustright\rin0\lin0\pararsid4786594 \rtlch\fcs1 \af0\afs20\alang1025 \ltrch\fcs0 _x000d__x000a_\fs24\lang2057\langfe2057\cgrid\langnp2057\langfenp2057 {\rtlch\fcs1 \af0 \ltrch\fcs0 \insrsid3435467\charrsid12784134 \cell }\pard \ltrpar\ql \li0\ri0\widctlpar\intbl\wrapdefault\aspalpha\aspnum\faauto\adjustright\rin0\lin0 {\rtlch\fcs1 \af0 \ltrch\fcs0 _x000d__x000a_\insrsid3435467\charrsid12784134 \trowd \irow0\irowband0\ltrrow\ts11\trqc\trgaph340\trleft-340\trftsWidth1\trftsWidthB3\trftsWidthA3\trpaddl340\trpaddr340\trpaddfl3\trpaddfr3\tblind0\tblindtype3 \clvertalt\clbrdrt\brdrtbl \clbrdrl\brdrtbl \clbrdrb_x000d__x000a_\brdrtbl \clbrdrr\brdrtbl \cltxlrtb\clftsWidth3\clwWidth9752\clshdrawnil \cellx9412\row \ltrrow}\trowd \irow1\irowband1\ltrrow_x000d__x000a_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pard\plain \ltrpar_x000d__x000a_\s21\qc \li0\ri0\sa240\keepn\nowidctlpar\intbl\wrapdefault\aspalpha\aspnum\faauto\adjustright\rin0\lin0\pararsid4786594 \rtlch\fcs1 \af0\afs20\alang1025 \ltrch\fcs0 \i\fs24\lang2057\langfe2057\cgrid\langnp2057\langfenp2057 {\rtlch\fcs1 \af0 \ltrch\fcs0 _x000d__x000a_\insrsid3435467\charrsid12784134 [ZLEFTA]\cell [ZRIGHT]\cell }\pard\plain \ltrpar\ql \li0\ri0\widctlpar\intbl\wrapdefault\aspalpha\aspnum\faauto\adjustright\rin0\lin0 \rtlch\fcs1 \af0\afs20\alang1025 \ltrch\fcs0 _x000d__x000a_\fs24\lang2057\langfe2057\cgrid\langnp2057\langfenp2057 {\rtlch\fcs1 \af0 \ltrch\fcs0 \insrsid3435467\charrsid12784134 \trowd \irow1\irowband1\ltrrow_x000d__x000a_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6\ql \li0\ri0\sa120\nowidctlpar\intbl\wrapdefault\aspalpha\aspnum\faauto\adjustright\rin0\lin0\pararsid12024389 \rtlch\fcs1 \af0\afs20\alang1025 \ltrch\fcs0 \fs24\lang2057\langfe2057\cgrid\langnp2057\langfenp2057 {\rtlch\fcs1 \af0 \ltrch\fcs0 _x000d__x000a_\insrsid3435467\charrsid12784134 [ZTEXTL]\cell }\pard \ltrpar\s16\ql \li0\ri0\sa120\nowidctlpar\intbl\wrapdefault\aspalpha\aspnum\faauto\adjustright\rin0\lin0\pararsid4786594 {\rtlch\fcs1 \af0 \ltrch\fcs0 \insrsid3435467\charrsid12784134 [ZTEXTR]}{_x000d__x000a_\rtlch\fcs1 \af0\afs24 \ltrch\fcs0 \insrsid3435467\charrsid12784134 \cell }\pard\plain \ltrpar\ql \li0\ri0\widctlpar\intbl\wrapdefault\aspalpha\aspnum\faauto\adjustright\rin0\lin0 \rtlch\fcs1 \af0\afs20\alang1025 \ltrch\fcs0 _x000d__x000a_\fs24\lang2057\langfe2057\cgrid\langnp2057\langfenp2057 {\rtlch\fcs1 \af0 \ltrch\fcs0 \insrsid3435467\charrsid12784134 \trowd \irow2\irowband2\lastrow \ltrrow_x000d__x000a_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20\qr \li0\ri0\sb240\sa240\nowidctlpar\wrapdefault\aspalpha\aspnum\faauto\adjustright\rin0\lin0\itap0\pararsid3435467 \rtlch\fcs1 \af0\afs20\alang1025 \ltrch\fcs0 \fs24\lang1024\langfe1024\cgrid\noproof\langnp2057\langfenp2057 {\rtlch\fcs1 \af0 _x000d__x000a_\ltrch\fcs0 \noproof0\insrsid3435467\charrsid12784134 Or. }{\rtlch\fcs1 \af0 \ltrch\fcs0 \cs15\v\f1\fs20\cf9\noproof0\insrsid3435467\charrsid12784134 &lt;Original&gt;}{\rtlch\fcs1 \af0 \ltrch\fcs0 \noproof0\insrsid3435467\charrsid12784134 [ZORLANG]}{_x000d__x000a_\rtlch\fcs1 \af0 \ltrch\fcs0 \cs15\v\f1\fs20\cf9\noproof0\insrsid3435467\charrsid12784134 &lt;/Original&gt;}{\rtlch\fcs1 \af0 \ltrch\fcs0 \noproof0\insrsid3435467\charrsid12784134 _x000d__x000a_\par }\pard\plain \ltrpar\ql \li0\ri0\widctlpar\wrapdefault\aspalpha\aspnum\faauto\adjustright\rin0\lin0\itap0\pararsid3435467 \rtlch\fcs1 \af0\afs20\alang1025 \ltrch\fcs0 \fs24\lang2057\langfe2057\cgrid\langnp2057\langfenp2057 {\rtlch\fcs1 \af0 \ltrch\fcs0 _x000d__x000a_\cs15\v\f1\fs20\cf9\insrsid3435467\charrsid12784134 &lt;/AmendA&gt;}{\rtlch\fcs1 \af0 \ltrch\fcs0 \insrsid24658\charrsid16324206 {\*\bkmkend restart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fa_x000d__x000a_0695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startBBrut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1\fbidi \froman\fcharset238\fprq2 Times New Roman CE;}{\f282\fbidi \froman\fcharset204\fprq2 Times New Roman Cyr;}_x000d__x000a_{\f284\fbidi \froman\fcharset161\fprq2 Times New Roman Greek;}{\f285\fbidi \froman\fcharset162\fprq2 Times New Roman Tur;}{\f286\fbidi \froman\fcharset177\fprq2 Times New Roman (Hebrew);}{\f287\fbidi \froman\fcharset178\fprq2 Times New Roman (Arabic);}_x000d__x000a_{\f288\fbidi \froman\fcharset186\fprq2 Times New Roman Baltic;}{\f289\fbidi \froman\fcharset163\fprq2 Times New Roman (Vietnamese);}{\f291\fbidi \fswiss\fcharset238\fprq2 Arial CE;}{\f292\fbidi \fswiss\fcharset204\fprq2 Arial Cyr;}_x000d__x000a_{\f294\fbidi \fswiss\fcharset161\fprq2 Arial Greek;}{\f295\fbidi \fswiss\fcharset162\fprq2 Arial Tur;}{\f296\fbidi \fswiss\fcharset177\fprq2 Arial (Hebrew);}{\f297\fbidi \fswiss\fcharset178\fprq2 Arial (Arabic);}_x000d__x000a_{\f298\fbidi \fswiss\fcharset186\fprq2 Arial Baltic;}{\f299\fbidi \fswiss\fcharset163\fprq2 Arial (Vietnamese);}{\f621\fbidi \froman\fcharset238\fprq2 Cambria Math CE;}{\f622\fbidi \froman\fcharset204\fprq2 Cambria Math Cyr;}_x000d__x000a_{\f624\fbidi \froman\fcharset161\fprq2 Cambria Math Greek;}{\f625\fbidi \froman\fcharset162\fprq2 Cambria Math Tur;}{\f628\fbidi \froman\fcharset186\fprq2 Cambria Math Baltic;}{\f629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7283918 HideTWBExt;}{\s16\ql \li0\ri0\sa120\nowidctlpar\wrapdefault\aspalpha\aspnum\faauto\adjustright\rin0\lin0\itap0 \rtlch\fcs1 \af0\afs20\alang1025 \ltrch\fcs0 _x000d__x000a_\fs24\lang2057\langfe2057\cgrid\langnp2057\langfenp2057 \sbasedon0 \snext16 \slink17 \spriority0 \styrsid7283918 Normal6;}{\*\cs17 \additive \fs24 \slink16 \slocked \spriority0 \styrsid7283918 Normal6 Char;}{_x000d__x000a_\s18\ql \li0\ri0\nowidctlpar\wrapdefault\aspalpha\aspnum\faauto\adjustright\rin0\lin0\itap0 \rtlch\fcs1 \af0\afs20\alang1025 \ltrch\fcs0 \b\fs24\lang2057\langfe2057\cgrid\langnp2057\langfenp2057 \sbasedon0 \snext18 \slink19 \spriority0 \styrsid7283918 _x000d__x000a_NormalBold;}{\*\cs19 \additive \b\fs24 \slink18 \slocked \spriority0 \styrsid7283918 NormalBold Char;}{\s20\ql \li0\ri0\sa240\nowidctlpar\wrapdefault\aspalpha\aspnum\faauto\adjustright\rin0\lin0\itap0 \rtlch\fcs1 \af0\afs20\alang1025 \ltrch\fcs0 _x000d__x000a_\i\fs24\lang1024\langfe1024\cgrid\noproof\langnp2057\langfenp2057 \sbasedon0 \snext20 \spriority0 \styrsid7283918 Normal12Italic;}{\s21\qc \li0\ri0\sb240\nowidctlpar\wrapdefault\aspalpha\aspnum\faauto\adjustright\rin0\lin0\itap0 \rtlch\fcs1 _x000d__x000a_\af0\afs20\alang1025 \ltrch\fcs0 \i\fs24\lang2057\langfe2057\cgrid\langnp2057\langfenp2057 \sbasedon0 \snext21 \spriority0 \styrsid7283918 CrossRef;}{_x000d__x000a_\s22\qc \li0\ri0\sb240\sa240\keepn\nowidctlpar\wrapdefault\aspalpha\aspnum\faauto\adjustright\rin0\lin0\itap0 \rtlch\fcs1 \af0\afs20\alang1025 \ltrch\fcs0 \i\fs24\lang1024\langfe1024\cgrid\noproof\langnp2057\langfenp2057 _x000d__x000a_\sbasedon0 \snext0 \spriority0 \styrsid7283918 JustificationTitle;}{\s23\qr \li0\ri0\sb240\sa240\nowidctlpar\wrapdefault\aspalpha\aspnum\faauto\adjustright\rin0\lin0\itap0 \rtlch\fcs1 \af0\afs20\alang1025 \ltrch\fcs0 _x000d__x000a_\fs24\lang1024\langfe1024\cgrid\noproof\langnp2057\langfenp2057 \sbasedon0 \snext23 \spriority0 \styrsid7283918 Olang;}{\s24\qc \li0\ri0\sa240\nowidctlpar\wrapdefault\aspalpha\aspnum\faauto\adjustright\rin0\lin0\itap0 \rtlch\fcs1 \af0\afs20\alang1025 _x000d__x000a_\ltrch\fcs0 \i\fs24\lang2057\langfe2057\cgrid\langnp2057\langfenp2057 \sbasedon0 \snext24 \spriority0 \styrsid7283918 ColumnHeading;}{\s25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5 \spriority0 \styrsid7283918 AMNumberTabs;}}{\*\rsidtbl \rsid24658\rsid735077\rsid2892074\rsid4666813\rsid6641733\rsid7283918\rsid9636012\rsid11215221\rsid12154954_x000d__x000a_\rsid12262673\rsid14424199\rsid15204470\rsid15285974\rsid15950462\rsid16324206\rsid16662270}{\mmathPr\mmathFont34\mbrkBin0\mbrkBinSub0\msmallFrac0\mdispDef1\mlMargin0\mrMargin0\mdefJc1\mwrapIndent1440\mintLim0\mnaryLim1}{\info{\author FELIX Karina}_x000d__x000a_{\operator FELIX Karina}{\creatim\yr2018\mo11\dy21\hr19\min11}{\revtim\yr2018\mo11\dy21\hr19\min11}{\version1}{\edmins0}{\nofpages1}{\nofwords78}{\nofchars447}{\*\company European Parliament}{\nofcharsws524}{\vern95}}{\*\xmlnstbl {\xmlns1 http://schemas.m_x000d__x000a_i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7283918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12262673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2262673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2262673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2262673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5\ql \li0\ri0\sb240\keepn\nowidctlpar\tx879\tx936\tx1021\tx1077\tx1134\tx1191\tx1247\tx1304\tx1361\tx1418\tx1474\tx1531\tx1588\tx1644\tx1701\tx1758\tx1814\tx1871\tx2070\tx2126\tx3374\tx3430\wrapdefault\aspalpha\aspnum\faauto\adjustright\rin0_x000d__x000a_\lin0\itap0\pararsid7283918 \rtlch\fcs1 \af0\afs20\alang1025 \ltrch\fcs0 \b\fs24\lang2057\langfe2057\cgrid\langnp2057\langfenp2057 {\rtlch\fcs1 \af0 \ltrch\fcs0 \cs15\b0\v\f1\fs20\cf9\insrsid7283918\charrsid12784134 {\*\bkmkstart restartB}&lt;AmendB&gt;}{_x000d__x000a_\rtlch\fcs1 \af0 \ltrch\fcs0 \insrsid7283918\charrsid12784134 [ZAMENDMENT]\tab \tab }{\rtlch\fcs1 \af0 \ltrch\fcs0 \cs15\b0\v\f1\fs20\cf9\insrsid7283918\charrsid12784134 &lt;NumAmB&gt;}{\rtlch\fcs1 \af0 \ltrch\fcs0 \insrsid7283918\charrsid12784134 [ZNRAM]}{_x000d__x000a_\rtlch\fcs1 \af0 \ltrch\fcs0 \cs15\b0\v\f1\fs20\cf9\insrsid7283918\charrsid12784134 &lt;/NumAmB&gt;}{\rtlch\fcs1 \af0 \ltrch\fcs0 \insrsid7283918\charrsid12784134 _x000d__x000a_\par }\pard\plain \ltrpar\s18\ql \li0\ri0\nowidctlpar\wrapdefault\aspalpha\aspnum\faauto\adjustright\rin0\lin0\itap0\pararsid7283918 \rtlch\fcs1 \af0\afs20\alang1025 \ltrch\fcs0 \b\fs24\lang2057\langfe2057\cgrid\langnp2057\langfenp2057 {\rtlch\fcs1 \af0 _x000d__x000a_\ltrch\fcs0 \cs15\b0\v\f1\fs20\cf9\lang1024\langfe1024\noproof\insrsid7283918\charrsid14699840 &lt;RepeatBlock-By&gt;}{\rtlch\fcs1 \af0 \ltrch\fcs0 \lang1024\langfe1024\noproof\insrsid7283918\charrsid14699840 [RepeatMembers]}{\rtlch\fcs1 \af0 \ltrch\fcs0 _x000d__x000a_\cs15\b0\v\f1\fs20\cf9\lang1024\langfe1024\noproof\insrsid7283918\charrsid14699840 &lt;Members&gt;}{\rtlch\fcs1 \af0 \ltrch\fcs0 \insrsid7283918\charrsid14699840 [ZMEMBERS]}{\rtlch\fcs1 \af0 \ltrch\fcs0 _x000d__x000a_\cs15\b0\v\f1\fs20\cf9\lang1024\langfe1024\noproof\insrsid7283918\charrsid14699840 &lt;/Members&gt;}{\rtlch\fcs1 \af0 \ltrch\fcs0 \insrsid7283918\charrsid14699840 _x000d__x000a_\par }\pard\plain \ltrpar\ql \li0\ri0\widctlpar\wrapdefault\aspalpha\aspnum\faauto\adjustright\rin0\lin0\itap0\pararsid7283918 \rtlch\fcs1 \af0\afs20\alang1025 \ltrch\fcs0 \fs24\lang2057\langfe2057\cgrid\langnp2057\langfenp2057 {\rtlch\fcs1 \af0 \ltrch\fcs0 _x000d__x000a_\cs15\v\f1\fs20\cf9\lang1024\langfe1024\noproof\insrsid7283918\charrsid14699840 &lt;AuNomDe&gt;&lt;OptDel&gt;}{\rtlch\fcs1 \af0 \ltrch\fcs0 \lang1024\langfe1024\noproof\insrsid7283918\charrsid14699840 [ZONBEHALF]}{\rtlch\fcs1 \af0 \ltrch\fcs0 _x000d__x000a_\cs15\v\f1\fs20\cf9\lang1024\langfe1024\noproof\insrsid7283918\charrsid14699840 &lt;/OptDel&gt;&lt;/AuNomDe&gt;}{\rtlch\fcs1 \af0 \ltrch\fcs0 \insrsid7283918\charrsid14699840 _x000d__x000a_\par &lt;&lt;&lt;}{\rtlch\fcs1 \af0 \ltrch\fcs0 \cs15\v\f1\fs20\cf9\lang1024\langfe1024\noproof\insrsid7283918\charrsid14699840 &lt;/RepeatBlock-By&gt;}{\rtlch\fcs1 \af0 \ltrch\fcs0 \insrsid7283918\charrsid14699840 _x000d__x000a_\par }\pard\plain \ltrpar\s18\ql \li0\ri0\nowidctlpar\wrapdefault\aspalpha\aspnum\faauto\adjustright\rin0\lin0\itap0\pararsid7283918 \rtlch\fcs1 \af0\afs20\alang1025 \ltrch\fcs0 \b\fs24\lang2057\langfe2057\cgrid\langnp2057\langfenp2057 {\rtlch\fcs1 \af0 _x000d__x000a_\ltrch\fcs0 \cs15\b0\v\f1\fs20\cf9\insrsid7283918\charrsid12784134 &lt;DocAmend&gt;}{\rtlch\fcs1 \af0 \ltrch\fcs0 \insrsid7283918\charrsid12784134 [}{\rtlch\fcs1 \af0 \ltrch\fcs0 \insrsid7283918 ZAMDOC}{\rtlch\fcs1 \af0 \ltrch\fcs0 _x000d__x000a_\insrsid7283918\charrsid12784134 ]}{\rtlch\fcs1 \af0 \ltrch\fcs0 \cs15\b0\v\f1\fs20\cf9\insrsid7283918\charrsid12784134 &lt;/DocAmend&gt;}{\rtlch\fcs1 \af0 \ltrch\fcs0 \insrsid7283918\charrsid12784134 _x000d__x000a_\par }\pard \ltrpar\s18\ql \li0\ri0\keepn\nowidctlpar\wrapdefault\aspalpha\aspnum\faauto\adjustright\rin0\lin0\itap0\pararsid7283918 {\rtlch\fcs1 \af0 \ltrch\fcs0 \cs15\b0\v\f1\fs20\cf9\insrsid7283918\charrsid12784134 &lt;Article&gt;}{\rtlch\fcs1 \af0 \ltrch\fcs0 _x000d__x000a_\insrsid7283918\charrsid12784134 [ZAMPART]}{\rtlch\fcs1 \af0 \ltrch\fcs0 \cs15\b0\v\f1\fs20\cf9\insrsid7283918\charrsid12784134 &lt;/Article&gt;}{\rtlch\fcs1 \af0 \ltrch\fcs0 \insrsid7283918\charrsid12784134 _x000d__x000a_\par }\pard\plain \ltrpar\ql \li0\ri0\keepn\widctlpar\wrapdefault\aspalpha\aspnum\faauto\adjustright\rin0\lin0\itap0\pararsid7283918 \rtlch\fcs1 \af0\afs20\alang1025 \ltrch\fcs0 \fs24\lang2057\langfe2057\cgrid\langnp2057\langfenp2057 {\rtlch\fcs1 \af0 _x000d__x000a_\ltrch\fcs0 \cs15\v\f1\fs20\cf9\insrsid7283918\charrsid12784134 &lt;DocAmend2&gt;&lt;OptDel&gt;}{\rtlch\fcs1 \af0 \ltrch\fcs0 \insrsid7283918\charrsid12784134 [ZNRACT]}{\rtlch\fcs1 \af0 \ltrch\fcs0 \cs15\v\f1\fs20\cf9\insrsid7283918\charrsid12784134 _x000d__x000a_&lt;/OptDel&gt;&lt;/DocAmend2&gt;}{\rtlch\fcs1 \af0 \ltrch\fcs0 \insrsid7283918\charrsid12784134 _x000d__x000a_\par }\pard \ltrpar\ql \li0\ri0\widctlpar\wrapdefault\aspalpha\aspnum\faauto\adjustright\rin0\lin0\itap0\pararsid7283918 {\rtlch\fcs1 \af0 \ltrch\fcs0 \cs15\v\f1\fs20\cf9\insrsid7283918\charrsid12784134 &lt;Article2&gt;&lt;OptDel&gt;}{\rtlch\fcs1 \af0 \ltrch\fcs0 _x000d__x000a_\insrsid7283918\charrsid12784134 [ZACTPART]}{\rtlch\fcs1 \af0 \ltrch\fcs0 \cs15\v\f1\fs20\cf9\insrsid7283918\charrsid12784134 &lt;/OptDel&gt;&lt;/Article2&gt;}{\rtlch\fcs1 \af0 \ltrch\fcs0 \insrsid7283918\charrsid12784134 _x000d__x000a_\par \ltrrow}\trowd \irow0\irowband0\ltrrow\ts11\trqc\trgaph340\trleft-340\trftsWidth3\trwWidth9752\trftsWidthB3\trftsWidthA3\trpaddl340\trpaddr340\trpaddfl3\trpaddfr3\tblind0\tblindtype3 \clvertalt\clbrdrt\brdrtbl \clbrdrl\brdrtbl \clbrdrb\brdrtbl \clbrdrr_x000d__x000a_\brdrtbl \cltxlrtb\clftsWidth3\clwWidth9752\clshdrawnil \cellx9412\pard \ltrpar\ql \li0\ri0\keepn\widctlpar\intbl\wrapdefault\aspalpha\aspnum\faauto\adjustright\rin0\lin0\pararsid4786594 {\rtlch\fcs1 \af0 \ltrch\fcs0 \insrsid7283918\charrsid12784134 _x000d__x000a_\cell }\pard \ltrpar\ql \li0\ri0\widctlpar\intbl\wrapdefault\aspalpha\aspnum\faauto\adjustright\rin0\lin0 {\rtlch\fcs1 \af0 \ltrch\fcs0 \insrsid7283918\charrsid12784134 \trowd \irow0\irowband0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9752\clshdrawnil \cellx9412\row \ltrrow}\trowd \irow1\irowband1\ltrrow\ts11\trqc\trgaph340\trleft-340\trftsWidth3\trwWidth9752\trftsWidthB3\trftsWidthA3\trpaddl340\trpaddr340\trpaddfl3\trpaddfr3\tblind0\tblindtype3 \clvertalt_x000d__x000a_\clbrdrt\brdrtbl \clbrdrl\brdrtbl \clbrdrb\brdrtbl \clbrdrr\brdrtbl \cltxlrtb\clftsWidth3\clwWidth4876\clshdrawnil \cellx4536\clvertalt\clbrdrt\brdrtbl \clbrdrl\brdrtbl \clbrdrb\brdrtbl \clbrdrr\brdrtbl \cltxlrtb\clftsWidth3\clwWidth4876\clshdrawnil _x000d__x000a_\cellx9412\pard\plain \ltrpar\s24\qc \li0\ri0\sa240\keepn\nowidctlpar\intbl\wrapdefault\aspalpha\aspnum\faauto\adjustright\rin0\lin0\pararsid4786594 \rtlch\fcs1 \af0\afs20\alang1025 \ltrch\fcs0 \i\fs24\lang2057\langfe2057\cgrid\langnp2057\langfenp2057 {_x000d__x000a_\rtlch\fcs1 \af0 \ltrch\fcs0 \insrsid7283918\charrsid12784134 [ZLEFTB]\cell [ZRIGHT]\cell }\pard\plain \ltrpar\ql \li0\ri0\widctlpar\intbl\wrapdefault\aspalpha\aspnum\faauto\adjustright\rin0\lin0 \rtlch\fcs1 \af0\afs20\alang1025 \ltrch\fcs0 _x000d__x000a_\fs24\lang2057\langfe2057\cgrid\langnp2057\langfenp2057 {\rtlch\fcs1 \af0 \ltrch\fcs0 \insrsid7283918\charrsid12784134 \trowd \irow1\irowband1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6\ql \li0\ri0\sa120\nowidctlpar\intbl\wrapdefault\aspalpha\aspnum\faauto\adjustright\rin0\lin0\pararsid12024389 \rtlch\fcs1 \af0\afs20\alang1025 \ltrch\fcs0 \fs24\lang2057\langfe2057\cgrid\langnp2057\langfenp2057 {\rtlch\fcs1 \af0 \ltrch\fcs0 _x000d__x000a_\insrsid7283918\charrsid12784134 [ZTEXTL]\cell }\pard \ltrpar\s16\ql \li0\ri0\sa120\nowidctlpar\intbl\wrapdefault\aspalpha\aspnum\faauto\adjustright\rin0\lin0\pararsid4786594 {\rtlch\fcs1 \af0 \ltrch\fcs0 \insrsid7283918\charrsid12784134 [ZTEXTR]}{_x000d__x000a_\rtlch\fcs1 \af0\afs24 \ltrch\fcs0 \insrsid7283918\charrsid12784134 \cell }\pard\plain \ltrpar\ql \li0\ri0\widctlpar\intbl\wrapdefault\aspalpha\aspnum\faauto\adjustright\rin0\lin0 \rtlch\fcs1 \af0\afs20\alang1025 \ltrch\fcs0 _x000d__x000a_\fs24\lang2057\langfe2057\cgrid\langnp2057\langfenp2057 {\rtlch\fcs1 \af0 \ltrch\fcs0 \insrsid7283918\charrsid12784134 \trowd \irow2\irowband2\lastrow 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23\qr \li0\ri0\sb240\sa240\nowidctlpar\wrapdefault\aspalpha\aspnum\faauto\adjustright\rin0\lin0\itap0\pararsid7283918 \rtlch\fcs1 \af0\afs20\alang1025 \ltrch\fcs0 \fs24\lang1024\langfe1024\cgrid\noproof\langnp2057\langfenp2057 {\rtlch\fcs1 \af0 _x000d__x000a_\ltrch\fcs0 \noproof0\insrsid7283918\charrsid12784134 Or. }{\rtlch\fcs1 \af0 \ltrch\fcs0 \cs15\v\f1\fs20\cf9\noproof0\insrsid7283918\charrsid12784134 &lt;Original&gt;}{\rtlch\fcs1 \af0 \ltrch\fcs0 \noproof0\insrsid7283918\charrsid12784134 [ZORLANG]}{_x000d__x000a_\rtlch\fcs1 \af0 \ltrch\fcs0 \cs15\v\f1\fs20\cf9\noproof0\insrsid7283918\charrsid12784134 &lt;/Original&gt;}{\rtlch\fcs1 \af0 \ltrch\fcs0 \noproof0\insrsid7283918\charrsid12784134 _x000d__x000a_\par }\pard\plain \ltrpar\s21\qc \li0\ri0\sb240\nowidctlpar\wrapdefault\aspalpha\aspnum\faauto\adjustright\rin0\lin0\itap0\pararsid7283918 \rtlch\fcs1 \af0\afs20\alang1025 \ltrch\fcs0 \i\fs24\lang2057\langfe2057\cgrid\langnp2057\langfenp2057 {\rtlch\fcs1 \af0 _x000d__x000a_\ltrch\fcs0 \cs15\i0\v\f1\fs20\cf9\insrsid7283918\charrsid12784134 &lt;OptDel&gt;}{\rtlch\fcs1 \af0 \ltrch\fcs0 \insrsid7283918\charrsid12784134 [ZCROSSREF]}{\rtlch\fcs1 \af0 \ltrch\fcs0 \cs15\i0\v\f1\fs20\cf9\insrsid7283918\charrsid12784134 &lt;/OptDel&gt;}{_x000d__x000a_\rtlch\fcs1 \af0 \ltrch\fcs0 \insrsid7283918\charrsid12784134 _x000d__x000a_\par }\pard\plain \ltrpar\s22\qc \li0\ri0\sb240\sa240\keepn\nowidctlpar\wrapdefault\aspalpha\aspnum\faauto\adjustright\rin0\lin0\itap0\pararsid7283918 \rtlch\fcs1 \af0\afs20\alang1025 \ltrch\fcs0 _x000d__x000a_\i\fs24\lang1024\langfe1024\cgrid\noproof\langnp2057\langfenp2057 {\rtlch\fcs1 \af0 \ltrch\fcs0 \cs15\i0\v\f1\fs20\cf9\noproof0\insrsid7283918\charrsid12784134 &lt;TitreJust&gt;}{\rtlch\fcs1 \af0 \ltrch\fcs0 \noproof0\insrsid7283918\charrsid12784134 _x000d__x000a_[ZJUSTIFICATION]}{\rtlch\fcs1 \af0 \ltrch\fcs0 \cs15\i0\v\f1\fs20\cf9\noproof0\insrsid7283918\charrsid12784134 &lt;/TitreJust&gt;}{\rtlch\fcs1 \af0 \ltrch\fcs0 \noproof0\insrsid7283918\charrsid12784134 _x000d__x000a_\par }\pard\plain \ltrpar\s20\ql \li0\ri0\sa240\nowidctlpar\wrapdefault\aspalpha\aspnum\faauto\adjustright\rin0\lin0\itap0\pararsid7283918 \rtlch\fcs1 \af0\afs20\alang1025 \ltrch\fcs0 \i\fs24\lang1024\langfe1024\cgrid\noproof\langnp2057\langfenp2057 {_x000d__x000a_\rtlch\fcs1 \af0 \ltrch\fcs0 \cs15\i0\v\f1\fs20\cf9\noproof0\insrsid7283918\charrsid12784134 &lt;OptDelPrev&gt;}{\rtlch\fcs1 \af0 \ltrch\fcs0 \noproof0\insrsid7283918\charrsid12784134 [ZTEXTJUST]}{\rtlch\fcs1 \af0 \ltrch\fcs0 _x000d__x000a_\cs15\i0\v\f1\fs20\cf9\noproof0\insrsid7283918\charrsid12784134 &lt;/OptDelPrev&gt;}{\rtlch\fcs1 \af0 \ltrch\fcs0 \noproof0\insrsid7283918\charrsid12784134 _x000d__x000a_\par }\pard\plain \ltrpar\ql \li0\ri0\widctlpar\wrapdefault\aspalpha\aspnum\faauto\adjustright\rin0\lin0\itap0\pararsid7283918 \rtlch\fcs1 \af0\afs20\alang1025 \ltrch\fcs0 \fs24\lang2057\langfe2057\cgrid\langnp2057\langfenp2057 {\rtlch\fcs1 \af0 \ltrch\fcs0 _x000d__x000a_\cs15\v\f1\fs20\cf9\insrsid7283918\charrsid12784134 &lt;/AmendB&gt;}{\rtlch\fcs1 \af0 \ltrch\fcs0 \insrsid24658\charrsid16324206 {\*\bkmkend restart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52_x000d__x000a_8595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</w:docVars>
  <w:rsids>
    <w:rsidRoot w:val="00CD27ED"/>
    <w:rsid w:val="00057854"/>
    <w:rsid w:val="000B5C85"/>
    <w:rsid w:val="00206171"/>
    <w:rsid w:val="00211E5F"/>
    <w:rsid w:val="003F1B38"/>
    <w:rsid w:val="00415925"/>
    <w:rsid w:val="00435935"/>
    <w:rsid w:val="004A7ECA"/>
    <w:rsid w:val="00597B2B"/>
    <w:rsid w:val="008C3793"/>
    <w:rsid w:val="009D35A4"/>
    <w:rsid w:val="00B61E36"/>
    <w:rsid w:val="00CD27ED"/>
    <w:rsid w:val="00E26B6B"/>
    <w:rsid w:val="00E9264A"/>
    <w:rsid w:val="00E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6C1A2"/>
  <w15:docId w15:val="{0EB77D00-ADFD-4D96-877E-8B1DFB4A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MNumberTabs">
    <w:name w:val="AMNumberTabs"/>
    <w:basedOn w:val="Normln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styleId="Textbubliny">
    <w:name w:val="Balloon Text"/>
    <w:basedOn w:val="Normln"/>
    <w:link w:val="TextbublinyChar"/>
    <w:rsid w:val="00D77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732B"/>
    <w:rPr>
      <w:rFonts w:ascii="Tahoma" w:hAnsi="Tahoma" w:cs="Tahoma"/>
      <w:sz w:val="16"/>
      <w:szCs w:val="16"/>
    </w:rPr>
  </w:style>
  <w:style w:type="character" w:customStyle="1" w:styleId="BalloonTextChar0">
    <w:name w:val="Balloon Text Char_0"/>
    <w:basedOn w:val="Standardnpsmoodstavce"/>
    <w:link w:val="BalloonText0"/>
    <w:rsid w:val="00D7732B"/>
    <w:rPr>
      <w:rFonts w:ascii="Tahoma" w:hAnsi="Tahoma" w:cs="Tahoma"/>
      <w:sz w:val="16"/>
      <w:szCs w:val="16"/>
    </w:rPr>
  </w:style>
  <w:style w:type="paragraph" w:customStyle="1" w:styleId="BalloonText0">
    <w:name w:val="Balloon Text_0"/>
    <w:basedOn w:val="Normln"/>
    <w:link w:val="BalloonTextChar0"/>
    <w:rsid w:val="00D7732B"/>
    <w:rPr>
      <w:rFonts w:ascii="Tahoma" w:hAnsi="Tahoma" w:cs="Tahoma"/>
      <w:sz w:val="16"/>
      <w:szCs w:val="16"/>
    </w:rPr>
  </w:style>
  <w:style w:type="character" w:customStyle="1" w:styleId="Bold">
    <w:name w:val="Bold"/>
    <w:uiPriority w:val="1"/>
    <w:qFormat/>
    <w:rsid w:val="001F3CAD"/>
    <w:rPr>
      <w:rFonts w:ascii="Times New Roman" w:hAnsi="Times New Roman"/>
      <w:b/>
      <w:sz w:val="24"/>
      <w:lang w:val="fr-FR"/>
    </w:rPr>
  </w:style>
  <w:style w:type="character" w:customStyle="1" w:styleId="BoldItalic">
    <w:name w:val="BoldItalic"/>
    <w:uiPriority w:val="1"/>
    <w:qFormat/>
    <w:rsid w:val="00BF36FD"/>
    <w:rPr>
      <w:rFonts w:ascii="Times New Roman" w:hAnsi="Times New Roman"/>
      <w:b/>
      <w:i/>
      <w:sz w:val="24"/>
    </w:rPr>
  </w:style>
  <w:style w:type="paragraph" w:customStyle="1" w:styleId="Center">
    <w:name w:val="Center"/>
    <w:pPr>
      <w:spacing w:after="120"/>
      <w:jc w:val="center"/>
    </w:pPr>
    <w:rPr>
      <w:color w:val="000000"/>
    </w:rPr>
  </w:style>
  <w:style w:type="paragraph" w:customStyle="1" w:styleId="ColumnHeading">
    <w:name w:val="ColumnHeading"/>
    <w:basedOn w:val="Normln"/>
    <w:pPr>
      <w:spacing w:after="240"/>
      <w:jc w:val="center"/>
    </w:pPr>
    <w:rPr>
      <w:i/>
      <w:color w:val="000000"/>
    </w:rPr>
  </w:style>
  <w:style w:type="paragraph" w:customStyle="1" w:styleId="Cover24">
    <w:name w:val="Cover24"/>
    <w:pPr>
      <w:spacing w:after="480"/>
      <w:ind w:left="1418"/>
    </w:pPr>
    <w:rPr>
      <w:color w:val="000000"/>
      <w:sz w:val="24"/>
      <w:szCs w:val="24"/>
    </w:rPr>
  </w:style>
  <w:style w:type="paragraph" w:customStyle="1" w:styleId="CoverBold">
    <w:name w:val="CoverBold"/>
    <w:pPr>
      <w:ind w:left="1418"/>
    </w:pPr>
    <w:rPr>
      <w:b/>
      <w:color w:val="000000"/>
      <w:sz w:val="24"/>
      <w:szCs w:val="24"/>
    </w:rPr>
  </w:style>
  <w:style w:type="paragraph" w:customStyle="1" w:styleId="CoverNormal">
    <w:name w:val="CoverNormal"/>
    <w:basedOn w:val="Normln"/>
    <w:pPr>
      <w:ind w:left="1418"/>
    </w:pPr>
    <w:rPr>
      <w:color w:val="000000"/>
    </w:rPr>
  </w:style>
  <w:style w:type="paragraph" w:customStyle="1" w:styleId="CrossRef">
    <w:name w:val="CrossRef"/>
    <w:pPr>
      <w:spacing w:before="240"/>
      <w:jc w:val="center"/>
    </w:pPr>
    <w:rPr>
      <w:i/>
      <w:color w:val="000000"/>
      <w:sz w:val="24"/>
    </w:rPr>
  </w:style>
  <w:style w:type="character" w:customStyle="1" w:styleId="DefaultParagraphFont0">
    <w:name w:val="Default Paragraph Font_0"/>
    <w:uiPriority w:val="1"/>
    <w:semiHidden/>
    <w:unhideWhenUsed/>
  </w:style>
  <w:style w:type="paragraph" w:customStyle="1" w:styleId="EPLogo">
    <w:name w:val="EPLogo"/>
    <w:basedOn w:val="Normln"/>
    <w:qFormat/>
    <w:rsid w:val="00D7732B"/>
    <w:pPr>
      <w:widowControl w:val="0"/>
      <w:jc w:val="right"/>
    </w:pPr>
    <w:rPr>
      <w:szCs w:val="20"/>
    </w:rPr>
  </w:style>
  <w:style w:type="paragraph" w:customStyle="1" w:styleId="EPName">
    <w:name w:val="EPName"/>
    <w:basedOn w:val="Normln"/>
    <w:rsid w:val="00D7732B"/>
    <w:pPr>
      <w:widowControl w:val="0"/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EPTerm">
    <w:name w:val="EPTerm"/>
    <w:basedOn w:val="Normln"/>
    <w:next w:val="Normln"/>
    <w:rsid w:val="00D7732B"/>
    <w:pPr>
      <w:widowControl w:val="0"/>
      <w:spacing w:after="80"/>
    </w:pPr>
    <w:rPr>
      <w:rFonts w:ascii="Arial" w:hAnsi="Arial" w:cs="Arial"/>
      <w:sz w:val="20"/>
      <w:szCs w:val="22"/>
      <w:lang w:val="fr-FR"/>
    </w:rPr>
  </w:style>
  <w:style w:type="character" w:customStyle="1" w:styleId="FootNoteMarker">
    <w:name w:val="FootNoteMarker"/>
    <w:rPr>
      <w:color w:val="000000"/>
      <w:vertAlign w:val="superscript"/>
    </w:rPr>
  </w:style>
  <w:style w:type="paragraph" w:styleId="Zpat">
    <w:name w:val="footer"/>
    <w:rsid w:val="00EC60CE"/>
    <w:pPr>
      <w:tabs>
        <w:tab w:val="center" w:pos="4536"/>
        <w:tab w:val="right" w:pos="9072"/>
      </w:tabs>
    </w:pPr>
    <w:rPr>
      <w:color w:val="000000"/>
      <w:sz w:val="22"/>
      <w:szCs w:val="24"/>
    </w:rPr>
  </w:style>
  <w:style w:type="paragraph" w:customStyle="1" w:styleId="Footer1">
    <w:name w:val="Footer1"/>
    <w:pPr>
      <w:tabs>
        <w:tab w:val="center" w:pos="4536"/>
        <w:tab w:val="right" w:pos="9072"/>
      </w:tabs>
      <w:spacing w:before="240" w:after="240" w:line="220" w:lineRule="auto"/>
    </w:pPr>
    <w:rPr>
      <w:color w:val="000000"/>
      <w:sz w:val="22"/>
      <w:szCs w:val="24"/>
    </w:rPr>
  </w:style>
  <w:style w:type="paragraph" w:customStyle="1" w:styleId="Footer2">
    <w:name w:val="Footer2"/>
    <w:rsid w:val="00A801F5"/>
    <w:pPr>
      <w:tabs>
        <w:tab w:val="center" w:pos="4535"/>
        <w:tab w:val="right" w:pos="9923"/>
      </w:tabs>
      <w:spacing w:after="240"/>
      <w:ind w:left="-851"/>
    </w:pPr>
    <w:rPr>
      <w:rFonts w:ascii="Arial" w:eastAsia="Arial" w:hAnsi="Arial" w:cs="Arial"/>
      <w:b/>
      <w:color w:val="000000"/>
      <w:sz w:val="48"/>
      <w:szCs w:val="24"/>
    </w:rPr>
  </w:style>
  <w:style w:type="paragraph" w:customStyle="1" w:styleId="Footer2Landscape">
    <w:name w:val="Footer2Landscape"/>
    <w:qFormat/>
    <w:rsid w:val="00126EF9"/>
    <w:pPr>
      <w:tabs>
        <w:tab w:val="center" w:pos="4535"/>
        <w:tab w:val="center" w:pos="6804"/>
        <w:tab w:val="center" w:pos="13608"/>
      </w:tabs>
      <w:spacing w:after="240"/>
      <w:ind w:left="-851"/>
    </w:pPr>
    <w:rPr>
      <w:rFonts w:ascii="Arial" w:eastAsia="Arial" w:hAnsi="Arial" w:cs="Arial"/>
      <w:b/>
      <w:color w:val="000000"/>
      <w:sz w:val="48"/>
      <w:szCs w:val="24"/>
    </w:rPr>
  </w:style>
  <w:style w:type="character" w:customStyle="1" w:styleId="Footer2Middle">
    <w:name w:val="Footer2Middle"/>
    <w:rPr>
      <w:rFonts w:ascii="Arial" w:eastAsia="Arial" w:hAnsi="Arial" w:cs="Arial"/>
      <w:b w:val="0"/>
      <w:i/>
      <w:color w:val="C0C0C0"/>
      <w:sz w:val="22"/>
    </w:rPr>
  </w:style>
  <w:style w:type="paragraph" w:customStyle="1" w:styleId="FooterLandscape">
    <w:name w:val="FooterLandscape"/>
    <w:qFormat/>
    <w:rsid w:val="00C75EBA"/>
    <w:pPr>
      <w:tabs>
        <w:tab w:val="center" w:pos="6804"/>
        <w:tab w:val="center" w:pos="13608"/>
      </w:tabs>
    </w:pPr>
    <w:rPr>
      <w:color w:val="000000"/>
      <w:sz w:val="22"/>
      <w:szCs w:val="24"/>
    </w:rPr>
  </w:style>
  <w:style w:type="character" w:customStyle="1" w:styleId="HideTWBExt">
    <w:name w:val="HideTWBExt"/>
    <w:basedOn w:val="Standardnpsmoodstavce"/>
    <w:rPr>
      <w:rFonts w:ascii="Arial" w:eastAsia="Arial" w:hAnsi="Arial" w:cs="Arial"/>
      <w:b w:val="0"/>
      <w:i w:val="0"/>
      <w:caps w:val="0"/>
      <w:vanish/>
      <w:color w:val="000080"/>
      <w:sz w:val="20"/>
    </w:rPr>
  </w:style>
  <w:style w:type="character" w:customStyle="1" w:styleId="HideTWBInt">
    <w:name w:val="HideTWBInt"/>
    <w:basedOn w:val="Standardnpsmoodstavce"/>
    <w:rPr>
      <w:b w:val="0"/>
      <w:caps w:val="0"/>
      <w:vanish/>
      <w:color w:val="808080"/>
      <w:sz w:val="24"/>
    </w:rPr>
  </w:style>
  <w:style w:type="character" w:customStyle="1" w:styleId="Italic">
    <w:name w:val="Italic"/>
    <w:uiPriority w:val="1"/>
    <w:qFormat/>
    <w:rsid w:val="004576CA"/>
    <w:rPr>
      <w:rFonts w:ascii="Times New Roman" w:hAnsi="Times New Roman"/>
      <w:i/>
      <w:sz w:val="24"/>
    </w:rPr>
  </w:style>
  <w:style w:type="paragraph" w:customStyle="1" w:styleId="JustificationTitle">
    <w:name w:val="JustificationTitle"/>
    <w:pPr>
      <w:keepNext/>
      <w:spacing w:before="240" w:after="240"/>
      <w:jc w:val="center"/>
    </w:pPr>
    <w:rPr>
      <w:i/>
      <w:color w:val="000000"/>
      <w:sz w:val="24"/>
      <w:szCs w:val="24"/>
    </w:rPr>
  </w:style>
  <w:style w:type="paragraph" w:customStyle="1" w:styleId="LineBottom">
    <w:name w:val="LineBottom"/>
    <w:basedOn w:val="Normln"/>
    <w:next w:val="Normln"/>
    <w:pPr>
      <w:pBdr>
        <w:bottom w:val="single" w:sz="4" w:space="0" w:color="auto"/>
      </w:pBdr>
      <w:spacing w:after="960"/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LineTop">
    <w:name w:val="LineTop"/>
    <w:basedOn w:val="Normln"/>
    <w:pPr>
      <w:pBdr>
        <w:top w:val="single" w:sz="4" w:space="0" w:color="auto"/>
      </w:pBdr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NRAMS">
    <w:name w:val="NRAMS"/>
    <w:pPr>
      <w:spacing w:after="480" w:line="460" w:lineRule="auto"/>
      <w:ind w:left="1418"/>
    </w:pPr>
    <w:rPr>
      <w:rFonts w:ascii="Arial" w:eastAsia="Arial" w:hAnsi="Arial" w:cs="Arial"/>
      <w:b/>
      <w:color w:val="000000"/>
      <w:sz w:val="46"/>
      <w:szCs w:val="24"/>
    </w:rPr>
  </w:style>
  <w:style w:type="numbering" w:customStyle="1" w:styleId="NoList0">
    <w:name w:val="No List_0"/>
    <w:next w:val="Bezseznamu"/>
    <w:uiPriority w:val="99"/>
    <w:semiHidden/>
    <w:unhideWhenUsed/>
  </w:style>
  <w:style w:type="paragraph" w:customStyle="1" w:styleId="Normal0">
    <w:name w:val="Normal_0"/>
    <w:next w:val="Normln"/>
    <w:qFormat/>
    <w:rsid w:val="00EC60CE"/>
    <w:rPr>
      <w:sz w:val="24"/>
      <w:szCs w:val="24"/>
    </w:rPr>
  </w:style>
  <w:style w:type="paragraph" w:customStyle="1" w:styleId="Normal12">
    <w:name w:val="Normal12"/>
    <w:basedOn w:val="Normln"/>
    <w:pPr>
      <w:spacing w:after="240"/>
    </w:pPr>
    <w:rPr>
      <w:color w:val="000000"/>
    </w:rPr>
  </w:style>
  <w:style w:type="paragraph" w:customStyle="1" w:styleId="Normal12Italic">
    <w:name w:val="Normal12Italic"/>
    <w:pPr>
      <w:spacing w:after="240"/>
    </w:pPr>
    <w:rPr>
      <w:i/>
      <w:color w:val="000000"/>
      <w:sz w:val="24"/>
      <w:szCs w:val="24"/>
    </w:rPr>
  </w:style>
  <w:style w:type="paragraph" w:customStyle="1" w:styleId="Normal12a12b">
    <w:name w:val="Normal12a12b"/>
    <w:basedOn w:val="Normln"/>
    <w:pPr>
      <w:spacing w:before="240" w:after="240"/>
    </w:pPr>
    <w:rPr>
      <w:color w:val="000000"/>
    </w:rPr>
  </w:style>
  <w:style w:type="paragraph" w:customStyle="1" w:styleId="Normal24">
    <w:name w:val="Normal24"/>
    <w:basedOn w:val="Normln"/>
    <w:pPr>
      <w:spacing w:after="480"/>
    </w:pPr>
    <w:rPr>
      <w:color w:val="000000"/>
    </w:rPr>
  </w:style>
  <w:style w:type="paragraph" w:customStyle="1" w:styleId="Normal6">
    <w:name w:val="Normal6"/>
    <w:basedOn w:val="Normln"/>
    <w:pPr>
      <w:spacing w:after="120"/>
    </w:pPr>
    <w:rPr>
      <w:color w:val="000000"/>
    </w:rPr>
  </w:style>
  <w:style w:type="paragraph" w:customStyle="1" w:styleId="Normal6BoldItalic">
    <w:name w:val="Normal6 + Bold Italic"/>
    <w:pPr>
      <w:spacing w:after="120"/>
    </w:pPr>
    <w:rPr>
      <w:b/>
      <w:i/>
      <w:color w:val="000000"/>
      <w:sz w:val="24"/>
      <w:szCs w:val="24"/>
    </w:rPr>
  </w:style>
  <w:style w:type="paragraph" w:customStyle="1" w:styleId="Normal6Center">
    <w:name w:val="Normal6 + Center"/>
    <w:qFormat/>
    <w:rsid w:val="00276AA4"/>
    <w:pPr>
      <w:spacing w:after="120"/>
      <w:jc w:val="center"/>
    </w:pPr>
    <w:rPr>
      <w:b/>
      <w:i/>
      <w:color w:val="000000"/>
      <w:sz w:val="24"/>
      <w:szCs w:val="24"/>
    </w:rPr>
  </w:style>
  <w:style w:type="paragraph" w:customStyle="1" w:styleId="Normal6Italic">
    <w:name w:val="Normal6Italic"/>
    <w:basedOn w:val="Normln"/>
    <w:pPr>
      <w:spacing w:after="120"/>
    </w:pPr>
    <w:rPr>
      <w:i/>
      <w:color w:val="000000"/>
    </w:rPr>
  </w:style>
  <w:style w:type="character" w:customStyle="1" w:styleId="Normal6RomanBI">
    <w:name w:val="Normal6RomanBI"/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NormalBold">
    <w:name w:val="NormalBold"/>
    <w:basedOn w:val="Normln"/>
    <w:rPr>
      <w:b/>
      <w:color w:val="000000"/>
    </w:rPr>
  </w:style>
  <w:style w:type="paragraph" w:customStyle="1" w:styleId="NormalBold12b">
    <w:name w:val="NormalBold12b"/>
    <w:basedOn w:val="Normln"/>
    <w:pPr>
      <w:spacing w:before="240"/>
    </w:pPr>
    <w:rPr>
      <w:b/>
      <w:color w:val="000000"/>
    </w:rPr>
  </w:style>
  <w:style w:type="paragraph" w:customStyle="1" w:styleId="Olang">
    <w:name w:val="Olang"/>
    <w:pPr>
      <w:spacing w:before="240" w:after="240"/>
      <w:jc w:val="right"/>
    </w:pPr>
    <w:rPr>
      <w:color w:val="000000"/>
      <w:sz w:val="24"/>
      <w:szCs w:val="24"/>
    </w:rPr>
  </w:style>
  <w:style w:type="paragraph" w:customStyle="1" w:styleId="RefPE">
    <w:name w:val="RefPE"/>
    <w:basedOn w:val="Normln"/>
    <w:rsid w:val="00A92086"/>
    <w:pPr>
      <w:spacing w:after="240"/>
      <w:jc w:val="right"/>
    </w:pPr>
    <w:rPr>
      <w:rFonts w:ascii="Arial" w:hAnsi="Arial"/>
      <w:b/>
    </w:rPr>
  </w:style>
  <w:style w:type="paragraph" w:customStyle="1" w:styleId="RefProc">
    <w:name w:val="RefProc"/>
    <w:basedOn w:val="Normln"/>
    <w:rsid w:val="00905F0C"/>
    <w:pPr>
      <w:spacing w:after="240"/>
      <w:jc w:val="right"/>
    </w:pPr>
    <w:rPr>
      <w:rFonts w:ascii="Arial Bold" w:eastAsia="Arial" w:hAnsi="Arial Bold" w:cs="Arial"/>
      <w:b/>
      <w:color w:val="000000"/>
      <w:sz w:val="22"/>
    </w:rPr>
  </w:style>
  <w:style w:type="paragraph" w:customStyle="1" w:styleId="StyleNormalBoldNotBold">
    <w:name w:val="Style NormalBold + Not Bold"/>
    <w:rPr>
      <w:color w:val="000000"/>
      <w:sz w:val="24"/>
      <w:szCs w:val="24"/>
    </w:rPr>
  </w:style>
  <w:style w:type="character" w:customStyle="1" w:styleId="Sub">
    <w:name w:val="Sub"/>
    <w:rPr>
      <w:color w:val="000000"/>
      <w:vertAlign w:val="subscript"/>
    </w:rPr>
  </w:style>
  <w:style w:type="character" w:customStyle="1" w:styleId="SubBold">
    <w:name w:val="SubBold"/>
    <w:rPr>
      <w:b/>
      <w:color w:val="000000"/>
      <w:vertAlign w:val="subscript"/>
    </w:rPr>
  </w:style>
  <w:style w:type="character" w:customStyle="1" w:styleId="SubBoldItalic">
    <w:name w:val="SubBoldItalic"/>
    <w:rPr>
      <w:b/>
      <w:i/>
      <w:color w:val="000000"/>
      <w:vertAlign w:val="subscript"/>
    </w:rPr>
  </w:style>
  <w:style w:type="character" w:customStyle="1" w:styleId="SubItalic">
    <w:name w:val="SubItalic"/>
    <w:rPr>
      <w:i/>
      <w:color w:val="000000"/>
      <w:vertAlign w:val="subscript"/>
    </w:rPr>
  </w:style>
  <w:style w:type="character" w:customStyle="1" w:styleId="Sup">
    <w:name w:val="Sup"/>
    <w:rPr>
      <w:color w:val="000000"/>
      <w:vertAlign w:val="superscript"/>
    </w:rPr>
  </w:style>
  <w:style w:type="character" w:customStyle="1" w:styleId="SupBold">
    <w:name w:val="SupBold"/>
    <w:rPr>
      <w:b/>
      <w:color w:val="000000"/>
      <w:vertAlign w:val="superscript"/>
    </w:rPr>
  </w:style>
  <w:style w:type="character" w:customStyle="1" w:styleId="SupBoldItalic">
    <w:name w:val="SupBoldItalic"/>
    <w:rPr>
      <w:b/>
      <w:i/>
      <w:color w:val="000000"/>
      <w:vertAlign w:val="superscript"/>
    </w:rPr>
  </w:style>
  <w:style w:type="character" w:customStyle="1" w:styleId="SupItalic">
    <w:name w:val="SupItalic"/>
    <w:rPr>
      <w:i/>
      <w:color w:val="000000"/>
      <w:vertAlign w:val="superscript"/>
    </w:rPr>
  </w:style>
  <w:style w:type="table" w:customStyle="1" w:styleId="TableNormal0">
    <w:name w:val="Table Normal_0"/>
    <w:next w:val="Normlntabulk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eDocAM">
    <w:name w:val="TypeDocAM"/>
    <w:basedOn w:val="Normln"/>
    <w:pPr>
      <w:ind w:left="1418"/>
    </w:pPr>
    <w:rPr>
      <w:rFonts w:ascii="Arial" w:eastAsia="Arial" w:hAnsi="Arial" w:cs="Arial"/>
      <w:b/>
      <w:color w:val="000000"/>
      <w:sz w:val="48"/>
    </w:rPr>
  </w:style>
  <w:style w:type="character" w:customStyle="1" w:styleId="Underline">
    <w:name w:val="Underline"/>
    <w:uiPriority w:val="1"/>
    <w:qFormat/>
    <w:rsid w:val="001F3CAD"/>
    <w:rPr>
      <w:rFonts w:ascii="Times New Roman" w:hAnsi="Times New Roman"/>
      <w:sz w:val="24"/>
      <w:u w:val="single"/>
    </w:rPr>
  </w:style>
  <w:style w:type="paragraph" w:customStyle="1" w:styleId="ZCommittee">
    <w:name w:val="ZCommittee"/>
    <w:basedOn w:val="Normln"/>
    <w:next w:val="Normln"/>
    <w:pPr>
      <w:spacing w:line="220" w:lineRule="auto"/>
      <w:jc w:val="center"/>
    </w:pPr>
    <w:rPr>
      <w:rFonts w:ascii="Arial" w:eastAsia="Arial" w:hAnsi="Arial" w:cs="Arial"/>
      <w:i/>
      <w:color w:val="000000"/>
      <w:sz w:val="22"/>
    </w:rPr>
  </w:style>
  <w:style w:type="paragraph" w:customStyle="1" w:styleId="ZDate">
    <w:name w:val="ZDate"/>
    <w:basedOn w:val="Normln"/>
    <w:pPr>
      <w:spacing w:after="1680"/>
    </w:pPr>
    <w:rPr>
      <w:color w:val="000000"/>
    </w:rPr>
  </w:style>
  <w:style w:type="paragraph" w:styleId="Zhlav">
    <w:name w:val="header"/>
    <w:basedOn w:val="Normln"/>
    <w:link w:val="ZhlavChar"/>
    <w:unhideWhenUsed/>
    <w:rsid w:val="00B61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1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7598</Words>
  <Characters>44831</Characters>
  <Application>Microsoft Office Word</Application>
  <DocSecurity>0</DocSecurity>
  <Lines>373</Lines>
  <Paragraphs>104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AM_Com_LegOpinion</vt:lpstr>
      <vt:lpstr/>
    </vt:vector>
  </TitlesOfParts>
  <Company/>
  <LinksUpToDate>false</LinksUpToDate>
  <CharactersWithSpaces>52325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AM_Com_LegOpinion</dc:title>
  <dc:creator>e-Parliament@europarl.europa.eu</dc:creator>
  <cp:lastModifiedBy>Jan</cp:lastModifiedBy>
  <cp:revision>11</cp:revision>
  <dcterms:created xsi:type="dcterms:W3CDTF">2019-04-03T13:57:00Z</dcterms:created>
  <dcterms:modified xsi:type="dcterms:W3CDTF">2019-04-16T08:49:00Z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FR</vt:lpwstr>
  </property>
  <property fmtid="{D5CDD505-2E9C-101B-9397-08002B2CF9AE}" pid="3" name="&lt;FdR&gt;">
    <vt:lpwstr>1174109</vt:lpwstr>
  </property>
  <property fmtid="{D5CDD505-2E9C-101B-9397-08002B2CF9AE}" pid="4" name="&lt;Model&gt;">
    <vt:lpwstr>AM_Com_LegOpinion</vt:lpwstr>
  </property>
  <property fmtid="{D5CDD505-2E9C-101B-9397-08002B2CF9AE}" pid="5" name="&lt;Type&gt;">
    <vt:lpwstr>AM</vt:lpwstr>
  </property>
  <property fmtid="{D5CDD505-2E9C-101B-9397-08002B2CF9AE}" pid="6" name="DMXMLUID">
    <vt:lpwstr>20190205-104613-000463-840475</vt:lpwstr>
  </property>
  <property fmtid="{D5CDD505-2E9C-101B-9397-08002B2CF9AE}" pid="7" name="FooterPath">
    <vt:lpwstr>AM\1174109FR.docx</vt:lpwstr>
  </property>
  <property fmtid="{D5CDD505-2E9C-101B-9397-08002B2CF9AE}" pid="8" name="PE Number">
    <vt:lpwstr>632.937</vt:lpwstr>
  </property>
  <property fmtid="{D5CDD505-2E9C-101B-9397-08002B2CF9AE}" pid="9" name="UID">
    <vt:lpwstr>eu.europa.europarl-DIN1-2019-0000003542_01.01-fr-01.00_text-xml</vt:lpwstr>
  </property>
</Properties>
</file>