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F5EB3" w14:textId="77777777" w:rsidR="00032931" w:rsidRPr="00591E6F" w:rsidRDefault="00032931" w:rsidP="00032931">
      <w:pPr>
        <w:spacing w:after="0"/>
        <w:rPr>
          <w:rFonts w:cstheme="minorHAnsi"/>
          <w:color w:val="0A0A0A"/>
          <w:u w:val="single"/>
          <w:shd w:val="clear" w:color="auto" w:fill="FFFFFF"/>
          <w:lang w:val="lt-LT"/>
        </w:rPr>
      </w:pPr>
      <w:r w:rsidRPr="00591E6F">
        <w:rPr>
          <w:rFonts w:cstheme="minorHAnsi"/>
          <w:color w:val="0A0A0A"/>
          <w:u w:val="single"/>
          <w:shd w:val="clear" w:color="auto" w:fill="FFFFFF"/>
          <w:lang w:val="lt-LT"/>
        </w:rPr>
        <w:t>1. Kokias žinote pagrindines lietuvių kalbos veiksmažodžio formas?</w:t>
      </w:r>
    </w:p>
    <w:p w14:paraId="0FC7BEF0" w14:textId="77777777" w:rsidR="00E81513" w:rsidRPr="00591E6F" w:rsidRDefault="00E81513" w:rsidP="00032931">
      <w:pPr>
        <w:spacing w:after="0"/>
        <w:rPr>
          <w:rFonts w:cstheme="minorHAnsi"/>
          <w:color w:val="0A0A0A"/>
          <w:lang w:val="lt-LT"/>
        </w:rPr>
      </w:pPr>
      <w:r w:rsidRPr="00591E6F">
        <w:rPr>
          <w:rFonts w:cstheme="minorHAnsi"/>
          <w:color w:val="0A0A0A"/>
          <w:lang w:val="lt-LT"/>
        </w:rPr>
        <w:t>Žinau bendratį, esamojo laiko formą ir būtojo kartinio laiko formą.</w:t>
      </w:r>
    </w:p>
    <w:p w14:paraId="6CD31920" w14:textId="38156837" w:rsidR="00032931" w:rsidRPr="00591E6F" w:rsidRDefault="00032931" w:rsidP="00032931">
      <w:pPr>
        <w:spacing w:after="0"/>
        <w:rPr>
          <w:rFonts w:cstheme="minorHAnsi"/>
          <w:color w:val="0A0A0A"/>
          <w:shd w:val="clear" w:color="auto" w:fill="FFFFFF"/>
          <w:lang w:val="lt-LT"/>
        </w:rPr>
      </w:pPr>
      <w:r w:rsidRPr="00591E6F">
        <w:rPr>
          <w:rFonts w:cstheme="minorHAnsi"/>
          <w:color w:val="0A0A0A"/>
          <w:lang w:val="lt-LT"/>
        </w:rPr>
        <w:br/>
      </w:r>
      <w:r w:rsidRPr="00591E6F">
        <w:rPr>
          <w:rFonts w:cstheme="minorHAnsi"/>
          <w:color w:val="0A0A0A"/>
          <w:u w:val="single"/>
          <w:shd w:val="clear" w:color="auto" w:fill="FFFFFF"/>
          <w:lang w:val="lt-LT"/>
        </w:rPr>
        <w:t>2. Kuri forma yra nekaitoma?</w:t>
      </w:r>
      <w:r w:rsidRPr="00591E6F">
        <w:rPr>
          <w:rFonts w:cstheme="minorHAnsi"/>
          <w:color w:val="0A0A0A"/>
          <w:u w:val="single"/>
          <w:lang w:val="lt-LT"/>
        </w:rPr>
        <w:br/>
      </w:r>
      <w:r w:rsidR="00E81513" w:rsidRPr="00591E6F">
        <w:rPr>
          <w:rFonts w:cstheme="minorHAnsi"/>
          <w:color w:val="0A0A0A"/>
          <w:shd w:val="clear" w:color="auto" w:fill="FFFFFF"/>
          <w:lang w:val="lt-LT"/>
        </w:rPr>
        <w:t>Nekaitoma yra bendraties forma.</w:t>
      </w:r>
    </w:p>
    <w:p w14:paraId="52133C77" w14:textId="77777777" w:rsidR="00E81513" w:rsidRPr="00591E6F" w:rsidRDefault="00E81513" w:rsidP="00032931">
      <w:pPr>
        <w:spacing w:after="0"/>
        <w:rPr>
          <w:rFonts w:cstheme="minorHAnsi"/>
          <w:color w:val="0A0A0A"/>
          <w:shd w:val="clear" w:color="auto" w:fill="FFFFFF"/>
          <w:lang w:val="lt-LT"/>
        </w:rPr>
      </w:pPr>
    </w:p>
    <w:p w14:paraId="0432F6A3" w14:textId="25DC11CE" w:rsidR="00032931" w:rsidRPr="00591E6F" w:rsidRDefault="00032931" w:rsidP="00032931">
      <w:pPr>
        <w:spacing w:after="0"/>
        <w:rPr>
          <w:rFonts w:cstheme="minorHAnsi"/>
          <w:color w:val="0A0A0A"/>
          <w:shd w:val="clear" w:color="auto" w:fill="FFFFFF"/>
          <w:lang w:val="lt-LT"/>
        </w:rPr>
      </w:pPr>
      <w:r w:rsidRPr="00591E6F">
        <w:rPr>
          <w:rFonts w:cstheme="minorHAnsi"/>
          <w:color w:val="0A0A0A"/>
          <w:u w:val="single"/>
          <w:shd w:val="clear" w:color="auto" w:fill="FFFFFF"/>
          <w:lang w:val="lt-LT"/>
        </w:rPr>
        <w:t>3. Kur veiksmažodyje būna sangrąžos dalelė?</w:t>
      </w:r>
      <w:r w:rsidRPr="00591E6F">
        <w:rPr>
          <w:rFonts w:cstheme="minorHAnsi"/>
          <w:color w:val="0A0A0A"/>
          <w:u w:val="single"/>
          <w:lang w:val="lt-LT"/>
        </w:rPr>
        <w:br/>
      </w:r>
      <w:r w:rsidR="00E81513" w:rsidRPr="00591E6F">
        <w:rPr>
          <w:rFonts w:cstheme="minorHAnsi"/>
          <w:color w:val="0A0A0A"/>
          <w:shd w:val="clear" w:color="auto" w:fill="FFFFFF"/>
          <w:lang w:val="lt-LT"/>
        </w:rPr>
        <w:t>Sangrąžos dalelė būna</w:t>
      </w:r>
      <w:r w:rsidR="00183107" w:rsidRPr="00591E6F">
        <w:rPr>
          <w:rFonts w:cstheme="minorHAnsi"/>
          <w:color w:val="0A0A0A"/>
          <w:shd w:val="clear" w:color="auto" w:fill="FFFFFF"/>
          <w:lang w:val="lt-LT"/>
        </w:rPr>
        <w:t xml:space="preserve"> tarp</w:t>
      </w:r>
      <w:r w:rsidR="00E81513" w:rsidRPr="00591E6F">
        <w:rPr>
          <w:rFonts w:cstheme="minorHAnsi"/>
          <w:color w:val="0A0A0A"/>
          <w:shd w:val="clear" w:color="auto" w:fill="FFFFFF"/>
          <w:lang w:val="lt-LT"/>
        </w:rPr>
        <w:t xml:space="preserve"> prieš</w:t>
      </w:r>
      <w:r w:rsidR="00183107" w:rsidRPr="00591E6F">
        <w:rPr>
          <w:rFonts w:cstheme="minorHAnsi"/>
          <w:color w:val="0A0A0A"/>
          <w:shd w:val="clear" w:color="auto" w:fill="FFFFFF"/>
          <w:lang w:val="lt-LT"/>
        </w:rPr>
        <w:t xml:space="preserve">dėlio ir </w:t>
      </w:r>
      <w:r w:rsidR="00E81513" w:rsidRPr="00591E6F">
        <w:rPr>
          <w:rFonts w:cstheme="minorHAnsi"/>
          <w:color w:val="0A0A0A"/>
          <w:shd w:val="clear" w:color="auto" w:fill="FFFFFF"/>
          <w:lang w:val="lt-LT"/>
        </w:rPr>
        <w:t>šakn</w:t>
      </w:r>
      <w:r w:rsidR="00183107" w:rsidRPr="00591E6F">
        <w:rPr>
          <w:rFonts w:cstheme="minorHAnsi"/>
          <w:color w:val="0A0A0A"/>
          <w:shd w:val="clear" w:color="auto" w:fill="FFFFFF"/>
          <w:lang w:val="lt-LT"/>
        </w:rPr>
        <w:t>ies</w:t>
      </w:r>
      <w:r w:rsidR="00E81513" w:rsidRPr="00591E6F">
        <w:rPr>
          <w:rFonts w:cstheme="minorHAnsi"/>
          <w:color w:val="0A0A0A"/>
          <w:shd w:val="clear" w:color="auto" w:fill="FFFFFF"/>
          <w:lang w:val="lt-LT"/>
        </w:rPr>
        <w:t xml:space="preserve"> arba veiksmažodžio pabaigoje.</w:t>
      </w:r>
    </w:p>
    <w:p w14:paraId="00CDD8DD" w14:textId="77777777" w:rsidR="00E81513" w:rsidRPr="00591E6F" w:rsidRDefault="00E81513" w:rsidP="00032931">
      <w:pPr>
        <w:spacing w:after="0"/>
        <w:rPr>
          <w:rFonts w:cstheme="minorHAnsi"/>
          <w:color w:val="0A0A0A"/>
          <w:shd w:val="clear" w:color="auto" w:fill="FFFFFF"/>
          <w:lang w:val="lt-LT"/>
        </w:rPr>
      </w:pPr>
    </w:p>
    <w:p w14:paraId="158259A8" w14:textId="53F50187" w:rsidR="00B51D20" w:rsidRPr="00591E6F" w:rsidRDefault="00032931" w:rsidP="00032931">
      <w:pPr>
        <w:spacing w:after="0"/>
        <w:rPr>
          <w:rFonts w:cstheme="minorHAnsi"/>
          <w:color w:val="0A0A0A"/>
          <w:u w:val="single"/>
          <w:shd w:val="clear" w:color="auto" w:fill="FFFFFF"/>
          <w:lang w:val="lt-LT"/>
        </w:rPr>
      </w:pPr>
      <w:r w:rsidRPr="00591E6F">
        <w:rPr>
          <w:rFonts w:cstheme="minorHAnsi"/>
          <w:color w:val="0A0A0A"/>
          <w:u w:val="single"/>
          <w:shd w:val="clear" w:color="auto" w:fill="FFFFFF"/>
          <w:lang w:val="lt-LT"/>
        </w:rPr>
        <w:t>4. Kuo ypatinga yra lietuvių kalbos veiksmažodžio trečiojo asmens forma kalbant</w:t>
      </w:r>
      <w:r w:rsidRPr="00591E6F">
        <w:rPr>
          <w:rFonts w:cstheme="minorHAnsi"/>
          <w:color w:val="0A0A0A"/>
          <w:u w:val="single"/>
          <w:lang w:val="lt-LT"/>
        </w:rPr>
        <w:br/>
      </w:r>
      <w:r w:rsidRPr="00591E6F">
        <w:rPr>
          <w:rFonts w:cstheme="minorHAnsi"/>
          <w:color w:val="0A0A0A"/>
          <w:u w:val="single"/>
          <w:shd w:val="clear" w:color="auto" w:fill="FFFFFF"/>
          <w:lang w:val="lt-LT"/>
        </w:rPr>
        <w:t>apie gramatinę skaičiaus kategoriją?</w:t>
      </w:r>
    </w:p>
    <w:p w14:paraId="79488476" w14:textId="14D3634D" w:rsidR="00E81513" w:rsidRPr="00591E6F" w:rsidRDefault="00591E6F" w:rsidP="00032931">
      <w:pPr>
        <w:spacing w:after="0"/>
        <w:rPr>
          <w:rFonts w:cstheme="minorHAnsi"/>
          <w:sz w:val="24"/>
          <w:szCs w:val="24"/>
          <w:lang w:val="lt-LT"/>
        </w:rPr>
      </w:pPr>
      <w:ins w:id="0" w:author="Vaidas Šeferis" w:date="2020-04-08T19:56:00Z">
        <w:r>
          <w:rPr>
            <w:rFonts w:cstheme="minorHAnsi"/>
            <w:sz w:val="24"/>
            <w:szCs w:val="24"/>
            <w:lang w:val="lt-LT"/>
          </w:rPr>
          <w:t xml:space="preserve">Ji </w:t>
        </w:r>
      </w:ins>
      <w:del w:id="1" w:author="Vaidas Šeferis" w:date="2020-04-08T19:56:00Z">
        <w:r w:rsidR="00E81513" w:rsidRPr="00591E6F" w:rsidDel="00591E6F">
          <w:rPr>
            <w:rFonts w:cstheme="minorHAnsi"/>
            <w:sz w:val="24"/>
            <w:szCs w:val="24"/>
            <w:lang w:val="lt-LT"/>
          </w:rPr>
          <w:delText xml:space="preserve">Ypatinga </w:delText>
        </w:r>
      </w:del>
      <w:ins w:id="2" w:author="Vaidas Šeferis" w:date="2020-04-08T19:56:00Z">
        <w:r>
          <w:rPr>
            <w:rFonts w:cstheme="minorHAnsi"/>
            <w:sz w:val="24"/>
            <w:szCs w:val="24"/>
            <w:lang w:val="lt-LT"/>
          </w:rPr>
          <w:t>y</w:t>
        </w:r>
        <w:r w:rsidRPr="00591E6F">
          <w:rPr>
            <w:rFonts w:cstheme="minorHAnsi"/>
            <w:sz w:val="24"/>
            <w:szCs w:val="24"/>
            <w:lang w:val="lt-LT"/>
          </w:rPr>
          <w:t xml:space="preserve">patinga </w:t>
        </w:r>
      </w:ins>
      <w:del w:id="3" w:author="Vaidas Šeferis" w:date="2020-04-08T19:57:00Z">
        <w:r w:rsidR="00E81513" w:rsidRPr="00591E6F" w:rsidDel="00591E6F">
          <w:rPr>
            <w:rFonts w:cstheme="minorHAnsi"/>
            <w:sz w:val="24"/>
            <w:szCs w:val="24"/>
            <w:lang w:val="lt-LT"/>
          </w:rPr>
          <w:delText>yra</w:delText>
        </w:r>
      </w:del>
      <w:ins w:id="4" w:author="Vaidas Šeferis" w:date="2020-04-08T19:57:00Z">
        <w:r>
          <w:rPr>
            <w:rFonts w:cstheme="minorHAnsi"/>
            <w:sz w:val="24"/>
            <w:szCs w:val="24"/>
            <w:lang w:val="lt-LT"/>
          </w:rPr>
          <w:t>tuo</w:t>
        </w:r>
      </w:ins>
      <w:r w:rsidR="00E81513" w:rsidRPr="00591E6F">
        <w:rPr>
          <w:rFonts w:cstheme="minorHAnsi"/>
          <w:sz w:val="24"/>
          <w:szCs w:val="24"/>
          <w:lang w:val="lt-LT"/>
        </w:rPr>
        <w:t>, kad trečio</w:t>
      </w:r>
      <w:del w:id="5" w:author="Vaidas Šeferis" w:date="2020-04-08T19:57:00Z">
        <w:r w:rsidR="00E81513" w:rsidRPr="00591E6F" w:rsidDel="00591E6F">
          <w:rPr>
            <w:rFonts w:cstheme="minorHAnsi"/>
            <w:sz w:val="24"/>
            <w:szCs w:val="24"/>
            <w:lang w:val="lt-LT"/>
          </w:rPr>
          <w:delText>s</w:delText>
        </w:r>
      </w:del>
      <w:ins w:id="6" w:author="Vaidas Šeferis" w:date="2020-04-08T19:57:00Z">
        <w:r>
          <w:rPr>
            <w:rFonts w:cstheme="minorHAnsi"/>
            <w:sz w:val="24"/>
            <w:szCs w:val="24"/>
            <w:lang w:val="lt-LT"/>
          </w:rPr>
          <w:t>jo</w:t>
        </w:r>
      </w:ins>
      <w:r w:rsidR="00E81513" w:rsidRPr="00591E6F">
        <w:rPr>
          <w:rFonts w:cstheme="minorHAnsi"/>
          <w:sz w:val="24"/>
          <w:szCs w:val="24"/>
          <w:lang w:val="lt-LT"/>
        </w:rPr>
        <w:t xml:space="preserve"> asmens forma yra</w:t>
      </w:r>
      <w:r w:rsidR="00183107" w:rsidRPr="00591E6F">
        <w:rPr>
          <w:rFonts w:cstheme="minorHAnsi"/>
          <w:sz w:val="24"/>
          <w:szCs w:val="24"/>
          <w:lang w:val="lt-LT"/>
        </w:rPr>
        <w:t xml:space="preserve"> ta </w:t>
      </w:r>
      <w:del w:id="7" w:author="Vaidas Šeferis" w:date="2020-04-08T19:57:00Z">
        <w:r w:rsidR="00183107" w:rsidRPr="00591E6F" w:rsidDel="00591E6F">
          <w:rPr>
            <w:rFonts w:cstheme="minorHAnsi"/>
            <w:sz w:val="24"/>
            <w:szCs w:val="24"/>
            <w:lang w:val="lt-LT"/>
          </w:rPr>
          <w:delText xml:space="preserve">pats </w:delText>
        </w:r>
      </w:del>
      <w:ins w:id="8" w:author="Vaidas Šeferis" w:date="2020-04-08T19:57:00Z">
        <w:r w:rsidRPr="00591E6F">
          <w:rPr>
            <w:rFonts w:cstheme="minorHAnsi"/>
            <w:sz w:val="24"/>
            <w:szCs w:val="24"/>
            <w:lang w:val="lt-LT"/>
          </w:rPr>
          <w:t>pat</w:t>
        </w:r>
        <w:r>
          <w:rPr>
            <w:rFonts w:cstheme="minorHAnsi"/>
            <w:sz w:val="24"/>
            <w:szCs w:val="24"/>
            <w:lang w:val="lt-LT"/>
          </w:rPr>
          <w:t>i</w:t>
        </w:r>
        <w:r w:rsidRPr="00591E6F">
          <w:rPr>
            <w:rFonts w:cstheme="minorHAnsi"/>
            <w:sz w:val="24"/>
            <w:szCs w:val="24"/>
            <w:lang w:val="lt-LT"/>
          </w:rPr>
          <w:t xml:space="preserve"> </w:t>
        </w:r>
      </w:ins>
      <w:r w:rsidR="00183107" w:rsidRPr="00591E6F">
        <w:rPr>
          <w:rFonts w:cstheme="minorHAnsi"/>
          <w:sz w:val="24"/>
          <w:szCs w:val="24"/>
          <w:lang w:val="lt-LT"/>
        </w:rPr>
        <w:t xml:space="preserve">vienaskaitoje ir </w:t>
      </w:r>
      <w:bookmarkStart w:id="9" w:name="_GoBack"/>
      <w:bookmarkEnd w:id="9"/>
      <w:r w:rsidR="00183107" w:rsidRPr="00591E6F">
        <w:rPr>
          <w:rFonts w:cstheme="minorHAnsi"/>
          <w:sz w:val="24"/>
          <w:szCs w:val="24"/>
          <w:lang w:val="lt-LT"/>
        </w:rPr>
        <w:t>daugiskaitoje.</w:t>
      </w:r>
    </w:p>
    <w:sectPr w:rsidR="00E81513" w:rsidRPr="0059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idas Šeferis">
    <w15:presenceInfo w15:providerId="None" w15:userId="Vaidas Šefe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20"/>
    <w:rsid w:val="00032931"/>
    <w:rsid w:val="00183107"/>
    <w:rsid w:val="00345E80"/>
    <w:rsid w:val="00591E6F"/>
    <w:rsid w:val="00B51D20"/>
    <w:rsid w:val="00E8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482E"/>
  <w15:chartTrackingRefBased/>
  <w15:docId w15:val="{15DC866D-A00C-43D2-9B48-178673EC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12" ma:contentTypeDescription="Vytvoří nový dokument" ma:contentTypeScope="" ma:versionID="06741ebd4b56286bebb867bdf4e17dba">
  <xsd:schema xmlns:xsd="http://www.w3.org/2001/XMLSchema" xmlns:xs="http://www.w3.org/2001/XMLSchema" xmlns:p="http://schemas.microsoft.com/office/2006/metadata/properties" xmlns:ns3="4f0289a4-3b82-4623-a95c-1407cf5b8323" xmlns:ns4="21083ac9-bfbf-47e4-af4e-605821655a76" targetNamespace="http://schemas.microsoft.com/office/2006/metadata/properties" ma:root="true" ma:fieldsID="2f4626391da0473bd1d8988729f8872d" ns3:_="" ns4:_="">
    <xsd:import namespace="4f0289a4-3b82-4623-a95c-1407cf5b8323"/>
    <xsd:import namespace="21083ac9-bfbf-47e4-af4e-605821655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65ABE-3B0C-4D97-A5E2-D16A934F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89a4-3b82-4623-a95c-1407cf5b8323"/>
    <ds:schemaRef ds:uri="21083ac9-bfbf-47e4-af4e-60582165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C598-771B-4451-B41B-11182B50A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B6F08-FB79-49DC-9689-076B8DC807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0289a4-3b82-4623-a95c-1407cf5b8323"/>
    <ds:schemaRef ds:uri="21083ac9-bfbf-47e4-af4e-605821655a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Duroňová</dc:creator>
  <cp:keywords/>
  <dc:description/>
  <cp:lastModifiedBy>Vaidas Šeferis</cp:lastModifiedBy>
  <cp:revision>3</cp:revision>
  <dcterms:created xsi:type="dcterms:W3CDTF">2020-04-08T17:55:00Z</dcterms:created>
  <dcterms:modified xsi:type="dcterms:W3CDTF">2020-04-08T17:57:00Z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0x010100BC949801266B3749BCCD6C4CBE2AC057</vt:lpwstr>
  </property>
</Properties>
</file>