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AD" w:rsidRPr="000E5E0D" w:rsidRDefault="00627ACC" w:rsidP="00C062AD">
      <w:pPr>
        <w:pStyle w:val="Odstavecseseznamem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  <w:lang w:val="lt-LT"/>
        </w:rPr>
      </w:pPr>
      <w:r w:rsidRPr="000E5E0D">
        <w:rPr>
          <w:rFonts w:ascii="Arial" w:hAnsi="Arial" w:cs="Arial"/>
          <w:color w:val="222222"/>
          <w:shd w:val="clear" w:color="auto" w:fill="FFFFFF"/>
          <w:lang w:val="lt-LT"/>
        </w:rPr>
        <w:t>Kokias žinote pagrindines lietuvių kalbos veiksmažodžio formas?</w:t>
      </w:r>
      <w:r w:rsidRPr="000E5E0D">
        <w:rPr>
          <w:rFonts w:ascii="Arial" w:hAnsi="Arial" w:cs="Arial"/>
          <w:color w:val="222222"/>
          <w:lang w:val="lt-LT"/>
        </w:rPr>
        <w:br/>
      </w:r>
      <w:r w:rsidRPr="000E5E0D">
        <w:rPr>
          <w:rFonts w:ascii="Arial" w:hAnsi="Arial" w:cs="Arial"/>
          <w:color w:val="222222"/>
          <w:shd w:val="clear" w:color="auto" w:fill="FFFFFF"/>
          <w:lang w:val="lt-LT"/>
        </w:rPr>
        <w:t>2. Kuri forma yra nekaitoma?</w:t>
      </w:r>
      <w:r w:rsidRPr="000E5E0D">
        <w:rPr>
          <w:rFonts w:ascii="Arial" w:hAnsi="Arial" w:cs="Arial"/>
          <w:color w:val="222222"/>
          <w:lang w:val="lt-LT"/>
        </w:rPr>
        <w:br/>
      </w:r>
      <w:r w:rsidRPr="000E5E0D">
        <w:rPr>
          <w:rFonts w:ascii="Arial" w:hAnsi="Arial" w:cs="Arial"/>
          <w:color w:val="222222"/>
          <w:shd w:val="clear" w:color="auto" w:fill="FFFFFF"/>
          <w:lang w:val="lt-LT"/>
        </w:rPr>
        <w:t>3. Kur veiksmažodyje būna sangrąžos dalelė?</w:t>
      </w:r>
      <w:r w:rsidRPr="000E5E0D">
        <w:rPr>
          <w:rFonts w:ascii="Arial" w:hAnsi="Arial" w:cs="Arial"/>
          <w:color w:val="222222"/>
          <w:lang w:val="lt-LT"/>
        </w:rPr>
        <w:br/>
      </w:r>
      <w:r w:rsidRPr="000E5E0D">
        <w:rPr>
          <w:rFonts w:ascii="Arial" w:hAnsi="Arial" w:cs="Arial"/>
          <w:color w:val="222222"/>
          <w:shd w:val="clear" w:color="auto" w:fill="FFFFFF"/>
          <w:lang w:val="lt-LT"/>
        </w:rPr>
        <w:t>4. Kuo ypatinga yra lietuvių kalbos veiksmažodžio trečiojo asmens forma kalbant</w:t>
      </w:r>
      <w:r w:rsidRPr="000E5E0D">
        <w:rPr>
          <w:rFonts w:ascii="Arial" w:hAnsi="Arial" w:cs="Arial"/>
          <w:color w:val="222222"/>
          <w:lang w:val="lt-LT"/>
        </w:rPr>
        <w:br/>
      </w:r>
      <w:r w:rsidRPr="000E5E0D">
        <w:rPr>
          <w:rFonts w:ascii="Arial" w:hAnsi="Arial" w:cs="Arial"/>
          <w:color w:val="222222"/>
          <w:shd w:val="clear" w:color="auto" w:fill="FFFFFF"/>
          <w:lang w:val="lt-LT"/>
        </w:rPr>
        <w:t>apie gramatinę skaičiaus kategoriją?</w:t>
      </w:r>
    </w:p>
    <w:p w:rsidR="00C062AD" w:rsidRPr="000E5E0D" w:rsidRDefault="00C062AD" w:rsidP="00C062AD">
      <w:pPr>
        <w:rPr>
          <w:rFonts w:ascii="Arial" w:hAnsi="Arial" w:cs="Arial"/>
          <w:color w:val="222222"/>
          <w:shd w:val="clear" w:color="auto" w:fill="FFFFFF"/>
          <w:lang w:val="lt-LT"/>
        </w:rPr>
      </w:pPr>
    </w:p>
    <w:p w:rsidR="00C062AD" w:rsidRPr="000E5E0D" w:rsidRDefault="00C062AD" w:rsidP="00C062AD">
      <w:pPr>
        <w:pStyle w:val="Odstavecseseznamem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lt-LT"/>
        </w:rPr>
      </w:pPr>
      <w:r w:rsidRPr="000E5E0D">
        <w:rPr>
          <w:rFonts w:ascii="Arial" w:hAnsi="Arial" w:cs="Arial"/>
          <w:color w:val="222222"/>
          <w:shd w:val="clear" w:color="auto" w:fill="FFFFFF"/>
          <w:lang w:val="lt-LT"/>
        </w:rPr>
        <w:t xml:space="preserve">Yra trys </w:t>
      </w:r>
      <w:del w:id="0" w:author="Vaidas Šeferis" w:date="2020-04-16T17:27:00Z">
        <w:r w:rsidRPr="000E5E0D" w:rsidDel="00A0408C">
          <w:rPr>
            <w:rFonts w:ascii="Arial" w:hAnsi="Arial" w:cs="Arial"/>
            <w:color w:val="222222"/>
            <w:shd w:val="clear" w:color="auto" w:fill="FFFFFF"/>
            <w:lang w:val="lt-LT"/>
          </w:rPr>
          <w:delText xml:space="preserve">pagrindines </w:delText>
        </w:r>
      </w:del>
      <w:ins w:id="1" w:author="Vaidas Šeferis" w:date="2020-04-16T17:27:00Z">
        <w:r w:rsidR="00A0408C" w:rsidRPr="000E5E0D">
          <w:rPr>
            <w:rFonts w:ascii="Arial" w:hAnsi="Arial" w:cs="Arial"/>
            <w:color w:val="222222"/>
            <w:shd w:val="clear" w:color="auto" w:fill="FFFFFF"/>
            <w:lang w:val="lt-LT"/>
          </w:rPr>
          <w:t>pagrindin</w:t>
        </w:r>
        <w:r w:rsidR="00A0408C">
          <w:rPr>
            <w:rFonts w:ascii="Arial" w:hAnsi="Arial" w:cs="Arial"/>
            <w:color w:val="222222"/>
            <w:shd w:val="clear" w:color="auto" w:fill="FFFFFF"/>
            <w:lang w:val="lt-LT"/>
          </w:rPr>
          <w:t>ė</w:t>
        </w:r>
        <w:r w:rsidR="00A0408C" w:rsidRPr="000E5E0D">
          <w:rPr>
            <w:rFonts w:ascii="Arial" w:hAnsi="Arial" w:cs="Arial"/>
            <w:color w:val="222222"/>
            <w:shd w:val="clear" w:color="auto" w:fill="FFFFFF"/>
            <w:lang w:val="lt-LT"/>
          </w:rPr>
          <w:t xml:space="preserve">s </w:t>
        </w:r>
      </w:ins>
      <w:r w:rsidRPr="000E5E0D">
        <w:rPr>
          <w:rFonts w:ascii="Arial" w:hAnsi="Arial" w:cs="Arial"/>
          <w:color w:val="222222"/>
          <w:shd w:val="clear" w:color="auto" w:fill="FFFFFF"/>
          <w:lang w:val="lt-LT"/>
        </w:rPr>
        <w:t xml:space="preserve">lietuvių kalbos veiksmažodžio formos – bendratis, esamojo laiko 3 asmuo ir </w:t>
      </w:r>
      <w:del w:id="2" w:author="Vaidas Šeferis" w:date="2020-04-16T17:27:00Z">
        <w:r w:rsidRPr="000E5E0D" w:rsidDel="00A0408C">
          <w:rPr>
            <w:rFonts w:ascii="Arial" w:hAnsi="Arial" w:cs="Arial"/>
            <w:color w:val="222222"/>
            <w:shd w:val="clear" w:color="auto" w:fill="FFFFFF"/>
            <w:lang w:val="lt-LT"/>
          </w:rPr>
          <w:delText xml:space="preserve">butojo </w:delText>
        </w:r>
      </w:del>
      <w:ins w:id="3" w:author="Vaidas Šeferis" w:date="2020-04-16T17:27:00Z">
        <w:r w:rsidR="00A0408C" w:rsidRPr="000E5E0D">
          <w:rPr>
            <w:rFonts w:ascii="Arial" w:hAnsi="Arial" w:cs="Arial"/>
            <w:color w:val="222222"/>
            <w:shd w:val="clear" w:color="auto" w:fill="FFFFFF"/>
            <w:lang w:val="lt-LT"/>
          </w:rPr>
          <w:t>b</w:t>
        </w:r>
        <w:r w:rsidR="00A0408C">
          <w:rPr>
            <w:rFonts w:ascii="Arial" w:hAnsi="Arial" w:cs="Arial"/>
            <w:color w:val="222222"/>
            <w:shd w:val="clear" w:color="auto" w:fill="FFFFFF"/>
            <w:lang w:val="lt-LT"/>
          </w:rPr>
          <w:t>ū</w:t>
        </w:r>
        <w:r w:rsidR="00A0408C" w:rsidRPr="000E5E0D">
          <w:rPr>
            <w:rFonts w:ascii="Arial" w:hAnsi="Arial" w:cs="Arial"/>
            <w:color w:val="222222"/>
            <w:shd w:val="clear" w:color="auto" w:fill="FFFFFF"/>
            <w:lang w:val="lt-LT"/>
          </w:rPr>
          <w:t xml:space="preserve">tojo </w:t>
        </w:r>
      </w:ins>
      <w:r w:rsidRPr="000E5E0D">
        <w:rPr>
          <w:rFonts w:ascii="Arial" w:hAnsi="Arial" w:cs="Arial"/>
          <w:color w:val="222222"/>
          <w:shd w:val="clear" w:color="auto" w:fill="FFFFFF"/>
          <w:lang w:val="lt-LT"/>
        </w:rPr>
        <w:t>kartinio laiko 3 asmuo.</w:t>
      </w:r>
    </w:p>
    <w:p w:rsidR="00C062AD" w:rsidRPr="000E5E0D" w:rsidRDefault="00C062AD" w:rsidP="00C062AD">
      <w:pPr>
        <w:pStyle w:val="Odstavecseseznamem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lt-LT"/>
        </w:rPr>
      </w:pPr>
      <w:r w:rsidRPr="000E5E0D">
        <w:rPr>
          <w:rFonts w:ascii="Arial" w:hAnsi="Arial" w:cs="Arial"/>
          <w:color w:val="222222"/>
          <w:shd w:val="clear" w:color="auto" w:fill="FFFFFF"/>
          <w:lang w:val="lt-LT"/>
        </w:rPr>
        <w:t>Nekaitoma forma yra bendratis.</w:t>
      </w:r>
    </w:p>
    <w:p w:rsidR="00C062AD" w:rsidRPr="000E5E0D" w:rsidRDefault="00C062AD" w:rsidP="000E5E0D">
      <w:pPr>
        <w:pStyle w:val="Odstavecseseznamem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lt-LT"/>
        </w:rPr>
      </w:pPr>
      <w:r w:rsidRPr="000E5E0D">
        <w:rPr>
          <w:rFonts w:ascii="Arial" w:hAnsi="Arial" w:cs="Arial"/>
          <w:color w:val="222222"/>
          <w:shd w:val="clear" w:color="auto" w:fill="FFFFFF"/>
          <w:lang w:val="lt-LT"/>
        </w:rPr>
        <w:t>Sangrąžos dalelė yra žodžio gale</w:t>
      </w:r>
      <w:r w:rsidR="000E5E0D" w:rsidRPr="000E5E0D">
        <w:rPr>
          <w:rFonts w:ascii="Arial" w:hAnsi="Arial" w:cs="Arial"/>
          <w:color w:val="222222"/>
          <w:shd w:val="clear" w:color="auto" w:fill="FFFFFF"/>
          <w:lang w:val="lt-LT"/>
        </w:rPr>
        <w:t>.</w:t>
      </w:r>
      <w:r w:rsidR="000E5E0D" w:rsidRPr="000E5E0D">
        <w:t xml:space="preserve"> </w:t>
      </w:r>
      <w:r w:rsidR="000E5E0D">
        <w:rPr>
          <w:rFonts w:ascii="Arial" w:hAnsi="Arial" w:cs="Arial"/>
          <w:color w:val="222222"/>
          <w:shd w:val="clear" w:color="auto" w:fill="FFFFFF"/>
          <w:lang w:val="lt-LT"/>
        </w:rPr>
        <w:t>J</w:t>
      </w:r>
      <w:r w:rsidR="000E5E0D" w:rsidRPr="000E5E0D">
        <w:rPr>
          <w:rFonts w:ascii="Arial" w:hAnsi="Arial" w:cs="Arial"/>
          <w:color w:val="222222"/>
          <w:shd w:val="clear" w:color="auto" w:fill="FFFFFF"/>
          <w:lang w:val="lt-LT"/>
        </w:rPr>
        <w:t>ei veiksmažodis turi priešdėlį, tada tarp priešdėlio ir žodžio šaknies</w:t>
      </w:r>
      <w:r w:rsidR="000E5E0D">
        <w:rPr>
          <w:rFonts w:ascii="Arial" w:hAnsi="Arial" w:cs="Arial"/>
          <w:color w:val="222222"/>
          <w:shd w:val="clear" w:color="auto" w:fill="FFFFFF"/>
          <w:lang w:val="lt-LT"/>
        </w:rPr>
        <w:t>.</w:t>
      </w:r>
      <w:r w:rsidR="000E5E0D" w:rsidRPr="000E5E0D">
        <w:rPr>
          <w:rFonts w:ascii="Arial" w:hAnsi="Arial" w:cs="Arial"/>
          <w:color w:val="222222"/>
          <w:shd w:val="clear" w:color="auto" w:fill="FFFFFF"/>
          <w:lang w:val="lt-LT"/>
        </w:rPr>
        <w:t> </w:t>
      </w:r>
    </w:p>
    <w:p w:rsidR="00C062AD" w:rsidRDefault="000E5E0D" w:rsidP="000E5E0D">
      <w:pPr>
        <w:pStyle w:val="Odstavecseseznamem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  <w:lang w:val="lt-LT"/>
        </w:rPr>
      </w:pPr>
      <w:r w:rsidRPr="000E5E0D">
        <w:rPr>
          <w:rFonts w:ascii="Arial" w:hAnsi="Arial" w:cs="Arial"/>
          <w:color w:val="222222"/>
          <w:shd w:val="clear" w:color="auto" w:fill="FFFFFF"/>
          <w:lang w:val="lt-LT"/>
        </w:rPr>
        <w:t xml:space="preserve">Veiksmažodžio trečiojo  asmens forma yra vienoda </w:t>
      </w:r>
      <w:del w:id="4" w:author="Vaidas Šeferis" w:date="2020-04-16T17:28:00Z">
        <w:r w:rsidRPr="000E5E0D" w:rsidDel="00A0408C">
          <w:rPr>
            <w:rFonts w:ascii="Arial" w:hAnsi="Arial" w:cs="Arial"/>
            <w:color w:val="222222"/>
            <w:shd w:val="clear" w:color="auto" w:fill="FFFFFF"/>
            <w:lang w:val="lt-LT"/>
          </w:rPr>
          <w:delText xml:space="preserve">vienaskaita </w:delText>
        </w:r>
      </w:del>
      <w:ins w:id="5" w:author="Vaidas Šeferis" w:date="2020-04-16T17:28:00Z">
        <w:r w:rsidR="00A0408C" w:rsidRPr="000E5E0D">
          <w:rPr>
            <w:rFonts w:ascii="Arial" w:hAnsi="Arial" w:cs="Arial"/>
            <w:color w:val="222222"/>
            <w:shd w:val="clear" w:color="auto" w:fill="FFFFFF"/>
            <w:lang w:val="lt-LT"/>
          </w:rPr>
          <w:t>vienaskait</w:t>
        </w:r>
        <w:r w:rsidR="00A0408C">
          <w:rPr>
            <w:rFonts w:ascii="Arial" w:hAnsi="Arial" w:cs="Arial"/>
            <w:color w:val="222222"/>
            <w:shd w:val="clear" w:color="auto" w:fill="FFFFFF"/>
            <w:lang w:val="lt-LT"/>
          </w:rPr>
          <w:t>oje</w:t>
        </w:r>
        <w:r w:rsidR="00A0408C" w:rsidRPr="000E5E0D">
          <w:rPr>
            <w:rFonts w:ascii="Arial" w:hAnsi="Arial" w:cs="Arial"/>
            <w:color w:val="222222"/>
            <w:shd w:val="clear" w:color="auto" w:fill="FFFFFF"/>
            <w:lang w:val="lt-LT"/>
          </w:rPr>
          <w:t xml:space="preserve"> </w:t>
        </w:r>
      </w:ins>
      <w:r w:rsidRPr="000E5E0D">
        <w:rPr>
          <w:rFonts w:ascii="Arial" w:hAnsi="Arial" w:cs="Arial"/>
          <w:color w:val="222222"/>
          <w:shd w:val="clear" w:color="auto" w:fill="FFFFFF"/>
          <w:lang w:val="lt-LT"/>
        </w:rPr>
        <w:t xml:space="preserve">ir </w:t>
      </w:r>
      <w:del w:id="6" w:author="Vaidas Šeferis" w:date="2020-04-16T17:28:00Z">
        <w:r w:rsidRPr="000E5E0D" w:rsidDel="00A0408C">
          <w:rPr>
            <w:rFonts w:ascii="Arial" w:hAnsi="Arial" w:cs="Arial"/>
            <w:color w:val="222222"/>
            <w:shd w:val="clear" w:color="auto" w:fill="FFFFFF"/>
            <w:lang w:val="lt-LT"/>
          </w:rPr>
          <w:delText>daugiskaita</w:delText>
        </w:r>
      </w:del>
      <w:ins w:id="7" w:author="Vaidas Šeferis" w:date="2020-04-16T17:28:00Z">
        <w:r w:rsidR="00A0408C" w:rsidRPr="000E5E0D">
          <w:rPr>
            <w:rFonts w:ascii="Arial" w:hAnsi="Arial" w:cs="Arial"/>
            <w:color w:val="222222"/>
            <w:shd w:val="clear" w:color="auto" w:fill="FFFFFF"/>
            <w:lang w:val="lt-LT"/>
          </w:rPr>
          <w:t>daugiskait</w:t>
        </w:r>
        <w:r w:rsidR="00A0408C">
          <w:rPr>
            <w:rFonts w:ascii="Arial" w:hAnsi="Arial" w:cs="Arial"/>
            <w:color w:val="222222"/>
            <w:shd w:val="clear" w:color="auto" w:fill="FFFFFF"/>
            <w:lang w:val="lt-LT"/>
          </w:rPr>
          <w:t>oje</w:t>
        </w:r>
      </w:ins>
      <w:bookmarkStart w:id="8" w:name="_GoBack"/>
      <w:bookmarkEnd w:id="8"/>
      <w:r w:rsidRPr="000E5E0D">
        <w:rPr>
          <w:rFonts w:ascii="Arial" w:hAnsi="Arial" w:cs="Arial"/>
          <w:color w:val="222222"/>
          <w:shd w:val="clear" w:color="auto" w:fill="FFFFFF"/>
          <w:lang w:val="lt-LT"/>
        </w:rPr>
        <w:t>.</w:t>
      </w:r>
    </w:p>
    <w:p w:rsidR="000E5E0D" w:rsidRDefault="000E5E0D" w:rsidP="000E5E0D">
      <w:pPr>
        <w:rPr>
          <w:rFonts w:ascii="Arial" w:hAnsi="Arial" w:cs="Arial"/>
          <w:color w:val="222222"/>
          <w:shd w:val="clear" w:color="auto" w:fill="FFFFFF"/>
          <w:lang w:val="lt-LT"/>
        </w:rPr>
      </w:pPr>
    </w:p>
    <w:p w:rsidR="000E5E0D" w:rsidRPr="000E5E0D" w:rsidRDefault="000E5E0D" w:rsidP="000E5E0D">
      <w:pPr>
        <w:rPr>
          <w:rFonts w:ascii="Arial" w:hAnsi="Arial" w:cs="Arial"/>
          <w:color w:val="222222"/>
          <w:shd w:val="clear" w:color="auto" w:fill="FFFFFF"/>
          <w:lang w:val="lt-LT"/>
        </w:rPr>
      </w:pPr>
    </w:p>
    <w:sectPr w:rsidR="000E5E0D" w:rsidRPr="000E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66AC"/>
    <w:multiLevelType w:val="hybridMultilevel"/>
    <w:tmpl w:val="4D0C53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E07BB"/>
    <w:multiLevelType w:val="hybridMultilevel"/>
    <w:tmpl w:val="E8C0AB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idas Šeferis">
    <w15:presenceInfo w15:providerId="None" w15:userId="Vaidas Šefe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CC"/>
    <w:rsid w:val="000E5E0D"/>
    <w:rsid w:val="00627ACC"/>
    <w:rsid w:val="00A0408C"/>
    <w:rsid w:val="00C062AD"/>
    <w:rsid w:val="00D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FFB8"/>
  <w15:chartTrackingRefBased/>
  <w15:docId w15:val="{6F1C4E39-BACE-430F-95D9-3B9383D0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Krupová</dc:creator>
  <cp:keywords/>
  <dc:description/>
  <cp:lastModifiedBy>Vaidas Šeferis</cp:lastModifiedBy>
  <cp:revision>2</cp:revision>
  <dcterms:created xsi:type="dcterms:W3CDTF">2020-04-16T15:28:00Z</dcterms:created>
  <dcterms:modified xsi:type="dcterms:W3CDTF">2020-04-16T15:28:00Z</dcterms:modified>
</cp:coreProperties>
</file>