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0" w:rsidRPr="0011560F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 w:rsidRPr="0011560F">
        <w:rPr>
          <w:rFonts w:ascii="Cambria" w:hAnsi="Cambria"/>
          <w:b/>
          <w:i/>
          <w:sz w:val="28"/>
          <w:lang w:val="es-ES_tradnl"/>
        </w:rPr>
        <w:t>INDEFINIDO</w:t>
      </w:r>
      <w:r w:rsidR="00C873CB">
        <w:rPr>
          <w:rFonts w:ascii="Cambria" w:hAnsi="Cambria"/>
          <w:b/>
          <w:i/>
          <w:sz w:val="28"/>
          <w:lang w:val="es-ES_tradnl"/>
        </w:rPr>
        <w:t xml:space="preserve"> </w:t>
      </w:r>
      <w:r w:rsidR="009B641F">
        <w:rPr>
          <w:rFonts w:ascii="Cambria" w:hAnsi="Cambria"/>
          <w:b/>
          <w:i/>
          <w:sz w:val="28"/>
          <w:lang w:val="es-ES_tradnl"/>
        </w:rPr>
        <w:t>–</w:t>
      </w:r>
      <w:r w:rsidR="00C873CB">
        <w:rPr>
          <w:rFonts w:ascii="Cambria" w:hAnsi="Cambria"/>
          <w:b/>
          <w:i/>
          <w:sz w:val="28"/>
          <w:lang w:val="es-ES_tradnl"/>
        </w:rPr>
        <w:t xml:space="preserve"> ejercicios</w:t>
      </w:r>
      <w:r w:rsidR="009B641F">
        <w:rPr>
          <w:rFonts w:ascii="Cambria" w:hAnsi="Cambria"/>
          <w:b/>
          <w:i/>
          <w:sz w:val="28"/>
          <w:lang w:val="es-ES_tradnl"/>
        </w:rPr>
        <w:t xml:space="preserve"> 1</w:t>
      </w:r>
      <w:bookmarkStart w:id="0" w:name="_GoBack"/>
      <w:bookmarkEnd w:id="0"/>
    </w:p>
    <w:p w:rsidR="00D445C0" w:rsidRPr="0011560F" w:rsidRDefault="00C873CB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1</w:t>
      </w:r>
      <w:r w:rsidR="006E32DF" w:rsidRPr="0011560F">
        <w:rPr>
          <w:rFonts w:ascii="Cambria" w:hAnsi="Cambria"/>
          <w:b/>
          <w:i/>
          <w:lang w:val="es-ES_tradnl"/>
        </w:rPr>
        <w:t xml:space="preserve">. </w:t>
      </w:r>
      <w:r w:rsidR="0058763D" w:rsidRPr="0011560F">
        <w:rPr>
          <w:rFonts w:ascii="Cambria" w:hAnsi="Cambria"/>
          <w:b/>
          <w:i/>
          <w:lang w:val="es-ES_tradnl"/>
        </w:rPr>
        <w:t xml:space="preserve">Identifica primero todas las formas que son </w:t>
      </w:r>
      <w:r w:rsidR="0058763D"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="0058763D" w:rsidRPr="0011560F">
        <w:rPr>
          <w:rFonts w:ascii="Cambria" w:hAnsi="Cambria"/>
          <w:b/>
          <w:i/>
          <w:lang w:val="es-ES_tradnl"/>
        </w:rPr>
        <w:t>. Luego, pon el resto en la forma correspondiente del Indefinido, como en el ejemplo.</w:t>
      </w:r>
    </w:p>
    <w:p w:rsidR="00BD3D03" w:rsidRPr="0011560F" w:rsidRDefault="00BD3D03" w:rsidP="00E10D48">
      <w:pPr>
        <w:spacing w:line="240" w:lineRule="auto"/>
        <w:rPr>
          <w:rFonts w:ascii="Cambria" w:hAnsi="Cambria"/>
          <w:lang w:val="es-ES_tradnl"/>
        </w:rPr>
        <w:sectPr w:rsidR="00BD3D03" w:rsidRPr="0011560F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c</w:t>
      </w:r>
      <w:r w:rsidR="00BD3D03" w:rsidRPr="00576377">
        <w:rPr>
          <w:rFonts w:ascii="Cambria" w:hAnsi="Cambria"/>
          <w:lang w:val="es-ES_tradnl"/>
        </w:rPr>
        <w:t>ompraron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b/>
          <w:lang w:val="es-ES_tradnl"/>
        </w:rPr>
        <w:t>l</w:t>
      </w:r>
      <w:r w:rsidR="00BD3D03" w:rsidRPr="00576377">
        <w:rPr>
          <w:rFonts w:ascii="Cambria" w:hAnsi="Cambria"/>
          <w:b/>
          <w:lang w:val="es-ES_tradnl"/>
        </w:rPr>
        <w:t>lamo</w:t>
      </w:r>
      <w:r w:rsidR="00BD3D03" w:rsidRPr="00576377">
        <w:rPr>
          <w:rFonts w:ascii="Cambria" w:hAnsi="Cambria"/>
          <w:lang w:val="es-ES_tradnl"/>
        </w:rPr>
        <w:t xml:space="preserve">          </w:t>
      </w:r>
      <w:r w:rsidRPr="00576377">
        <w:rPr>
          <w:rFonts w:ascii="Cambria" w:hAnsi="Cambria"/>
          <w:lang w:val="es-ES_tradnl"/>
        </w:rPr>
        <w:t>__</w:t>
      </w:r>
      <w:r w:rsidRPr="00576377">
        <w:rPr>
          <w:rFonts w:ascii="Cambria" w:hAnsi="Cambria"/>
          <w:b/>
          <w:lang w:val="es-ES_tradnl"/>
        </w:rPr>
        <w:t>llamé</w:t>
      </w:r>
      <w:r w:rsidR="00E10D48" w:rsidRPr="00576377">
        <w:rPr>
          <w:rFonts w:ascii="Cambria" w:hAnsi="Cambria"/>
          <w:lang w:val="es-ES_tradnl"/>
        </w:rPr>
        <w:t>_</w:t>
      </w:r>
      <w:r w:rsidRPr="00576377">
        <w:rPr>
          <w:rFonts w:ascii="Cambria" w:hAnsi="Cambria"/>
          <w:lang w:val="es-ES_tradnl"/>
        </w:rPr>
        <w:t>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a</w:t>
      </w:r>
      <w:r w:rsidR="00BD3D03" w:rsidRPr="00576377">
        <w:rPr>
          <w:rFonts w:ascii="Cambria" w:hAnsi="Cambria"/>
          <w:lang w:val="es-ES_tradnl"/>
        </w:rPr>
        <w:t>bres     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c</w:t>
      </w:r>
      <w:r w:rsidR="00BD3D03" w:rsidRPr="00576377">
        <w:rPr>
          <w:rFonts w:ascii="Cambria" w:hAnsi="Cambria"/>
          <w:lang w:val="es-ES_tradnl"/>
        </w:rPr>
        <w:t>errábamos_____________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b</w:t>
      </w:r>
      <w:r w:rsidR="00BD3D03" w:rsidRPr="00576377">
        <w:rPr>
          <w:rFonts w:ascii="Cambria" w:hAnsi="Cambria"/>
          <w:lang w:val="es-ES_tradnl"/>
        </w:rPr>
        <w:t>aila       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c</w:t>
      </w:r>
      <w:r w:rsidR="0058763D" w:rsidRPr="00576377">
        <w:rPr>
          <w:rFonts w:ascii="Cambria" w:hAnsi="Cambria"/>
          <w:lang w:val="es-ES_tradnl"/>
        </w:rPr>
        <w:t>anto</w:t>
      </w:r>
      <w:r w:rsidR="0058763D" w:rsidRPr="00576377">
        <w:rPr>
          <w:rFonts w:ascii="Cambria" w:hAnsi="Cambria"/>
          <w:lang w:val="es-ES_tradnl"/>
        </w:rPr>
        <w:tab/>
      </w:r>
      <w:r w:rsidR="00BD3D03" w:rsidRPr="00576377">
        <w:rPr>
          <w:rFonts w:ascii="Cambria" w:hAnsi="Cambria"/>
          <w:lang w:val="es-ES_tradnl"/>
        </w:rPr>
        <w:t xml:space="preserve"> 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a</w:t>
      </w:r>
      <w:r w:rsidR="00BD3D03" w:rsidRPr="00576377">
        <w:rPr>
          <w:rFonts w:ascii="Cambria" w:hAnsi="Cambria"/>
          <w:lang w:val="es-ES_tradnl"/>
        </w:rPr>
        <w:t>cabasteis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o</w:t>
      </w:r>
      <w:r w:rsidR="0058763D" w:rsidRPr="00576377">
        <w:rPr>
          <w:rFonts w:ascii="Cambria" w:hAnsi="Cambria"/>
          <w:lang w:val="es-ES_tradnl"/>
        </w:rPr>
        <w:t>ías</w:t>
      </w:r>
      <w:r w:rsidR="0058763D" w:rsidRPr="00576377">
        <w:rPr>
          <w:rFonts w:ascii="Cambria" w:hAnsi="Cambria"/>
          <w:lang w:val="es-ES_tradnl"/>
        </w:rPr>
        <w:tab/>
      </w:r>
      <w:r w:rsidR="00BD3D03" w:rsidRPr="00576377">
        <w:rPr>
          <w:rFonts w:ascii="Cambria" w:hAnsi="Cambria"/>
          <w:lang w:val="es-ES_tradnl"/>
        </w:rPr>
        <w:t xml:space="preserve">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58763D" w:rsidRPr="00576377">
        <w:rPr>
          <w:rFonts w:ascii="Cambria" w:hAnsi="Cambria"/>
          <w:lang w:val="es-ES_tradnl"/>
        </w:rPr>
        <w:t>ablo</w:t>
      </w:r>
      <w:r w:rsidR="0058763D" w:rsidRPr="00576377">
        <w:rPr>
          <w:rFonts w:ascii="Cambria" w:hAnsi="Cambria"/>
          <w:lang w:val="es-ES_tradnl"/>
        </w:rPr>
        <w:tab/>
      </w:r>
      <w:r w:rsidR="00BD3D03" w:rsidRPr="00576377">
        <w:rPr>
          <w:rFonts w:ascii="Cambria" w:hAnsi="Cambria"/>
          <w:lang w:val="es-ES_tradnl"/>
        </w:rPr>
        <w:t xml:space="preserve">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58763D" w:rsidRPr="00576377">
        <w:rPr>
          <w:rFonts w:ascii="Cambria" w:hAnsi="Cambria"/>
          <w:lang w:val="es-ES_tradnl"/>
        </w:rPr>
        <w:t xml:space="preserve">an </w:t>
      </w:r>
      <w:r w:rsidR="00BD3D03" w:rsidRPr="00576377">
        <w:rPr>
          <w:rFonts w:ascii="Cambria" w:hAnsi="Cambria"/>
          <w:lang w:val="es-ES_tradnl"/>
        </w:rPr>
        <w:t>huid</w:t>
      </w:r>
      <w:r w:rsidRPr="00576377">
        <w:rPr>
          <w:rFonts w:ascii="Cambria" w:hAnsi="Cambria"/>
          <w:lang w:val="es-ES_tradnl"/>
        </w:rPr>
        <w:t>o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58763D" w:rsidRPr="00576377">
        <w:rPr>
          <w:rFonts w:ascii="Cambria" w:hAnsi="Cambria"/>
          <w:lang w:val="es-ES_tradnl"/>
        </w:rPr>
        <w:t>e decidido</w:t>
      </w:r>
      <w:r w:rsidR="0058763D" w:rsidRPr="00576377">
        <w:rPr>
          <w:rFonts w:ascii="Cambria" w:hAnsi="Cambria"/>
          <w:lang w:val="es-ES_tradnl"/>
        </w:rPr>
        <w:tab/>
      </w:r>
      <w:r w:rsidRPr="00576377">
        <w:rPr>
          <w:rFonts w:ascii="Cambria" w:hAnsi="Cambria"/>
          <w:lang w:val="es-ES_tradnl"/>
        </w:rPr>
        <w:t>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p</w:t>
      </w:r>
      <w:r w:rsidR="0058763D" w:rsidRPr="00576377">
        <w:rPr>
          <w:rFonts w:ascii="Cambria" w:hAnsi="Cambria"/>
          <w:lang w:val="es-ES_tradnl"/>
        </w:rPr>
        <w:t>as</w:t>
      </w:r>
      <w:r w:rsidR="00BD3D03" w:rsidRPr="00576377">
        <w:rPr>
          <w:rFonts w:ascii="Cambria" w:hAnsi="Cambria"/>
          <w:lang w:val="es-ES_tradnl"/>
        </w:rPr>
        <w:t>ó       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i</w:t>
      </w:r>
      <w:r w:rsidR="00BD3D03" w:rsidRPr="00576377">
        <w:rPr>
          <w:rFonts w:ascii="Cambria" w:hAnsi="Cambria"/>
          <w:lang w:val="es-ES_tradnl"/>
        </w:rPr>
        <w:t>nvitabas    _____________</w:t>
      </w:r>
    </w:p>
    <w:p w:rsidR="0058763D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4B2E62" w:rsidRPr="00576377">
        <w:rPr>
          <w:rFonts w:ascii="Cambria" w:hAnsi="Cambria"/>
          <w:lang w:val="es-ES_tradnl"/>
        </w:rPr>
        <w:t xml:space="preserve">a </w:t>
      </w:r>
      <w:r w:rsidR="00BD3D03" w:rsidRPr="00576377">
        <w:rPr>
          <w:rFonts w:ascii="Cambria" w:hAnsi="Cambria"/>
          <w:lang w:val="es-ES_tradnl"/>
        </w:rPr>
        <w:t>salido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c</w:t>
      </w:r>
      <w:r w:rsidR="00BD3D03" w:rsidRPr="00576377">
        <w:rPr>
          <w:rFonts w:ascii="Cambria" w:hAnsi="Cambria"/>
          <w:lang w:val="es-ES_tradnl"/>
        </w:rPr>
        <w:t>omíamos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d</w:t>
      </w:r>
      <w:r w:rsidR="004B2E62" w:rsidRPr="00576377">
        <w:rPr>
          <w:rFonts w:ascii="Cambria" w:hAnsi="Cambria"/>
          <w:lang w:val="es-ES_tradnl"/>
        </w:rPr>
        <w:t>ejaste</w:t>
      </w:r>
      <w:r w:rsidR="004B2E62" w:rsidRPr="00576377">
        <w:rPr>
          <w:rFonts w:ascii="Cambria" w:hAnsi="Cambria"/>
          <w:lang w:val="es-ES_tradnl"/>
        </w:rPr>
        <w:tab/>
      </w:r>
      <w:r w:rsidRPr="00576377">
        <w:rPr>
          <w:rFonts w:ascii="Cambria" w:hAnsi="Cambria"/>
          <w:lang w:val="es-ES_tradnl"/>
        </w:rPr>
        <w:t xml:space="preserve">   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terminarán_____________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vivíamos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cree       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habéis bebido</w:t>
      </w:r>
      <w:r w:rsidR="00E10D48" w:rsidRPr="00576377">
        <w:rPr>
          <w:rFonts w:ascii="Cambria" w:hAnsi="Cambria"/>
          <w:lang w:val="es-ES_tradnl"/>
        </w:rPr>
        <w:t>_</w:t>
      </w:r>
      <w:r w:rsidRPr="00576377">
        <w:rPr>
          <w:rFonts w:ascii="Cambria" w:hAnsi="Cambria"/>
          <w:lang w:val="es-ES_tradnl"/>
        </w:rPr>
        <w:t>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4B2E62" w:rsidRPr="00576377">
        <w:rPr>
          <w:rFonts w:ascii="Cambria" w:hAnsi="Cambria"/>
          <w:lang w:val="es-ES_tradnl"/>
        </w:rPr>
        <w:t xml:space="preserve">a </w:t>
      </w:r>
      <w:r w:rsidRPr="00576377">
        <w:rPr>
          <w:rFonts w:ascii="Cambria" w:hAnsi="Cambria"/>
          <w:lang w:val="es-ES_tradnl"/>
        </w:rPr>
        <w:t>leído     ______________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v</w:t>
      </w:r>
      <w:r w:rsidR="004B2E62" w:rsidRPr="00576377">
        <w:rPr>
          <w:rFonts w:ascii="Cambria" w:hAnsi="Cambria"/>
          <w:lang w:val="es-ES_tradnl"/>
        </w:rPr>
        <w:t>imos</w:t>
      </w:r>
      <w:r w:rsidR="004B2E62" w:rsidRPr="00576377">
        <w:rPr>
          <w:rFonts w:ascii="Cambria" w:hAnsi="Cambria"/>
          <w:lang w:val="es-ES_tradnl"/>
        </w:rPr>
        <w:tab/>
      </w:r>
      <w:r w:rsidRPr="00576377">
        <w:rPr>
          <w:rFonts w:ascii="Cambria" w:hAnsi="Cambria"/>
          <w:lang w:val="es-ES_tradnl"/>
        </w:rPr>
        <w:t xml:space="preserve">     ______________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encontrarás_____________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entraban 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e</w:t>
      </w:r>
      <w:r w:rsidR="004B2E62" w:rsidRPr="00576377">
        <w:rPr>
          <w:rFonts w:ascii="Cambria" w:hAnsi="Cambria"/>
          <w:lang w:val="es-ES_tradnl"/>
        </w:rPr>
        <w:t>studió</w:t>
      </w:r>
      <w:r w:rsidR="004B2E62" w:rsidRPr="00576377">
        <w:rPr>
          <w:rFonts w:ascii="Cambria" w:hAnsi="Cambria"/>
          <w:lang w:val="es-ES_tradnl"/>
        </w:rPr>
        <w:tab/>
      </w:r>
      <w:r w:rsidRPr="00576377">
        <w:rPr>
          <w:rFonts w:ascii="Cambria" w:hAnsi="Cambria"/>
          <w:lang w:val="es-ES_tradnl"/>
        </w:rPr>
        <w:t xml:space="preserve">   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h</w:t>
      </w:r>
      <w:r w:rsidR="004B2E62" w:rsidRPr="00576377">
        <w:rPr>
          <w:rFonts w:ascii="Cambria" w:hAnsi="Cambria"/>
          <w:lang w:val="es-ES_tradnl"/>
        </w:rPr>
        <w:t xml:space="preserve">an </w:t>
      </w:r>
      <w:r w:rsidR="00E10D48" w:rsidRPr="00576377">
        <w:rPr>
          <w:rFonts w:ascii="Cambria" w:hAnsi="Cambria"/>
          <w:lang w:val="es-ES_tradnl"/>
        </w:rPr>
        <w:t xml:space="preserve">construido </w:t>
      </w:r>
      <w:r w:rsidRPr="00576377">
        <w:rPr>
          <w:rFonts w:ascii="Cambria" w:hAnsi="Cambria"/>
          <w:lang w:val="es-ES_tradnl"/>
        </w:rPr>
        <w:t>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saludé        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estudiabais _____________</w:t>
      </w:r>
    </w:p>
    <w:p w:rsidR="004B2E62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</w:pPr>
      <w:r w:rsidRPr="00576377">
        <w:rPr>
          <w:rFonts w:ascii="Cambria" w:hAnsi="Cambria"/>
          <w:lang w:val="es-ES_tradnl"/>
        </w:rPr>
        <w:t>escondes     _____________</w:t>
      </w:r>
    </w:p>
    <w:p w:rsidR="00BD3D03" w:rsidRPr="00576377" w:rsidRDefault="00CE1F4B" w:rsidP="00C873CB">
      <w:pPr>
        <w:pStyle w:val="Bezmezer"/>
        <w:spacing w:line="360" w:lineRule="auto"/>
        <w:rPr>
          <w:rFonts w:ascii="Cambria" w:hAnsi="Cambria"/>
          <w:lang w:val="es-ES_tradnl"/>
        </w:rPr>
        <w:sectPr w:rsidR="00BD3D03" w:rsidRPr="00576377" w:rsidSect="00BD3D0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576377">
        <w:rPr>
          <w:rFonts w:ascii="Cambria" w:hAnsi="Cambria"/>
          <w:lang w:val="es-ES_tradnl"/>
        </w:rPr>
        <w:t xml:space="preserve">decidiréis    _____________     </w:t>
      </w:r>
    </w:p>
    <w:p w:rsidR="004B2E62" w:rsidRPr="00576377" w:rsidRDefault="004B2E62" w:rsidP="00576377">
      <w:pPr>
        <w:pStyle w:val="Bezmezer"/>
        <w:rPr>
          <w:rFonts w:ascii="Cambria" w:hAnsi="Cambria"/>
          <w:lang w:val="es-ES_tradnl"/>
        </w:rPr>
      </w:pPr>
    </w:p>
    <w:p w:rsidR="004B2E62" w:rsidRPr="0011560F" w:rsidRDefault="00C873CB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  <w:t>2</w:t>
      </w:r>
      <w:r w:rsidR="006E32DF" w:rsidRPr="0011560F">
        <w:rPr>
          <w:rFonts w:ascii="Cambria" w:hAnsi="Cambria"/>
          <w:b/>
          <w:i/>
          <w:lang w:val="es-ES_tradnl"/>
        </w:rPr>
        <w:t xml:space="preserve">. </w:t>
      </w:r>
      <w:r w:rsidR="004B2E62" w:rsidRPr="0011560F">
        <w:rPr>
          <w:rFonts w:ascii="Cambria" w:hAnsi="Cambria"/>
          <w:b/>
          <w:i/>
          <w:lang w:val="es-ES_tradnl"/>
        </w:rPr>
        <w:t>¿</w:t>
      </w:r>
      <w:r w:rsidR="00982973" w:rsidRPr="0011560F">
        <w:rPr>
          <w:rFonts w:ascii="Cambria" w:hAnsi="Cambria"/>
          <w:b/>
          <w:i/>
          <w:lang w:val="es-ES_tradnl"/>
        </w:rPr>
        <w:t xml:space="preserve">Es </w:t>
      </w:r>
      <w:r w:rsidR="00982973" w:rsidRPr="0011560F">
        <w:rPr>
          <w:rFonts w:ascii="Cambria" w:hAnsi="Cambria"/>
          <w:b/>
          <w:i/>
          <w:u w:val="single"/>
          <w:lang w:val="es-ES_tradnl"/>
        </w:rPr>
        <w:t>Presente</w:t>
      </w:r>
      <w:r w:rsidR="00982973" w:rsidRPr="0011560F">
        <w:rPr>
          <w:rFonts w:ascii="Cambria" w:hAnsi="Cambria"/>
          <w:b/>
          <w:i/>
          <w:lang w:val="es-ES_tradnl"/>
        </w:rPr>
        <w:t xml:space="preserve"> o es </w:t>
      </w:r>
      <w:r w:rsidR="00982973"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="00982973" w:rsidRPr="0011560F">
        <w:rPr>
          <w:rFonts w:ascii="Cambria" w:hAnsi="Cambria"/>
          <w:b/>
          <w:i/>
          <w:lang w:val="es-ES_tradnl"/>
        </w:rPr>
        <w:t xml:space="preserve"> la forma que está en negrita</w:t>
      </w:r>
      <w:r w:rsidR="00982973" w:rsidRPr="0011560F">
        <w:rPr>
          <w:rFonts w:ascii="Cambria" w:hAnsi="Cambria"/>
          <w:b/>
          <w:i/>
        </w:rPr>
        <w:t>?</w:t>
      </w:r>
      <w:r w:rsidR="00982973" w:rsidRPr="0011560F">
        <w:rPr>
          <w:rFonts w:ascii="Cambria" w:hAnsi="Cambria"/>
          <w:b/>
          <w:i/>
          <w:lang w:val="es-ES_tradnl"/>
        </w:rPr>
        <w:t xml:space="preserve"> Decídelo por el contexto.</w:t>
      </w:r>
    </w:p>
    <w:p w:rsidR="00982973" w:rsidRPr="0011560F" w:rsidRDefault="00982973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Mi mujer y yo </w:t>
      </w:r>
      <w:r w:rsidRPr="0011560F">
        <w:rPr>
          <w:rFonts w:ascii="Cambria" w:hAnsi="Cambria"/>
          <w:b/>
          <w:lang w:val="es-ES_tradnl"/>
        </w:rPr>
        <w:t>dormimos</w:t>
      </w:r>
      <w:r w:rsidRPr="0011560F">
        <w:rPr>
          <w:rFonts w:ascii="Cambria" w:hAnsi="Cambria"/>
          <w:lang w:val="es-ES_tradnl"/>
        </w:rPr>
        <w:t xml:space="preserve"> mucho. Si no dormimos, estamos siempre muy cansados.</w:t>
      </w:r>
      <w:r w:rsidR="00E10D48" w:rsidRPr="0011560F">
        <w:rPr>
          <w:rFonts w:ascii="Cambria" w:hAnsi="Cambria"/>
          <w:lang w:val="es-ES_tradnl"/>
        </w:rPr>
        <w:t xml:space="preserve"> (</w:t>
      </w:r>
      <w:r w:rsidR="00E10D48" w:rsidRPr="0011560F">
        <w:rPr>
          <w:rFonts w:ascii="Cambria" w:hAnsi="Cambria"/>
          <w:i/>
          <w:lang w:val="es-ES_tradnl"/>
        </w:rPr>
        <w:t>presente</w:t>
      </w:r>
      <w:r w:rsidR="00E10D48" w:rsidRPr="0011560F">
        <w:rPr>
          <w:rFonts w:ascii="Cambria" w:hAnsi="Cambria"/>
          <w:lang w:val="es-ES_tradnl"/>
        </w:rPr>
        <w:t>)</w:t>
      </w:r>
    </w:p>
    <w:p w:rsidR="00982973" w:rsidRPr="0011560F" w:rsidRDefault="00982973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Mi mujer y yo </w:t>
      </w:r>
      <w:r w:rsidRPr="0011560F">
        <w:rPr>
          <w:rFonts w:ascii="Cambria" w:hAnsi="Cambria"/>
          <w:b/>
          <w:lang w:val="es-ES_tradnl"/>
        </w:rPr>
        <w:t>dormimos</w:t>
      </w:r>
      <w:r w:rsidRPr="0011560F">
        <w:rPr>
          <w:rFonts w:ascii="Cambria" w:hAnsi="Cambria"/>
          <w:lang w:val="es-ES_tradnl"/>
        </w:rPr>
        <w:t xml:space="preserve"> mucho. Ellos casi no dormían. Estaban haciendo turismo a todas horas.</w:t>
      </w:r>
      <w:r w:rsidR="00E10D48" w:rsidRPr="0011560F">
        <w:rPr>
          <w:rFonts w:ascii="Cambria" w:hAnsi="Cambria"/>
          <w:lang w:val="es-ES_tradnl"/>
        </w:rPr>
        <w:t xml:space="preserve"> (</w:t>
      </w:r>
      <w:r w:rsidR="00E10D48" w:rsidRPr="0011560F">
        <w:rPr>
          <w:rFonts w:ascii="Cambria" w:hAnsi="Cambria"/>
          <w:i/>
          <w:lang w:val="es-ES_tradnl"/>
        </w:rPr>
        <w:t>indefinido</w:t>
      </w:r>
      <w:r w:rsidR="00E10D48" w:rsidRPr="0011560F">
        <w:rPr>
          <w:rFonts w:ascii="Cambria" w:hAnsi="Cambria"/>
          <w:lang w:val="es-ES_tradnl"/>
        </w:rPr>
        <w:t>)</w:t>
      </w:r>
      <w:r w:rsidR="0011560F" w:rsidRPr="0011560F">
        <w:rPr>
          <w:rFonts w:ascii="Cambria" w:hAnsi="Cambria"/>
          <w:lang w:val="es-ES_tradnl"/>
        </w:rPr>
        <w:br/>
      </w:r>
    </w:p>
    <w:p w:rsidR="004B2E62" w:rsidRPr="0011560F" w:rsidRDefault="00982973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1. </w:t>
      </w:r>
      <w:r w:rsidRPr="0011560F">
        <w:rPr>
          <w:rFonts w:ascii="Cambria" w:hAnsi="Cambria"/>
          <w:b/>
          <w:lang w:val="es-ES_tradnl"/>
        </w:rPr>
        <w:t>Hablamos</w:t>
      </w:r>
      <w:r w:rsidRPr="0011560F">
        <w:rPr>
          <w:rFonts w:ascii="Cambria" w:hAnsi="Cambria"/>
          <w:lang w:val="es-ES_tradnl"/>
        </w:rPr>
        <w:t xml:space="preserve"> de los problemas entre </w:t>
      </w:r>
      <w:r w:rsidR="00E568F2" w:rsidRPr="0011560F">
        <w:rPr>
          <w:rFonts w:ascii="Cambria" w:hAnsi="Cambria"/>
          <w:lang w:val="es-ES_tradnl"/>
        </w:rPr>
        <w:t>hombres y mujeres. ¿Te apetece participar?</w:t>
      </w:r>
    </w:p>
    <w:p w:rsidR="00E568F2" w:rsidRPr="0011560F" w:rsidRDefault="00E568F2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2. </w:t>
      </w:r>
      <w:r w:rsidRPr="0011560F">
        <w:rPr>
          <w:rFonts w:ascii="Cambria" w:hAnsi="Cambria"/>
          <w:b/>
          <w:lang w:val="es-ES_tradnl"/>
        </w:rPr>
        <w:t>Hablamos</w:t>
      </w:r>
      <w:r w:rsidRPr="0011560F">
        <w:rPr>
          <w:rFonts w:ascii="Cambria" w:hAnsi="Cambria"/>
          <w:lang w:val="es-ES_tradnl"/>
        </w:rPr>
        <w:t xml:space="preserve"> de los problemas entre hombres y mujeres. Pero nadie dijo nada interesante.</w:t>
      </w:r>
    </w:p>
    <w:p w:rsidR="00E568F2" w:rsidRPr="0011560F" w:rsidRDefault="00E568F2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</w:t>
      </w:r>
      <w:r w:rsidRPr="0011560F">
        <w:rPr>
          <w:rFonts w:ascii="Cambria" w:hAnsi="Cambria"/>
          <w:b/>
          <w:lang w:val="es-ES_tradnl"/>
        </w:rPr>
        <w:t>Llegamos</w:t>
      </w:r>
      <w:r w:rsidR="00E10D48" w:rsidRPr="0011560F">
        <w:rPr>
          <w:rFonts w:ascii="Cambria" w:hAnsi="Cambria"/>
          <w:lang w:val="es-ES_tradnl"/>
        </w:rPr>
        <w:t xml:space="preserve"> a Madrid el martes y todavía no hemos visto el M</w:t>
      </w:r>
      <w:r w:rsidRPr="0011560F">
        <w:rPr>
          <w:rFonts w:ascii="Cambria" w:hAnsi="Cambria"/>
          <w:lang w:val="es-ES_tradnl"/>
        </w:rPr>
        <w:t>useo del Prado</w:t>
      </w:r>
      <w:r w:rsidR="006E32DF" w:rsidRPr="0011560F">
        <w:rPr>
          <w:rFonts w:ascii="Cambria" w:hAnsi="Cambria"/>
          <w:lang w:val="es-ES_tradnl"/>
        </w:rPr>
        <w:t>.</w:t>
      </w:r>
    </w:p>
    <w:p w:rsidR="006E32DF" w:rsidRPr="0011560F" w:rsidRDefault="006E32DF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4. </w:t>
      </w:r>
      <w:r w:rsidRPr="0011560F">
        <w:rPr>
          <w:rFonts w:ascii="Cambria" w:hAnsi="Cambria"/>
          <w:b/>
          <w:lang w:val="es-ES_tradnl"/>
        </w:rPr>
        <w:t>Llegamos</w:t>
      </w:r>
      <w:r w:rsidRPr="0011560F">
        <w:rPr>
          <w:rFonts w:ascii="Cambria" w:hAnsi="Cambria"/>
          <w:lang w:val="es-ES_tradnl"/>
        </w:rPr>
        <w:t xml:space="preserve"> a Madrid el martes. ¿Nos vas a recoger en el aeropuerto?</w:t>
      </w:r>
    </w:p>
    <w:p w:rsidR="006E32DF" w:rsidRPr="0011560F" w:rsidRDefault="006E32DF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5. </w:t>
      </w:r>
      <w:r w:rsidRPr="0011560F">
        <w:rPr>
          <w:rFonts w:ascii="Cambria" w:hAnsi="Cambria"/>
          <w:b/>
          <w:lang w:val="es-ES_tradnl"/>
        </w:rPr>
        <w:t>Compramos</w:t>
      </w:r>
      <w:r w:rsidRPr="0011560F">
        <w:rPr>
          <w:rFonts w:ascii="Cambria" w:hAnsi="Cambria"/>
          <w:lang w:val="es-ES_tradnl"/>
        </w:rPr>
        <w:t xml:space="preserve"> una botella de agua mineral y nos vamos, ¿vale?</w:t>
      </w:r>
    </w:p>
    <w:p w:rsidR="006E32DF" w:rsidRPr="0011560F" w:rsidRDefault="006E32DF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6. </w:t>
      </w:r>
      <w:r w:rsidRPr="0011560F">
        <w:rPr>
          <w:rFonts w:ascii="Cambria" w:hAnsi="Cambria"/>
          <w:b/>
          <w:lang w:val="es-ES_tradnl"/>
        </w:rPr>
        <w:t>Compramos</w:t>
      </w:r>
      <w:r w:rsidRPr="0011560F">
        <w:rPr>
          <w:rFonts w:ascii="Cambria" w:hAnsi="Cambria"/>
          <w:lang w:val="es-ES_tradnl"/>
        </w:rPr>
        <w:t xml:space="preserve"> una botella de agua que nos costó carísima.</w:t>
      </w:r>
    </w:p>
    <w:p w:rsidR="006E32DF" w:rsidRPr="0011560F" w:rsidRDefault="006E32DF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7. Le </w:t>
      </w:r>
      <w:r w:rsidRPr="0011560F">
        <w:rPr>
          <w:rFonts w:ascii="Cambria" w:hAnsi="Cambria"/>
          <w:b/>
          <w:lang w:val="es-ES_tradnl"/>
        </w:rPr>
        <w:t>escribimos</w:t>
      </w:r>
      <w:r w:rsidRPr="0011560F">
        <w:rPr>
          <w:rFonts w:ascii="Cambria" w:hAnsi="Cambria"/>
          <w:lang w:val="es-ES_tradnl"/>
        </w:rPr>
        <w:t xml:space="preserve"> un e-mail y todavía no nos ha contestado.</w:t>
      </w:r>
    </w:p>
    <w:p w:rsidR="006E32DF" w:rsidRPr="0011560F" w:rsidRDefault="006E32DF" w:rsidP="0011560F">
      <w:pPr>
        <w:pStyle w:val="Bezmezer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8. Le </w:t>
      </w:r>
      <w:r w:rsidRPr="0011560F">
        <w:rPr>
          <w:rFonts w:ascii="Cambria" w:hAnsi="Cambria"/>
          <w:b/>
          <w:lang w:val="es-ES_tradnl"/>
        </w:rPr>
        <w:t>escribimos</w:t>
      </w:r>
      <w:r w:rsidRPr="0011560F">
        <w:rPr>
          <w:rFonts w:ascii="Cambria" w:hAnsi="Cambria"/>
          <w:lang w:val="es-ES_tradnl"/>
        </w:rPr>
        <w:t xml:space="preserve"> un e-mail y nos vamos, ¿de acuerdo?</w:t>
      </w:r>
    </w:p>
    <w:p w:rsidR="006E32DF" w:rsidRPr="00576377" w:rsidRDefault="00643250" w:rsidP="00576377">
      <w:pPr>
        <w:rPr>
          <w:rFonts w:ascii="Cambria" w:hAnsi="Cambria" w:cs="Franklin Gothic Medium Cond"/>
          <w:b/>
          <w:sz w:val="24"/>
          <w:szCs w:val="24"/>
          <w:lang w:val="es-ES_tradnl" w:eastAsia="es-ES_tradnl"/>
        </w:rPr>
      </w:pPr>
      <w:r w:rsidRPr="00A01181">
        <w:rPr>
          <w:rFonts w:ascii="Cambria" w:hAnsi="Cambria" w:cs="Franklin Gothic Medium Cond"/>
          <w:b/>
          <w:lang w:val="es-ES_tradnl" w:eastAsia="es-ES_tradnl"/>
        </w:rPr>
        <w:br/>
      </w:r>
      <w:r w:rsidR="00C873CB">
        <w:rPr>
          <w:rFonts w:ascii="Cambria" w:hAnsi="Cambria"/>
          <w:b/>
          <w:i/>
          <w:lang w:val="es-ES_tradnl"/>
        </w:rPr>
        <w:br/>
        <w:t>3</w:t>
      </w:r>
      <w:r w:rsidR="006E32DF" w:rsidRPr="0011560F">
        <w:rPr>
          <w:rFonts w:ascii="Cambria" w:hAnsi="Cambria"/>
          <w:b/>
          <w:i/>
          <w:lang w:val="es-ES_tradnl"/>
        </w:rPr>
        <w:t>. Lourdes es todavía muy peque</w:t>
      </w:r>
      <w:r w:rsidR="006E32DF" w:rsidRPr="0011560F">
        <w:rPr>
          <w:rFonts w:ascii="Cambria" w:hAnsi="Cambria" w:cstheme="minorHAnsi"/>
          <w:b/>
          <w:i/>
          <w:lang w:val="es-ES_tradnl"/>
        </w:rPr>
        <w:t>ñ</w:t>
      </w:r>
      <w:r w:rsidR="006E32DF" w:rsidRPr="0011560F">
        <w:rPr>
          <w:rFonts w:ascii="Cambria" w:hAnsi="Cambria"/>
          <w:b/>
          <w:i/>
          <w:lang w:val="es-ES_tradnl"/>
        </w:rPr>
        <w:t xml:space="preserve">a y cree </w:t>
      </w:r>
      <w:r w:rsidR="000C02B7" w:rsidRPr="0011560F">
        <w:rPr>
          <w:rFonts w:ascii="Cambria" w:hAnsi="Cambria"/>
          <w:b/>
          <w:i/>
          <w:lang w:val="es-ES_tradnl"/>
        </w:rPr>
        <w:t>que todos los Indefinidos son regulares. Ayúdala, identificando y corrigiendo los seis errores que ha hecho (además del ejemplo).</w:t>
      </w:r>
    </w:p>
    <w:p w:rsidR="000C02B7" w:rsidRPr="0011560F" w:rsidRDefault="000C02B7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Ayer </w:t>
      </w:r>
      <w:r w:rsidRPr="002A66FE">
        <w:rPr>
          <w:rFonts w:ascii="Cambria" w:hAnsi="Cambria"/>
          <w:b/>
          <w:lang w:val="es-ES_tradnl"/>
        </w:rPr>
        <w:t>estuvimos</w:t>
      </w:r>
      <w:r w:rsidR="008E2685" w:rsidRPr="0011560F">
        <w:rPr>
          <w:rFonts w:ascii="Cambria" w:hAnsi="Cambria"/>
          <w:b/>
          <w:lang w:val="es-ES_tradnl"/>
        </w:rPr>
        <w:t xml:space="preserve"> </w:t>
      </w:r>
      <w:r w:rsidRPr="0011560F">
        <w:rPr>
          <w:rFonts w:ascii="Cambria" w:hAnsi="Cambria"/>
          <w:lang w:val="es-ES_tradnl"/>
        </w:rPr>
        <w:t xml:space="preserve"> </w:t>
      </w:r>
      <w:r w:rsidR="00E10D48" w:rsidRPr="0011560F">
        <w:rPr>
          <w:rFonts w:ascii="Cambria" w:hAnsi="Cambria"/>
          <w:lang w:val="es-ES_tradnl"/>
        </w:rPr>
        <w:t>___</w:t>
      </w:r>
      <w:r w:rsidR="008E2685" w:rsidRPr="0011560F">
        <w:rPr>
          <w:rFonts w:ascii="Cambria" w:hAnsi="Cambria"/>
          <w:lang w:val="es-ES_tradnl"/>
        </w:rPr>
        <w:t>__</w:t>
      </w:r>
      <w:r w:rsidR="003D4D9A" w:rsidRPr="0011560F">
        <w:rPr>
          <w:rFonts w:ascii="Cambria" w:hAnsi="Cambria"/>
          <w:lang w:val="es-ES_tradnl"/>
        </w:rPr>
        <w:t>⩗</w:t>
      </w:r>
      <w:r w:rsidR="008E2685" w:rsidRPr="0011560F">
        <w:rPr>
          <w:rFonts w:ascii="Cambria" w:hAnsi="Cambria"/>
          <w:lang w:val="es-ES_tradnl"/>
        </w:rPr>
        <w:t>____</w:t>
      </w:r>
      <w:r w:rsidRPr="0011560F">
        <w:rPr>
          <w:rFonts w:ascii="Cambria" w:hAnsi="Cambria"/>
          <w:lang w:val="es-ES_tradnl"/>
        </w:rPr>
        <w:t xml:space="preserve"> en casa de Susi y sus papás nos </w:t>
      </w:r>
      <w:del w:id="1" w:author="Jitka Žváčková" w:date="2020-02-22T15:15:00Z">
        <w:r w:rsidRPr="0011560F" w:rsidDel="000C02B7">
          <w:rPr>
            <w:rFonts w:ascii="Cambria" w:hAnsi="Cambria"/>
            <w:lang w:val="es-ES_tradnl"/>
          </w:rPr>
          <w:delText xml:space="preserve">ponieron </w:delText>
        </w:r>
      </w:del>
      <w:r w:rsidRPr="0011560F">
        <w:rPr>
          <w:rFonts w:ascii="Cambria" w:hAnsi="Cambria"/>
          <w:lang w:val="es-ES_tradnl"/>
        </w:rPr>
        <w:t xml:space="preserve">__pusieron__ una película de dibujos </w:t>
      </w:r>
      <w:r w:rsidR="008E2685" w:rsidRPr="0011560F">
        <w:rPr>
          <w:rFonts w:ascii="Cambria" w:hAnsi="Cambria"/>
          <w:lang w:val="es-ES_tradnl"/>
        </w:rPr>
        <w:t>animados muy bonita.</w:t>
      </w:r>
    </w:p>
    <w:p w:rsidR="008E2685" w:rsidRPr="0011560F" w:rsidRDefault="00C873CB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8E2685" w:rsidRPr="0011560F">
        <w:rPr>
          <w:rFonts w:ascii="Cambria" w:hAnsi="Cambria"/>
          <w:lang w:val="es-ES_tradnl"/>
        </w:rPr>
        <w:t xml:space="preserve">1. ¿Por qué no </w:t>
      </w:r>
      <w:proofErr w:type="spellStart"/>
      <w:r w:rsidR="008E2685" w:rsidRPr="0011560F">
        <w:rPr>
          <w:rFonts w:ascii="Cambria" w:hAnsi="Cambria"/>
          <w:b/>
          <w:lang w:val="es-ES_tradnl"/>
        </w:rPr>
        <w:t>veniste</w:t>
      </w:r>
      <w:proofErr w:type="spellEnd"/>
      <w:r w:rsidR="008E2685" w:rsidRPr="0011560F">
        <w:rPr>
          <w:rFonts w:ascii="Cambria" w:hAnsi="Cambria"/>
          <w:lang w:val="es-ES_tradnl"/>
        </w:rPr>
        <w:t xml:space="preserve"> ________</w:t>
      </w:r>
      <w:r w:rsidR="003D4D9A" w:rsidRPr="0011560F">
        <w:rPr>
          <w:rFonts w:ascii="Cambria" w:hAnsi="Cambria"/>
          <w:lang w:val="es-ES_tradnl"/>
        </w:rPr>
        <w:t>_____</w:t>
      </w:r>
      <w:r w:rsidR="008E2685" w:rsidRPr="0011560F">
        <w:rPr>
          <w:rFonts w:ascii="Cambria" w:hAnsi="Cambria"/>
          <w:lang w:val="es-ES_tradnl"/>
        </w:rPr>
        <w:t xml:space="preserve">_____  con nosotras a la playa? </w:t>
      </w:r>
      <w:proofErr w:type="spellStart"/>
      <w:r w:rsidR="008E2685" w:rsidRPr="0011560F">
        <w:rPr>
          <w:rFonts w:ascii="Cambria" w:hAnsi="Cambria"/>
          <w:b/>
          <w:lang w:val="es-ES_tradnl"/>
        </w:rPr>
        <w:t>Hacimos</w:t>
      </w:r>
      <w:proofErr w:type="spellEnd"/>
      <w:r w:rsidR="008E2685" w:rsidRPr="0011560F">
        <w:rPr>
          <w:rFonts w:ascii="Cambria" w:hAnsi="Cambria"/>
          <w:lang w:val="es-ES_tradnl"/>
        </w:rPr>
        <w:t xml:space="preserve">  ___</w:t>
      </w:r>
      <w:r w:rsidR="003D4D9A" w:rsidRPr="0011560F">
        <w:rPr>
          <w:rFonts w:ascii="Cambria" w:hAnsi="Cambria"/>
          <w:lang w:val="es-ES_tradnl"/>
        </w:rPr>
        <w:t>_____________</w:t>
      </w:r>
      <w:r w:rsidR="00E37D66">
        <w:rPr>
          <w:rFonts w:ascii="Cambria" w:hAnsi="Cambria"/>
          <w:lang w:val="es-ES_tradnl"/>
        </w:rPr>
        <w:t>_______</w:t>
      </w:r>
      <w:r w:rsidR="008E2685" w:rsidRPr="0011560F">
        <w:rPr>
          <w:rFonts w:ascii="Cambria" w:hAnsi="Cambria"/>
          <w:lang w:val="es-ES_tradnl"/>
        </w:rPr>
        <w:t xml:space="preserve"> castillo de arena y nos </w:t>
      </w:r>
      <w:r w:rsidR="008E2685" w:rsidRPr="0011560F">
        <w:rPr>
          <w:rFonts w:ascii="Cambria" w:hAnsi="Cambria"/>
          <w:b/>
          <w:lang w:val="es-ES_tradnl"/>
        </w:rPr>
        <w:t>ba</w:t>
      </w:r>
      <w:r w:rsidR="008E2685" w:rsidRPr="0011560F">
        <w:rPr>
          <w:rFonts w:ascii="Cambria" w:hAnsi="Cambria" w:cstheme="minorHAnsi"/>
          <w:b/>
          <w:lang w:val="es-ES_tradnl"/>
        </w:rPr>
        <w:t>ñ</w:t>
      </w:r>
      <w:r w:rsidR="008E2685" w:rsidRPr="0011560F">
        <w:rPr>
          <w:rFonts w:ascii="Cambria" w:hAnsi="Cambria"/>
          <w:b/>
          <w:lang w:val="es-ES_tradnl"/>
        </w:rPr>
        <w:t>amos</w:t>
      </w:r>
      <w:r w:rsidR="008E2685" w:rsidRPr="0011560F">
        <w:rPr>
          <w:rFonts w:ascii="Cambria" w:hAnsi="Cambria"/>
          <w:lang w:val="es-ES_tradnl"/>
        </w:rPr>
        <w:t xml:space="preserve"> _____</w:t>
      </w:r>
      <w:r w:rsidR="003D4D9A" w:rsidRPr="0011560F">
        <w:rPr>
          <w:rFonts w:ascii="Cambria" w:hAnsi="Cambria"/>
          <w:lang w:val="es-ES_tradnl"/>
        </w:rPr>
        <w:t>__________________.</w:t>
      </w:r>
    </w:p>
    <w:p w:rsidR="008E2685" w:rsidRPr="0011560F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2. Montse </w:t>
      </w:r>
      <w:proofErr w:type="spellStart"/>
      <w:r w:rsidRPr="0011560F">
        <w:rPr>
          <w:rFonts w:ascii="Cambria" w:hAnsi="Cambria"/>
          <w:b/>
          <w:lang w:val="es-ES_tradnl"/>
        </w:rPr>
        <w:t>condució</w:t>
      </w:r>
      <w:proofErr w:type="spellEnd"/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>____________</w:t>
      </w:r>
      <w:r w:rsidR="00E37D66">
        <w:rPr>
          <w:rFonts w:ascii="Cambria" w:hAnsi="Cambria"/>
          <w:lang w:val="es-ES_tradnl"/>
        </w:rPr>
        <w:t>_____</w:t>
      </w:r>
      <w:r w:rsidR="003D4D9A" w:rsidRPr="0011560F">
        <w:rPr>
          <w:rFonts w:ascii="Cambria" w:hAnsi="Cambria"/>
          <w:lang w:val="es-ES_tradnl"/>
        </w:rPr>
        <w:t xml:space="preserve">______  </w:t>
      </w:r>
      <w:r w:rsidRPr="0011560F">
        <w:rPr>
          <w:rFonts w:ascii="Cambria" w:hAnsi="Cambria"/>
          <w:lang w:val="es-ES_tradnl"/>
        </w:rPr>
        <w:t xml:space="preserve">el cochecito de Rosendo, y yo </w:t>
      </w:r>
      <w:r w:rsidRPr="0011560F">
        <w:rPr>
          <w:rFonts w:ascii="Cambria" w:hAnsi="Cambria"/>
          <w:b/>
          <w:lang w:val="es-ES_tradnl"/>
        </w:rPr>
        <w:t>quise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Pr="0011560F">
        <w:rPr>
          <w:rFonts w:ascii="Cambria" w:hAnsi="Cambria"/>
          <w:lang w:val="es-ES_tradnl"/>
        </w:rPr>
        <w:t xml:space="preserve">también conducirlo, pero no </w:t>
      </w:r>
      <w:proofErr w:type="spellStart"/>
      <w:r w:rsidRPr="0011560F">
        <w:rPr>
          <w:rFonts w:ascii="Cambria" w:hAnsi="Cambria"/>
          <w:b/>
          <w:lang w:val="es-ES_tradnl"/>
        </w:rPr>
        <w:t>podí</w:t>
      </w:r>
      <w:proofErr w:type="spellEnd"/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Pr="0011560F">
        <w:rPr>
          <w:rFonts w:ascii="Cambria" w:hAnsi="Cambria"/>
          <w:lang w:val="es-ES_tradnl"/>
        </w:rPr>
        <w:t xml:space="preserve">porque Rosendo me lo </w:t>
      </w:r>
      <w:r w:rsidRPr="0011560F">
        <w:rPr>
          <w:rFonts w:ascii="Cambria" w:hAnsi="Cambria"/>
          <w:b/>
          <w:lang w:val="es-ES_tradnl"/>
        </w:rPr>
        <w:t>quitó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>__________________.</w:t>
      </w:r>
    </w:p>
    <w:p w:rsidR="008E2685" w:rsidRPr="0011560F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Papá me </w:t>
      </w:r>
      <w:proofErr w:type="spellStart"/>
      <w:r w:rsidRPr="0011560F">
        <w:rPr>
          <w:rFonts w:ascii="Cambria" w:hAnsi="Cambria"/>
          <w:b/>
          <w:lang w:val="es-ES_tradnl"/>
        </w:rPr>
        <w:t>dició</w:t>
      </w:r>
      <w:proofErr w:type="spellEnd"/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="007F6BAD" w:rsidRPr="0011560F">
        <w:rPr>
          <w:rFonts w:ascii="Cambria" w:hAnsi="Cambria"/>
          <w:lang w:val="es-ES_tradnl"/>
        </w:rPr>
        <w:t xml:space="preserve">que me ibas a comprar un regalo. ¿Por qué no me lo </w:t>
      </w:r>
      <w:r w:rsidR="007F6BAD" w:rsidRPr="0011560F">
        <w:rPr>
          <w:rFonts w:ascii="Cambria" w:hAnsi="Cambria"/>
          <w:b/>
          <w:lang w:val="es-ES_tradnl"/>
        </w:rPr>
        <w:t>compraste</w:t>
      </w:r>
      <w:r w:rsidR="007F6BAD"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__________________? </w:t>
      </w:r>
      <w:r w:rsidR="002A007A" w:rsidRPr="0011560F">
        <w:rPr>
          <w:rFonts w:ascii="Cambria" w:hAnsi="Cambria"/>
          <w:lang w:val="es-ES_tradnl"/>
        </w:rPr>
        <w:t xml:space="preserve">¿Es que no </w:t>
      </w:r>
      <w:proofErr w:type="spellStart"/>
      <w:r w:rsidR="002A007A" w:rsidRPr="0011560F">
        <w:rPr>
          <w:rFonts w:ascii="Cambria" w:hAnsi="Cambria"/>
          <w:b/>
          <w:lang w:val="es-ES_tradnl"/>
        </w:rPr>
        <w:t>teniste</w:t>
      </w:r>
      <w:proofErr w:type="spellEnd"/>
      <w:r w:rsidR="002A007A" w:rsidRPr="0011560F">
        <w:rPr>
          <w:rFonts w:ascii="Cambria" w:hAnsi="Cambria"/>
          <w:lang w:val="es-ES_tradnl"/>
        </w:rPr>
        <w:t xml:space="preserve"> </w:t>
      </w:r>
      <w:r w:rsidR="00E37D66">
        <w:rPr>
          <w:rFonts w:ascii="Cambria" w:hAnsi="Cambria"/>
          <w:lang w:val="es-ES_tradnl"/>
        </w:rPr>
        <w:t>_________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="002A007A" w:rsidRPr="0011560F">
        <w:rPr>
          <w:rFonts w:ascii="Cambria" w:hAnsi="Cambria"/>
          <w:lang w:val="es-ES_tradnl"/>
        </w:rPr>
        <w:t>tiempo?</w:t>
      </w:r>
    </w:p>
    <w:p w:rsidR="00A01181" w:rsidRDefault="00A01181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C873CB" w:rsidRPr="00423095" w:rsidRDefault="00C873CB" w:rsidP="00C873C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lastRenderedPageBreak/>
        <w:t xml:space="preserve">4. </w:t>
      </w:r>
      <w:r w:rsidRPr="0042309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Completa con la forma correcta del indefinido.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2827"/>
        </w:tabs>
        <w:spacing w:before="10" w:line="259" w:lineRule="exact"/>
        <w:rPr>
          <w:rStyle w:val="FontStyle78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1.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-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¿Qué (hacer, tú) 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>el viernes?</w:t>
      </w:r>
    </w:p>
    <w:p w:rsidR="00C873CB" w:rsidRDefault="00C873CB" w:rsidP="00C873CB">
      <w:pPr>
        <w:pStyle w:val="Style62"/>
        <w:widowControl/>
        <w:tabs>
          <w:tab w:val="left" w:leader="underscore" w:pos="1872"/>
          <w:tab w:val="left" w:leader="underscore" w:pos="6192"/>
        </w:tabs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(Ir, yo) _________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 al cine c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on unos amigos; (ver, nosotros) _______________________una peli  </w:t>
      </w:r>
    </w:p>
    <w:p w:rsidR="00C873CB" w:rsidRPr="00423095" w:rsidRDefault="00C873CB" w:rsidP="00C873CB">
      <w:pPr>
        <w:pStyle w:val="Style62"/>
        <w:widowControl/>
        <w:tabs>
          <w:tab w:val="left" w:leader="underscore" w:pos="1872"/>
          <w:tab w:val="left" w:leader="underscore" w:pos="6192"/>
        </w:tabs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  que me (gustar)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 mucho.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3158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2.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-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Al final ¿qué (pasar) 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 con el trabajo de periodista?</w:t>
      </w:r>
    </w:p>
    <w:p w:rsidR="00C873CB" w:rsidRPr="00423095" w:rsidRDefault="00C873CB" w:rsidP="00C873CB">
      <w:pPr>
        <w:pStyle w:val="Style62"/>
        <w:widowControl/>
        <w:tabs>
          <w:tab w:val="left" w:leader="underscore" w:pos="469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¿No te lo he contado? Me (llamar, ellos) 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 xml:space="preserve">hace unos días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y... ¡me (dar, ellos)</w:t>
      </w:r>
    </w:p>
    <w:p w:rsidR="00C873CB" w:rsidRPr="00423095" w:rsidRDefault="00C873CB" w:rsidP="00C873CB">
      <w:pPr>
        <w:pStyle w:val="Style5"/>
        <w:widowControl/>
        <w:tabs>
          <w:tab w:val="left" w:leader="underscore" w:pos="1522"/>
        </w:tabs>
        <w:spacing w:line="259" w:lineRule="exact"/>
        <w:ind w:left="422"/>
        <w:jc w:val="left"/>
        <w:rPr>
          <w:rStyle w:val="FontStyle73"/>
          <w:rFonts w:ascii="Cambria" w:hAnsi="Cambria"/>
          <w:sz w:val="22"/>
          <w:szCs w:val="22"/>
          <w:lang w:val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 xml:space="preserve">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 </w:t>
      </w: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>el puesto! Tengo un contrato de seis meses.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5294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3.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El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 xml:space="preserve">fin </w:t>
      </w:r>
      <w:r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de semana pasado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(estar, nosotros) 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 todo el día en la playa, nos</w:t>
      </w:r>
    </w:p>
    <w:p w:rsidR="00C873CB" w:rsidRPr="00423095" w:rsidRDefault="00C873CB" w:rsidP="00C873CB">
      <w:pPr>
        <w:pStyle w:val="Style5"/>
        <w:widowControl/>
        <w:tabs>
          <w:tab w:val="left" w:leader="underscore" w:pos="2155"/>
          <w:tab w:val="left" w:leader="underscore" w:pos="3955"/>
          <w:tab w:val="left" w:leader="underscore" w:pos="6898"/>
        </w:tabs>
        <w:spacing w:line="259" w:lineRule="exact"/>
        <w:ind w:left="437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(bañar) ___________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___, (jugar) 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 a las palas... Nos lo (pasar)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 fenomenal.</w:t>
      </w:r>
    </w:p>
    <w:p w:rsidR="00C873CB" w:rsidRPr="00423095" w:rsidRDefault="00C873CB" w:rsidP="00C873CB">
      <w:pPr>
        <w:pStyle w:val="Style62"/>
        <w:widowControl/>
        <w:tabs>
          <w:tab w:val="left" w:leader="underscore" w:pos="3034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Pues yo no (tener) ______________ tiempo de ir. Estoy harta de tanto trabajar.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3370"/>
          <w:tab w:val="left" w:leader="underscore" w:pos="5750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4.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Ayer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, c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uando (encender, yo) 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 la tele, (ver, yo) ______________ unas imágenes</w:t>
      </w:r>
    </w:p>
    <w:p w:rsidR="00C873CB" w:rsidRPr="00423095" w:rsidRDefault="00C873CB" w:rsidP="00C873CB">
      <w:pPr>
        <w:pStyle w:val="Style5"/>
        <w:widowControl/>
        <w:tabs>
          <w:tab w:val="left" w:leader="underscore" w:pos="3576"/>
        </w:tabs>
        <w:spacing w:line="259" w:lineRule="exact"/>
        <w:ind w:left="427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horribles y la (apagar, yo)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______________ enseguida.</w:t>
      </w:r>
    </w:p>
    <w:p w:rsidR="00C873CB" w:rsidRPr="00423095" w:rsidRDefault="00C873CB" w:rsidP="00C873CB">
      <w:pPr>
        <w:pStyle w:val="Style62"/>
        <w:widowControl/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Es que parece que sólo hay desgracias en el mundo.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5.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 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Mi vida (cambiar) 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 cuando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 xml:space="preserve">hace seis años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me (tocar) 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 la  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lotería, me (comprar, yo) ______________ la casa de mis sueños y (dejar, yo) ______________ el </w:t>
      </w:r>
    </w:p>
    <w:p w:rsidR="00C873CB" w:rsidRPr="00423095" w:rsidRDefault="00C873CB" w:rsidP="00C873CB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trabajo.</w:t>
      </w:r>
    </w:p>
    <w:p w:rsidR="00C873CB" w:rsidRDefault="00C873CB" w:rsidP="00C873CB">
      <w:pPr>
        <w:pStyle w:val="Style62"/>
        <w:widowControl/>
        <w:tabs>
          <w:tab w:val="left" w:leader="underscore" w:pos="361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¿Y sólo por eso (cambiar) ______________ tu vida?</w:t>
      </w:r>
    </w:p>
    <w:p w:rsidR="00C873CB" w:rsidRDefault="00C873CB" w:rsidP="00C873CB">
      <w:pPr>
        <w:pStyle w:val="Style62"/>
        <w:widowControl/>
        <w:tabs>
          <w:tab w:val="left" w:leader="underscore" w:pos="361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- </w:t>
      </w:r>
      <w:r w:rsidRPr="00423095">
        <w:rPr>
          <w:rStyle w:val="FontStyle73"/>
          <w:rFonts w:ascii="Cambria" w:hAnsi="Cambria"/>
          <w:spacing w:val="-20"/>
          <w:sz w:val="22"/>
          <w:szCs w:val="22"/>
          <w:lang w:val="es-ES_tradnl" w:eastAsia="es-ES_tradnl"/>
        </w:rPr>
        <w:t>¿Te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parece poco?</w:t>
      </w:r>
    </w:p>
    <w:p w:rsidR="00C873CB" w:rsidRPr="00423095" w:rsidRDefault="00C873CB" w:rsidP="00C873CB">
      <w:pPr>
        <w:pStyle w:val="Style62"/>
        <w:widowControl/>
        <w:tabs>
          <w:tab w:val="left" w:leader="underscore" w:pos="361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C873CB" w:rsidRDefault="00C873CB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8B17AE" w:rsidRPr="0011560F" w:rsidRDefault="00C873CB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5</w:t>
      </w:r>
      <w:r w:rsidR="002A007A" w:rsidRPr="0011560F">
        <w:rPr>
          <w:rFonts w:ascii="Cambria" w:hAnsi="Cambria"/>
          <w:b/>
          <w:i/>
          <w:lang w:val="es-ES_tradnl"/>
        </w:rPr>
        <w:t xml:space="preserve">. Elige el verbo adecuado y completa las frases con la forma correspondiente del </w:t>
      </w:r>
      <w:r w:rsidR="002A007A"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="002A007A" w:rsidRPr="0011560F">
        <w:rPr>
          <w:rFonts w:ascii="Cambria" w:hAnsi="Cambria"/>
          <w:b/>
          <w:i/>
          <w:lang w:val="es-ES_tradnl"/>
        </w:rPr>
        <w:t>.</w:t>
      </w:r>
      <w:r w:rsidR="008B17AE" w:rsidRPr="0011560F">
        <w:rPr>
          <w:rFonts w:ascii="Cambria" w:hAnsi="Cambria"/>
          <w:b/>
          <w:i/>
          <w:lang w:val="es-ES_tradnl"/>
        </w:rPr>
        <w:tab/>
      </w: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3832"/>
        <w:gridCol w:w="3675"/>
      </w:tblGrid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venir – decir – querer</w:t>
            </w:r>
          </w:p>
        </w:tc>
        <w:tc>
          <w:tcPr>
            <w:tcW w:w="3675" w:type="dxa"/>
          </w:tcPr>
          <w:p w:rsidR="0058462D" w:rsidRPr="0011560F" w:rsidRDefault="0058462D" w:rsidP="00C873CB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traducir – </w:t>
            </w:r>
            <w:r w:rsidR="00C873CB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poder</w:t>
            </w:r>
          </w:p>
        </w:tc>
      </w:tr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      saber – poner      </w:t>
            </w:r>
          </w:p>
        </w:tc>
        <w:tc>
          <w:tcPr>
            <w:tcW w:w="3675" w:type="dxa"/>
          </w:tcPr>
          <w:p w:rsidR="0058462D" w:rsidRPr="0011560F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haber – hacer</w:t>
            </w:r>
          </w:p>
        </w:tc>
      </w:tr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producir – introducir</w:t>
            </w:r>
          </w:p>
        </w:tc>
        <w:tc>
          <w:tcPr>
            <w:tcW w:w="3675" w:type="dxa"/>
          </w:tcPr>
          <w:p w:rsidR="0058462D" w:rsidRPr="0011560F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tener –conducir</w:t>
            </w:r>
          </w:p>
        </w:tc>
      </w:tr>
    </w:tbl>
    <w:p w:rsidR="00D113C2" w:rsidRPr="0011560F" w:rsidRDefault="00B84994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2A007A" w:rsidRPr="0011560F">
        <w:rPr>
          <w:rFonts w:ascii="Cambria" w:hAnsi="Cambria"/>
          <w:lang w:val="es-ES_tradnl"/>
        </w:rPr>
        <w:t xml:space="preserve">Cuando vi el fuego y el humo, me  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>_</w:t>
      </w:r>
      <w:r w:rsidR="002A007A" w:rsidRPr="0011560F">
        <w:rPr>
          <w:rFonts w:ascii="Cambria" w:hAnsi="Cambria"/>
          <w:b/>
          <w:lang w:val="es-ES_tradnl"/>
        </w:rPr>
        <w:t>puse</w:t>
      </w:r>
      <w:r w:rsidR="002A007A" w:rsidRPr="0011560F">
        <w:rPr>
          <w:rFonts w:ascii="Cambria" w:hAnsi="Cambria"/>
          <w:lang w:val="es-ES_tradnl"/>
        </w:rPr>
        <w:t>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 xml:space="preserve">  muy nervioso y no  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b/>
          <w:lang w:val="es-ES_tradnl"/>
        </w:rPr>
        <w:t>supe</w:t>
      </w:r>
      <w:r w:rsidR="002A007A" w:rsidRPr="0011560F">
        <w:rPr>
          <w:rFonts w:ascii="Cambria" w:hAnsi="Cambria"/>
          <w:lang w:val="es-ES_tradnl"/>
        </w:rPr>
        <w:t>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 xml:space="preserve">  qué hacer. </w:t>
      </w:r>
      <w:r w:rsidR="00C873CB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br/>
      </w:r>
      <w:r w:rsidR="002A007A" w:rsidRPr="0011560F">
        <w:rPr>
          <w:rFonts w:ascii="Cambria" w:hAnsi="Cambria"/>
          <w:lang w:val="es-ES_tradnl"/>
        </w:rPr>
        <w:t>1. El otro día me pasó una cosa muy rara en el ordenador del trabajo:</w:t>
      </w:r>
      <w:r w:rsidR="00D113C2" w:rsidRPr="0011560F">
        <w:rPr>
          <w:rFonts w:ascii="Cambria" w:hAnsi="Cambria"/>
          <w:lang w:val="es-ES_tradnl"/>
        </w:rPr>
        <w:t xml:space="preserve"> </w:t>
      </w:r>
      <w:r w:rsidR="002A007A" w:rsidRPr="0011560F">
        <w:rPr>
          <w:rFonts w:ascii="Cambria" w:hAnsi="Cambria"/>
          <w:lang w:val="es-ES_tradnl"/>
        </w:rPr>
        <w:t>cuando _______</w:t>
      </w:r>
      <w:r>
        <w:rPr>
          <w:rFonts w:ascii="Cambria" w:hAnsi="Cambria"/>
          <w:lang w:val="es-ES_tradnl"/>
        </w:rPr>
        <w:t>____</w:t>
      </w:r>
      <w:r w:rsidR="002A007A" w:rsidRPr="0011560F">
        <w:rPr>
          <w:rFonts w:ascii="Cambria" w:hAnsi="Cambria"/>
          <w:lang w:val="es-ES_tradnl"/>
        </w:rPr>
        <w:t>____  la contrase</w:t>
      </w:r>
      <w:r w:rsidR="002A007A" w:rsidRPr="0011560F">
        <w:rPr>
          <w:rFonts w:ascii="Cambria" w:hAnsi="Cambria" w:cstheme="minorHAnsi"/>
          <w:lang w:val="es-ES_tradnl"/>
        </w:rPr>
        <w:t>ñ</w:t>
      </w:r>
      <w:r w:rsidR="002A007A" w:rsidRPr="0011560F">
        <w:rPr>
          <w:rFonts w:ascii="Cambria" w:hAnsi="Cambria"/>
          <w:lang w:val="es-ES_tradnl"/>
        </w:rPr>
        <w:t>a, se ____</w:t>
      </w:r>
      <w:r>
        <w:rPr>
          <w:rFonts w:ascii="Cambria" w:hAnsi="Cambria"/>
          <w:lang w:val="es-ES_tradnl"/>
        </w:rPr>
        <w:t>___</w:t>
      </w:r>
      <w:r w:rsidR="002A007A" w:rsidRPr="0011560F">
        <w:rPr>
          <w:rFonts w:ascii="Cambria" w:hAnsi="Cambria"/>
          <w:lang w:val="es-ES_tradnl"/>
        </w:rPr>
        <w:t>__</w:t>
      </w:r>
      <w:r>
        <w:rPr>
          <w:rFonts w:ascii="Cambria" w:hAnsi="Cambria"/>
          <w:lang w:val="es-ES_tradnl"/>
        </w:rPr>
        <w:t>____</w:t>
      </w:r>
      <w:r w:rsidR="002A007A" w:rsidRPr="0011560F">
        <w:rPr>
          <w:rFonts w:ascii="Cambria" w:hAnsi="Cambria"/>
          <w:lang w:val="es-ES_tradnl"/>
        </w:rPr>
        <w:t xml:space="preserve">_____  un fallo general </w:t>
      </w:r>
      <w:r w:rsidR="00D113C2" w:rsidRPr="0011560F">
        <w:rPr>
          <w:rFonts w:ascii="Cambria" w:hAnsi="Cambria"/>
          <w:lang w:val="es-ES_tradnl"/>
        </w:rPr>
        <w:t>en el servidor de la oficina.</w:t>
      </w:r>
    </w:p>
    <w:p w:rsidR="00D113C2" w:rsidRPr="0011560F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2. Yo te _______</w:t>
      </w:r>
      <w:r w:rsidR="00B84994">
        <w:rPr>
          <w:rFonts w:ascii="Cambria" w:hAnsi="Cambria"/>
          <w:lang w:val="es-ES_tradnl"/>
        </w:rPr>
        <w:t>___</w:t>
      </w:r>
      <w:r w:rsidRPr="0011560F">
        <w:rPr>
          <w:rFonts w:ascii="Cambria" w:hAnsi="Cambria"/>
          <w:lang w:val="es-ES_tradnl"/>
        </w:rPr>
        <w:t>____  que tú sí podías venir conmigo. Si no ___</w:t>
      </w:r>
      <w:r w:rsidR="00B84994">
        <w:rPr>
          <w:rFonts w:ascii="Cambria" w:hAnsi="Cambria"/>
          <w:lang w:val="es-ES_tradnl"/>
        </w:rPr>
        <w:t>___</w:t>
      </w:r>
      <w:r w:rsidRPr="0011560F">
        <w:rPr>
          <w:rFonts w:ascii="Cambria" w:hAnsi="Cambria"/>
          <w:lang w:val="es-ES_tradnl"/>
        </w:rPr>
        <w:t>________ , es porque no ___________.</w:t>
      </w:r>
    </w:p>
    <w:p w:rsidR="00D113C2" w:rsidRPr="0011560F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</w:t>
      </w:r>
      <w:r w:rsidR="0051387F" w:rsidRPr="0011560F">
        <w:rPr>
          <w:rFonts w:ascii="Cambria" w:hAnsi="Cambria"/>
          <w:lang w:val="es-ES_tradnl"/>
        </w:rPr>
        <w:t>Lo pasamos muy bien y, además, ______</w:t>
      </w:r>
      <w:r w:rsidR="00B84994">
        <w:rPr>
          <w:rFonts w:ascii="Cambria" w:hAnsi="Cambria"/>
          <w:lang w:val="es-ES_tradnl"/>
        </w:rPr>
        <w:t>____</w:t>
      </w:r>
      <w:r w:rsidR="0051387F" w:rsidRPr="0011560F">
        <w:rPr>
          <w:rFonts w:ascii="Cambria" w:hAnsi="Cambria"/>
          <w:lang w:val="es-ES_tradnl"/>
        </w:rPr>
        <w:t>_____  un viaje muy bueno, porque ______</w:t>
      </w:r>
      <w:r w:rsidR="00B84994">
        <w:rPr>
          <w:rFonts w:ascii="Cambria" w:hAnsi="Cambria"/>
          <w:lang w:val="es-ES_tradnl"/>
        </w:rPr>
        <w:t>___</w:t>
      </w:r>
      <w:r w:rsidR="0051387F" w:rsidRPr="0011560F">
        <w:rPr>
          <w:rFonts w:ascii="Cambria" w:hAnsi="Cambria"/>
          <w:lang w:val="es-ES_tradnl"/>
        </w:rPr>
        <w:t>_____  Miguel, y él conduce muy bien.</w:t>
      </w:r>
    </w:p>
    <w:p w:rsidR="0051387F" w:rsidRPr="0011560F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4. Me dieron un montón de folios para traducir, pero tenía demasiado trabajo en aquel momento. Solo ____</w:t>
      </w:r>
      <w:r w:rsidR="00B84994">
        <w:rPr>
          <w:rFonts w:ascii="Cambria" w:hAnsi="Cambria"/>
          <w:lang w:val="es-ES_tradnl"/>
        </w:rPr>
        <w:t>_____</w:t>
      </w:r>
      <w:r w:rsidRPr="0011560F">
        <w:rPr>
          <w:rFonts w:ascii="Cambria" w:hAnsi="Cambria"/>
          <w:lang w:val="es-ES_tradnl"/>
        </w:rPr>
        <w:t>_______  cuatro páginas. No ______</w:t>
      </w:r>
      <w:r w:rsidR="00B84994">
        <w:rPr>
          <w:rFonts w:ascii="Cambria" w:hAnsi="Cambria"/>
          <w:lang w:val="es-ES_tradnl"/>
        </w:rPr>
        <w:t>______</w:t>
      </w:r>
      <w:r w:rsidRPr="0011560F">
        <w:rPr>
          <w:rFonts w:ascii="Cambria" w:hAnsi="Cambria"/>
          <w:lang w:val="es-ES_tradnl"/>
        </w:rPr>
        <w:t>_____  hacer más.</w:t>
      </w:r>
    </w:p>
    <w:p w:rsidR="0051387F" w:rsidRPr="0011560F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5. Mira, es que se puso muy nerviosa. No ___</w:t>
      </w:r>
      <w:r w:rsidR="00B84994">
        <w:rPr>
          <w:rFonts w:ascii="Cambria" w:hAnsi="Cambria"/>
          <w:lang w:val="es-ES_tradnl"/>
        </w:rPr>
        <w:t>______</w:t>
      </w:r>
      <w:r w:rsidRPr="0011560F">
        <w:rPr>
          <w:rFonts w:ascii="Cambria" w:hAnsi="Cambria"/>
          <w:lang w:val="es-ES_tradnl"/>
        </w:rPr>
        <w:t>________  manera de calmarla. Yo ___</w:t>
      </w:r>
      <w:r w:rsidR="00B84994">
        <w:rPr>
          <w:rFonts w:ascii="Cambria" w:hAnsi="Cambria"/>
          <w:lang w:val="es-ES_tradnl"/>
        </w:rPr>
        <w:t>_____</w:t>
      </w:r>
      <w:r w:rsidRPr="0011560F">
        <w:rPr>
          <w:rFonts w:ascii="Cambria" w:hAnsi="Cambria"/>
          <w:lang w:val="es-ES_tradnl"/>
        </w:rPr>
        <w:t>________  todo lo que pude.</w:t>
      </w:r>
    </w:p>
    <w:p w:rsidR="00C873CB" w:rsidRDefault="00C873CB" w:rsidP="00576377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</w:p>
    <w:p w:rsidR="00C873CB" w:rsidRPr="00C873CB" w:rsidRDefault="00C873CB" w:rsidP="00C873C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C873CB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Pr="00C873CB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C873CB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C873CB">
        <w:rPr>
          <w:rFonts w:ascii="Cambria" w:hAnsi="Cambria"/>
          <w:sz w:val="18"/>
          <w:szCs w:val="18"/>
          <w:lang w:val="es-ES_tradnl"/>
        </w:rPr>
        <w:t xml:space="preserve">. SGEL, 2009. </w:t>
      </w:r>
    </w:p>
    <w:p w:rsidR="00C873CB" w:rsidRPr="00C873CB" w:rsidRDefault="00C873CB" w:rsidP="00C873C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C873CB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C873CB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C873CB">
        <w:rPr>
          <w:rFonts w:ascii="Cambria" w:hAnsi="Cambria"/>
          <w:sz w:val="18"/>
          <w:szCs w:val="18"/>
          <w:lang w:val="es-ES_tradnl"/>
        </w:rPr>
        <w:t>. SGEL, 2001.</w:t>
      </w:r>
    </w:p>
    <w:p w:rsidR="00C873CB" w:rsidRPr="00C873CB" w:rsidRDefault="00C873CB" w:rsidP="00C873CB">
      <w:pPr>
        <w:pStyle w:val="Bezmezer"/>
        <w:rPr>
          <w:rStyle w:val="FontStyle73"/>
          <w:rFonts w:ascii="Cambria" w:hAnsi="Cambria"/>
          <w:sz w:val="18"/>
          <w:szCs w:val="18"/>
          <w:lang w:val="es-ES_tradnl"/>
        </w:rPr>
      </w:pPr>
      <w:r w:rsidRPr="00C873CB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C873CB">
        <w:rPr>
          <w:rFonts w:ascii="Cambria" w:hAnsi="Cambria"/>
          <w:i/>
          <w:sz w:val="18"/>
          <w:szCs w:val="18"/>
          <w:lang w:val="es-ES_tradnl"/>
        </w:rPr>
        <w:t>AVANCE intermedio-superior</w:t>
      </w:r>
      <w:r w:rsidRPr="00C873CB">
        <w:rPr>
          <w:rFonts w:ascii="Cambria" w:hAnsi="Cambria"/>
          <w:sz w:val="18"/>
          <w:szCs w:val="18"/>
          <w:lang w:val="es-ES_tradnl"/>
        </w:rPr>
        <w:t>. SGEL, 2003.</w:t>
      </w:r>
    </w:p>
    <w:p w:rsidR="00576377" w:rsidRPr="00C873CB" w:rsidRDefault="00576377" w:rsidP="00576377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C873CB">
        <w:rPr>
          <w:rFonts w:ascii="Cambria" w:hAnsi="Cambria"/>
          <w:sz w:val="18"/>
          <w:szCs w:val="18"/>
          <w:lang w:val="es-ES_tradnl"/>
        </w:rPr>
        <w:t xml:space="preserve">Fuente: Alonso Raya, R.: et al: </w:t>
      </w:r>
      <w:r w:rsidRPr="00C873CB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C873CB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p w:rsidR="00C873CB" w:rsidRDefault="00C873CB" w:rsidP="00C873C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C873CB" w:rsidRDefault="00C873CB" w:rsidP="00C873C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sectPr w:rsidR="00C873CB" w:rsidSect="00BD3D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41F">
          <w:rPr>
            <w:noProof/>
          </w:rPr>
          <w:t>2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tka Žváčková">
    <w15:presenceInfo w15:providerId="None" w15:userId="Jitka Žv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C02B7"/>
    <w:rsid w:val="000C1F14"/>
    <w:rsid w:val="0011560F"/>
    <w:rsid w:val="00157907"/>
    <w:rsid w:val="001641D0"/>
    <w:rsid w:val="00166292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2C5F8C"/>
    <w:rsid w:val="00305C80"/>
    <w:rsid w:val="003D4D9A"/>
    <w:rsid w:val="004801EA"/>
    <w:rsid w:val="004B2E62"/>
    <w:rsid w:val="0051387F"/>
    <w:rsid w:val="00576377"/>
    <w:rsid w:val="005843BB"/>
    <w:rsid w:val="0058462D"/>
    <w:rsid w:val="0058763D"/>
    <w:rsid w:val="005A0DBF"/>
    <w:rsid w:val="005D7EB4"/>
    <w:rsid w:val="005F102D"/>
    <w:rsid w:val="00643250"/>
    <w:rsid w:val="006E32DF"/>
    <w:rsid w:val="006F131B"/>
    <w:rsid w:val="007717C4"/>
    <w:rsid w:val="007B10FB"/>
    <w:rsid w:val="007F6BAD"/>
    <w:rsid w:val="00870CA7"/>
    <w:rsid w:val="008821ED"/>
    <w:rsid w:val="008B110D"/>
    <w:rsid w:val="008B17AE"/>
    <w:rsid w:val="008B7671"/>
    <w:rsid w:val="008E2685"/>
    <w:rsid w:val="008E39C3"/>
    <w:rsid w:val="0092335D"/>
    <w:rsid w:val="00982973"/>
    <w:rsid w:val="009B641F"/>
    <w:rsid w:val="00A01181"/>
    <w:rsid w:val="00A32E8F"/>
    <w:rsid w:val="00A64941"/>
    <w:rsid w:val="00AF74F2"/>
    <w:rsid w:val="00B079EA"/>
    <w:rsid w:val="00B14732"/>
    <w:rsid w:val="00B437AB"/>
    <w:rsid w:val="00B84994"/>
    <w:rsid w:val="00BD3D03"/>
    <w:rsid w:val="00C03EBC"/>
    <w:rsid w:val="00C12888"/>
    <w:rsid w:val="00C873CB"/>
    <w:rsid w:val="00CE1F4B"/>
    <w:rsid w:val="00D113C2"/>
    <w:rsid w:val="00D445C0"/>
    <w:rsid w:val="00DB7203"/>
    <w:rsid w:val="00E10D48"/>
    <w:rsid w:val="00E37D66"/>
    <w:rsid w:val="00E568F2"/>
    <w:rsid w:val="00F00B10"/>
    <w:rsid w:val="00F03438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6C48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character" w:customStyle="1" w:styleId="FontStyle122">
    <w:name w:val="Font Style122"/>
    <w:basedOn w:val="Standardnpsmoodstavce"/>
    <w:uiPriority w:val="99"/>
    <w:rsid w:val="00C87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73">
    <w:name w:val="Font Style73"/>
    <w:basedOn w:val="Standardnpsmoodstavce"/>
    <w:uiPriority w:val="99"/>
    <w:rsid w:val="00C873CB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136">
    <w:name w:val="Font Style136"/>
    <w:basedOn w:val="Standardnpsmoodstavce"/>
    <w:uiPriority w:val="99"/>
    <w:rsid w:val="00C873CB"/>
    <w:rPr>
      <w:rFonts w:ascii="Constantia" w:hAnsi="Constantia" w:cs="Constantia"/>
      <w:sz w:val="12"/>
      <w:szCs w:val="12"/>
    </w:rPr>
  </w:style>
  <w:style w:type="character" w:customStyle="1" w:styleId="FontStyle145">
    <w:name w:val="Font Style145"/>
    <w:basedOn w:val="Standardnpsmoodstavce"/>
    <w:uiPriority w:val="99"/>
    <w:rsid w:val="00C873C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89">
    <w:name w:val="Style89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C873CB"/>
    <w:rPr>
      <w:rFonts w:ascii="Constantia" w:hAnsi="Constantia" w:cs="Constantia"/>
      <w:sz w:val="18"/>
      <w:szCs w:val="18"/>
    </w:rPr>
  </w:style>
  <w:style w:type="character" w:customStyle="1" w:styleId="FontStyle78">
    <w:name w:val="Font Style78"/>
    <w:basedOn w:val="Standardnpsmoodstavce"/>
    <w:uiPriority w:val="99"/>
    <w:rsid w:val="00C873C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2">
    <w:name w:val="Style62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2020-03-05T10:56:00Z</cp:lastPrinted>
  <dcterms:created xsi:type="dcterms:W3CDTF">2020-03-05T13:33:00Z</dcterms:created>
  <dcterms:modified xsi:type="dcterms:W3CDTF">2020-03-05T14:01:00Z</dcterms:modified>
</cp:coreProperties>
</file>