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3CDE8" w14:textId="2A66C0E0" w:rsidR="00C86EAF" w:rsidRDefault="00234979" w:rsidP="002349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Analýza inscenace klasického dramatu</w:t>
      </w:r>
    </w:p>
    <w:p w14:paraId="43021389" w14:textId="3E2493B9" w:rsidR="00234979" w:rsidRDefault="00234979" w:rsidP="0023497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Moliére: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Lakomec</w:t>
      </w:r>
    </w:p>
    <w:p w14:paraId="1C43F9C0" w14:textId="7CAFF2F0" w:rsidR="00234979" w:rsidRDefault="00234979" w:rsidP="002349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Divadlo na Vinohradech (1972)</w:t>
      </w:r>
    </w:p>
    <w:p w14:paraId="0507CC57" w14:textId="1736CF7E" w:rsidR="00234979" w:rsidRDefault="00234979" w:rsidP="002349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2DCDB" w14:textId="3B782E8A" w:rsidR="00234979" w:rsidRDefault="00234979" w:rsidP="0023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33BC0" w14:textId="78B17D00" w:rsidR="00D8316E" w:rsidRPr="00D8316E" w:rsidRDefault="00D8316E" w:rsidP="00B06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Moliérovu veselohru </w:t>
      </w:r>
      <w:r>
        <w:rPr>
          <w:rFonts w:ascii="Times New Roman" w:hAnsi="Times New Roman" w:cs="Times New Roman"/>
          <w:i/>
          <w:iCs/>
          <w:sz w:val="24"/>
          <w:szCs w:val="24"/>
        </w:rPr>
        <w:t>Lakomec</w:t>
      </w:r>
      <w:r>
        <w:rPr>
          <w:rFonts w:ascii="Times New Roman" w:hAnsi="Times New Roman" w:cs="Times New Roman"/>
          <w:sz w:val="24"/>
          <w:szCs w:val="24"/>
        </w:rPr>
        <w:t xml:space="preserve"> zinscenovalo Divadlo na Vinohradech v roce 1972</w:t>
      </w:r>
      <w:r w:rsidR="007910A5">
        <w:rPr>
          <w:rFonts w:ascii="Times New Roman" w:hAnsi="Times New Roman" w:cs="Times New Roman"/>
          <w:sz w:val="24"/>
          <w:szCs w:val="24"/>
        </w:rPr>
        <w:br/>
      </w:r>
      <w:r w:rsidR="009B1783">
        <w:rPr>
          <w:rFonts w:ascii="Times New Roman" w:hAnsi="Times New Roman" w:cs="Times New Roman"/>
          <w:sz w:val="24"/>
          <w:szCs w:val="24"/>
        </w:rPr>
        <w:t>a režisér Jaroslav Dudek do rolí obsadil výrazné herecké osobnosti v čele s Milošem Kopeckým</w:t>
      </w:r>
      <w:r w:rsidR="00B92212">
        <w:rPr>
          <w:rFonts w:ascii="Times New Roman" w:hAnsi="Times New Roman" w:cs="Times New Roman"/>
          <w:sz w:val="24"/>
          <w:szCs w:val="24"/>
        </w:rPr>
        <w:t>.</w:t>
      </w:r>
      <w:r w:rsidR="009B1783">
        <w:rPr>
          <w:rFonts w:ascii="Times New Roman" w:hAnsi="Times New Roman" w:cs="Times New Roman"/>
          <w:sz w:val="24"/>
          <w:szCs w:val="24"/>
        </w:rPr>
        <w:t xml:space="preserve"> </w:t>
      </w:r>
      <w:r w:rsidR="00954DBD">
        <w:rPr>
          <w:rFonts w:ascii="Times New Roman" w:hAnsi="Times New Roman" w:cs="Times New Roman"/>
          <w:sz w:val="24"/>
          <w:szCs w:val="24"/>
        </w:rPr>
        <w:t>Volba hereckého obsazení</w:t>
      </w:r>
      <w:r w:rsidR="00E178FA">
        <w:rPr>
          <w:rFonts w:ascii="Times New Roman" w:hAnsi="Times New Roman" w:cs="Times New Roman"/>
          <w:sz w:val="24"/>
          <w:szCs w:val="24"/>
        </w:rPr>
        <w:t>, jako by se částečně odvíjela od toho, že se jedná o klasiku</w:t>
      </w:r>
      <w:r w:rsidR="00223781">
        <w:rPr>
          <w:rFonts w:ascii="Times New Roman" w:hAnsi="Times New Roman" w:cs="Times New Roman"/>
          <w:sz w:val="24"/>
          <w:szCs w:val="24"/>
        </w:rPr>
        <w:t>, protože kromě Kopeckého v inscenaci vystupuje například Jiřina Bohdalová</w:t>
      </w:r>
      <w:r w:rsidR="00EB19D0">
        <w:rPr>
          <w:rFonts w:ascii="Times New Roman" w:hAnsi="Times New Roman" w:cs="Times New Roman"/>
          <w:sz w:val="24"/>
          <w:szCs w:val="24"/>
        </w:rPr>
        <w:t>, Jaromír Hanzlík</w:t>
      </w:r>
      <w:r w:rsidR="00223781">
        <w:rPr>
          <w:rFonts w:ascii="Times New Roman" w:hAnsi="Times New Roman" w:cs="Times New Roman"/>
          <w:sz w:val="24"/>
          <w:szCs w:val="24"/>
        </w:rPr>
        <w:t xml:space="preserve"> nebo Jaroslav Moučka</w:t>
      </w:r>
      <w:r w:rsidR="0078679B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0"/>
      <w:r w:rsidR="0078679B">
        <w:rPr>
          <w:rFonts w:ascii="Times New Roman" w:hAnsi="Times New Roman" w:cs="Times New Roman"/>
          <w:sz w:val="24"/>
          <w:szCs w:val="24"/>
        </w:rPr>
        <w:t xml:space="preserve">tedy takové osobnosti, které by si jistě sám divák do této komedie </w:t>
      </w:r>
      <w:r w:rsidR="008B4A30">
        <w:rPr>
          <w:rFonts w:ascii="Times New Roman" w:hAnsi="Times New Roman" w:cs="Times New Roman"/>
          <w:sz w:val="24"/>
          <w:szCs w:val="24"/>
        </w:rPr>
        <w:t xml:space="preserve">dokázal </w:t>
      </w:r>
      <w:r w:rsidR="0078679B">
        <w:rPr>
          <w:rFonts w:ascii="Times New Roman" w:hAnsi="Times New Roman" w:cs="Times New Roman"/>
          <w:sz w:val="24"/>
          <w:szCs w:val="24"/>
        </w:rPr>
        <w:t>dosadit.</w:t>
      </w:r>
      <w:commentRangeEnd w:id="0"/>
      <w:r w:rsidR="004B0AAF">
        <w:rPr>
          <w:rStyle w:val="Odkaznakoment"/>
        </w:rPr>
        <w:commentReference w:id="0"/>
      </w:r>
      <w:r w:rsidR="00BE1DA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A30A85">
        <w:rPr>
          <w:rFonts w:ascii="Times New Roman" w:hAnsi="Times New Roman" w:cs="Times New Roman"/>
          <w:sz w:val="24"/>
          <w:szCs w:val="24"/>
        </w:rPr>
        <w:t>Nakonec můžeme mít pocit, že si jsou dramatické postavy se svými představiteli aspoň v něčem částečně podobné.</w:t>
      </w:r>
      <w:commentRangeEnd w:id="1"/>
      <w:r w:rsidR="004B0AAF">
        <w:rPr>
          <w:rStyle w:val="Odkaznakoment"/>
        </w:rPr>
        <w:commentReference w:id="1"/>
      </w:r>
    </w:p>
    <w:p w14:paraId="4A780FDD" w14:textId="657B0872" w:rsidR="00B06E24" w:rsidRDefault="00B06E24" w:rsidP="00B06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07">
        <w:rPr>
          <w:rFonts w:ascii="Times New Roman" w:hAnsi="Times New Roman" w:cs="Times New Roman"/>
          <w:sz w:val="24"/>
          <w:szCs w:val="24"/>
        </w:rPr>
        <w:t>Charaktery postav jsou čitelné již po krátké chvíli a několika replikách. Jedná se</w:t>
      </w:r>
      <w:r w:rsidR="00FB4F97">
        <w:rPr>
          <w:rFonts w:ascii="Times New Roman" w:hAnsi="Times New Roman" w:cs="Times New Roman"/>
          <w:sz w:val="24"/>
          <w:szCs w:val="24"/>
        </w:rPr>
        <w:br/>
      </w:r>
      <w:r w:rsidRPr="003E7207">
        <w:rPr>
          <w:rFonts w:ascii="Times New Roman" w:hAnsi="Times New Roman" w:cs="Times New Roman"/>
          <w:sz w:val="24"/>
          <w:szCs w:val="24"/>
        </w:rPr>
        <w:t xml:space="preserve">o jednoduchou veselohru, takže by se dalo říct, že jsou postavy typizované a herecké jednání v dobrém smyslu </w:t>
      </w:r>
      <w:commentRangeStart w:id="2"/>
      <w:r w:rsidRPr="003E7207">
        <w:rPr>
          <w:rFonts w:ascii="Times New Roman" w:hAnsi="Times New Roman" w:cs="Times New Roman"/>
          <w:sz w:val="24"/>
          <w:szCs w:val="24"/>
        </w:rPr>
        <w:t>přeháněné a lehce vytáhnuté za normální chování</w:t>
      </w:r>
      <w:commentRangeEnd w:id="2"/>
      <w:r w:rsidR="004B0AAF">
        <w:rPr>
          <w:rStyle w:val="Odkaznakoment"/>
        </w:rPr>
        <w:commentReference w:id="2"/>
      </w:r>
      <w:r w:rsidRPr="003E7207">
        <w:rPr>
          <w:rFonts w:ascii="Times New Roman" w:hAnsi="Times New Roman" w:cs="Times New Roman"/>
          <w:sz w:val="24"/>
          <w:szCs w:val="24"/>
        </w:rPr>
        <w:t xml:space="preserve">. Vezměme v potaz hlavní postavu Harpagona, kterého ztvárnil Miloš Kopecký. </w:t>
      </w:r>
      <w:commentRangeStart w:id="3"/>
      <w:r w:rsidRPr="003E7207">
        <w:rPr>
          <w:rFonts w:ascii="Times New Roman" w:hAnsi="Times New Roman" w:cs="Times New Roman"/>
          <w:sz w:val="24"/>
          <w:szCs w:val="24"/>
        </w:rPr>
        <w:t>V dramatu je to vyloženě komická postava</w:t>
      </w:r>
      <w:commentRangeEnd w:id="3"/>
      <w:r w:rsidR="004B0AAF">
        <w:rPr>
          <w:rStyle w:val="Odkaznakoment"/>
        </w:rPr>
        <w:commentReference w:id="3"/>
      </w:r>
      <w:r w:rsidRPr="003E7207">
        <w:rPr>
          <w:rFonts w:ascii="Times New Roman" w:hAnsi="Times New Roman" w:cs="Times New Roman"/>
          <w:sz w:val="24"/>
          <w:szCs w:val="24"/>
        </w:rPr>
        <w:t>, která myslí jen na peníze, neustále o nich mluví, ale především každého podezírá z loupežných úmyslů. Miloš Kopecký je už svým vzezřením ideálním představitelem Harpagona coby Lakomce, ale v jeho podání je postava mnohem více tragická, než aby byla k smíchu. Kopecký každopádně svým hereckým jednáním zachovává postavě jakousi důstojnost, ať je to dáno jejím společenským statusem v porovnání s ostatními nebo respektem přerůstající</w:t>
      </w:r>
      <w:r w:rsidR="00CB01C8">
        <w:rPr>
          <w:rFonts w:ascii="Times New Roman" w:hAnsi="Times New Roman" w:cs="Times New Roman"/>
          <w:sz w:val="24"/>
          <w:szCs w:val="24"/>
        </w:rPr>
        <w:t>m</w:t>
      </w:r>
      <w:r w:rsidRPr="003E7207">
        <w:rPr>
          <w:rFonts w:ascii="Times New Roman" w:hAnsi="Times New Roman" w:cs="Times New Roman"/>
          <w:sz w:val="24"/>
          <w:szCs w:val="24"/>
        </w:rPr>
        <w:t xml:space="preserve"> někdy až ve strach. Ten si většinou vynucuje bezdůvodným křikem provázeným výhružnými gesty. Jeho herecké jednání je provázeno strnulostí a fyzickou napjatostí, která se hodí k vystižení jeho psychického napětí a vzteku. Ale jeho cholerický přístup u některých postav vzbuzuje respekt a jiným připadá směšný. Tím se postupně dostáváme k dětem Harpagona. Syn Kleant v podání Jaromíra Hanzlíka a dcera Eliška, kterou ztvárnila Dana Kolářová, jsou postavy s výraznými protikladnými rysy. Kleant je typick</w:t>
      </w:r>
      <w:r w:rsidR="00BC2D16">
        <w:rPr>
          <w:rFonts w:ascii="Times New Roman" w:hAnsi="Times New Roman" w:cs="Times New Roman"/>
          <w:sz w:val="24"/>
          <w:szCs w:val="24"/>
        </w:rPr>
        <w:t>y</w:t>
      </w:r>
      <w:r w:rsidRPr="003E7207">
        <w:rPr>
          <w:rFonts w:ascii="Times New Roman" w:hAnsi="Times New Roman" w:cs="Times New Roman"/>
          <w:sz w:val="24"/>
          <w:szCs w:val="24"/>
        </w:rPr>
        <w:t xml:space="preserve"> rozverný mladík, který jako jeden z mála nebere chování svého otce vážně. Jeho </w:t>
      </w:r>
      <w:r w:rsidR="002B43BC">
        <w:rPr>
          <w:rFonts w:ascii="Times New Roman" w:hAnsi="Times New Roman" w:cs="Times New Roman"/>
          <w:sz w:val="24"/>
          <w:szCs w:val="24"/>
        </w:rPr>
        <w:t>jednán</w:t>
      </w:r>
      <w:r w:rsidRPr="003E7207">
        <w:rPr>
          <w:rFonts w:ascii="Times New Roman" w:hAnsi="Times New Roman" w:cs="Times New Roman"/>
          <w:sz w:val="24"/>
          <w:szCs w:val="24"/>
        </w:rPr>
        <w:t xml:space="preserve">í často připomíná nerozvážné chování malého, avšak cílevědomého a chytrého chlapce. Když Harpagon plánuje návštěvu své budoucí ženy Mariany a při té příležitosti ke každému zvlášť promlouvá, </w:t>
      </w:r>
      <w:r w:rsidRPr="003E7207">
        <w:rPr>
          <w:rFonts w:ascii="Times New Roman" w:hAnsi="Times New Roman" w:cs="Times New Roman"/>
          <w:sz w:val="24"/>
          <w:szCs w:val="24"/>
        </w:rPr>
        <w:lastRenderedPageBreak/>
        <w:t>Kleant se mu záměrně vyhýbá pohledem. Zkřížené ruce na prsou a celkově uvolněný postoj jsou dalším znakem mladické arogance a opovržení. Oproti němu je věčně ustrašená Eliška postavou, která k otci nechová respekt, nýbrž z něj má strach, což častokrát přímo zmiňuje. V jejím případě stačí malá nejistota k tomu, aby se rozplakala</w:t>
      </w:r>
      <w:r w:rsidR="00FB4F97">
        <w:rPr>
          <w:rFonts w:ascii="Times New Roman" w:hAnsi="Times New Roman" w:cs="Times New Roman"/>
          <w:sz w:val="24"/>
          <w:szCs w:val="24"/>
        </w:rPr>
        <w:br/>
      </w:r>
      <w:r w:rsidRPr="003E7207">
        <w:rPr>
          <w:rFonts w:ascii="Times New Roman" w:hAnsi="Times New Roman" w:cs="Times New Roman"/>
          <w:sz w:val="24"/>
          <w:szCs w:val="24"/>
        </w:rPr>
        <w:t xml:space="preserve">a pochybovala o štěstí v lásce. Co se týče její komunikace s otcem, Eliška na rozdíl od Klenata pozorně poslouchá a upřeně se na </w:t>
      </w:r>
      <w:r w:rsidR="00742B4C">
        <w:rPr>
          <w:rFonts w:ascii="Times New Roman" w:hAnsi="Times New Roman" w:cs="Times New Roman"/>
          <w:sz w:val="24"/>
          <w:szCs w:val="24"/>
        </w:rPr>
        <w:t>Harpagona</w:t>
      </w:r>
      <w:r w:rsidRPr="003E7207">
        <w:rPr>
          <w:rFonts w:ascii="Times New Roman" w:hAnsi="Times New Roman" w:cs="Times New Roman"/>
          <w:sz w:val="24"/>
          <w:szCs w:val="24"/>
        </w:rPr>
        <w:t xml:space="preserve"> dívá. </w:t>
      </w:r>
      <w:r w:rsidR="00795FEA">
        <w:rPr>
          <w:rFonts w:ascii="Times New Roman" w:hAnsi="Times New Roman" w:cs="Times New Roman"/>
          <w:sz w:val="24"/>
          <w:szCs w:val="24"/>
        </w:rPr>
        <w:t>Nabízí se</w:t>
      </w:r>
      <w:r w:rsidRPr="003E7207">
        <w:rPr>
          <w:rFonts w:ascii="Times New Roman" w:hAnsi="Times New Roman" w:cs="Times New Roman"/>
          <w:sz w:val="24"/>
          <w:szCs w:val="24"/>
        </w:rPr>
        <w:t xml:space="preserve"> otázk</w:t>
      </w:r>
      <w:r w:rsidR="00795FEA">
        <w:rPr>
          <w:rFonts w:ascii="Times New Roman" w:hAnsi="Times New Roman" w:cs="Times New Roman"/>
          <w:sz w:val="24"/>
          <w:szCs w:val="24"/>
        </w:rPr>
        <w:t>a</w:t>
      </w:r>
      <w:r w:rsidRPr="003E7207">
        <w:rPr>
          <w:rFonts w:ascii="Times New Roman" w:hAnsi="Times New Roman" w:cs="Times New Roman"/>
          <w:sz w:val="24"/>
          <w:szCs w:val="24"/>
        </w:rPr>
        <w:t>, které z dětí je Harpagonovi podobnější</w:t>
      </w:r>
      <w:r w:rsidR="0034089D">
        <w:rPr>
          <w:rFonts w:ascii="Times New Roman" w:hAnsi="Times New Roman" w:cs="Times New Roman"/>
          <w:sz w:val="24"/>
          <w:szCs w:val="24"/>
        </w:rPr>
        <w:t>.</w:t>
      </w:r>
      <w:r w:rsidRPr="003E720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="0034089D">
        <w:rPr>
          <w:rFonts w:ascii="Times New Roman" w:hAnsi="Times New Roman" w:cs="Times New Roman"/>
          <w:sz w:val="24"/>
          <w:szCs w:val="24"/>
        </w:rPr>
        <w:t>H</w:t>
      </w:r>
      <w:r w:rsidRPr="003E7207">
        <w:rPr>
          <w:rFonts w:ascii="Times New Roman" w:hAnsi="Times New Roman" w:cs="Times New Roman"/>
          <w:sz w:val="24"/>
          <w:szCs w:val="24"/>
        </w:rPr>
        <w:t>erci</w:t>
      </w:r>
      <w:r w:rsidR="0034089D">
        <w:rPr>
          <w:rFonts w:ascii="Times New Roman" w:hAnsi="Times New Roman" w:cs="Times New Roman"/>
          <w:sz w:val="24"/>
          <w:szCs w:val="24"/>
        </w:rPr>
        <w:t xml:space="preserve"> ovšem</w:t>
      </w:r>
      <w:r w:rsidRPr="003E7207">
        <w:rPr>
          <w:rFonts w:ascii="Times New Roman" w:hAnsi="Times New Roman" w:cs="Times New Roman"/>
          <w:sz w:val="24"/>
          <w:szCs w:val="24"/>
        </w:rPr>
        <w:t xml:space="preserve"> ztvárňují své role tak, jako by svoji pozornost zaměřili na nejtypičtější rys dané postavy a náležitě jej přeháněli. </w:t>
      </w:r>
      <w:commentRangeEnd w:id="4"/>
      <w:r w:rsidR="004B0AAF">
        <w:rPr>
          <w:rStyle w:val="Odkaznakoment"/>
        </w:rPr>
        <w:commentReference w:id="4"/>
      </w:r>
      <w:r w:rsidRPr="003E7207">
        <w:rPr>
          <w:rFonts w:ascii="Times New Roman" w:hAnsi="Times New Roman" w:cs="Times New Roman"/>
          <w:sz w:val="24"/>
          <w:szCs w:val="24"/>
        </w:rPr>
        <w:t>Takže by se koneckonců dalo říct, že ani jedno z dětí svému otci rozhodně podobné není, jelikož každý doslova „překypuje“ naprosto odlišnou škálou vlastností. Ale čím déle se nad tím člověk zamýšlí,</w:t>
      </w:r>
      <w:r w:rsidR="00292D27">
        <w:rPr>
          <w:rFonts w:ascii="Times New Roman" w:hAnsi="Times New Roman" w:cs="Times New Roman"/>
          <w:sz w:val="24"/>
          <w:szCs w:val="24"/>
        </w:rPr>
        <w:t xml:space="preserve"> </w:t>
      </w:r>
      <w:r w:rsidRPr="003E7207">
        <w:rPr>
          <w:rFonts w:ascii="Times New Roman" w:hAnsi="Times New Roman" w:cs="Times New Roman"/>
          <w:sz w:val="24"/>
          <w:szCs w:val="24"/>
        </w:rPr>
        <w:t xml:space="preserve">tím více </w:t>
      </w:r>
      <w:r w:rsidR="00292D27">
        <w:rPr>
          <w:rFonts w:ascii="Times New Roman" w:hAnsi="Times New Roman" w:cs="Times New Roman"/>
          <w:sz w:val="24"/>
          <w:szCs w:val="24"/>
        </w:rPr>
        <w:t xml:space="preserve">se </w:t>
      </w:r>
      <w:r w:rsidRPr="003E7207">
        <w:rPr>
          <w:rFonts w:ascii="Times New Roman" w:hAnsi="Times New Roman" w:cs="Times New Roman"/>
          <w:sz w:val="24"/>
          <w:szCs w:val="24"/>
        </w:rPr>
        <w:t>může zdát, že se přece jen nějaké podobné vlastnosti najdou.</w:t>
      </w:r>
      <w:r w:rsidR="00292D27">
        <w:rPr>
          <w:rFonts w:ascii="Times New Roman" w:hAnsi="Times New Roman" w:cs="Times New Roman"/>
          <w:sz w:val="24"/>
          <w:szCs w:val="24"/>
        </w:rPr>
        <w:t xml:space="preserve"> </w:t>
      </w:r>
      <w:r w:rsidRPr="003E7207">
        <w:rPr>
          <w:rFonts w:ascii="Times New Roman" w:hAnsi="Times New Roman" w:cs="Times New Roman"/>
          <w:sz w:val="24"/>
          <w:szCs w:val="24"/>
        </w:rPr>
        <w:t>A přitom se jedná právě o ty jejich základní charakteristické rysy. Kleant si dokáže jednoduše sjednat pořádek, nebojí se zvýšit hlas a vyjadřovat své názory, za kterými si pevně stojí, stejně tak jako Harpagon, který si rovněž nebere servítky a pro své milované peníze by udělal cokoli</w:t>
      </w:r>
      <w:r w:rsidR="00580F48">
        <w:rPr>
          <w:rFonts w:ascii="Times New Roman" w:hAnsi="Times New Roman" w:cs="Times New Roman"/>
          <w:sz w:val="24"/>
          <w:szCs w:val="24"/>
        </w:rPr>
        <w:t>.</w:t>
      </w:r>
      <w:r w:rsidRPr="003E7207">
        <w:rPr>
          <w:rFonts w:ascii="Times New Roman" w:hAnsi="Times New Roman" w:cs="Times New Roman"/>
          <w:sz w:val="24"/>
          <w:szCs w:val="24"/>
        </w:rPr>
        <w:t xml:space="preserve"> </w:t>
      </w:r>
      <w:r w:rsidR="00580F48">
        <w:rPr>
          <w:rFonts w:ascii="Times New Roman" w:hAnsi="Times New Roman" w:cs="Times New Roman"/>
          <w:sz w:val="24"/>
          <w:szCs w:val="24"/>
        </w:rPr>
        <w:t>J</w:t>
      </w:r>
      <w:r w:rsidRPr="003E7207">
        <w:rPr>
          <w:rFonts w:ascii="Times New Roman" w:hAnsi="Times New Roman" w:cs="Times New Roman"/>
          <w:sz w:val="24"/>
          <w:szCs w:val="24"/>
        </w:rPr>
        <w:t>ak říká postav</w:t>
      </w:r>
      <w:r w:rsidR="00104E77">
        <w:rPr>
          <w:rFonts w:ascii="Times New Roman" w:hAnsi="Times New Roman" w:cs="Times New Roman"/>
          <w:sz w:val="24"/>
          <w:szCs w:val="24"/>
        </w:rPr>
        <w:t>a Čipery</w:t>
      </w:r>
      <w:r w:rsidRPr="003E7207">
        <w:rPr>
          <w:rFonts w:ascii="Times New Roman" w:hAnsi="Times New Roman" w:cs="Times New Roman"/>
          <w:sz w:val="24"/>
          <w:szCs w:val="24"/>
        </w:rPr>
        <w:t xml:space="preserve">: </w:t>
      </w:r>
      <w:r w:rsidRPr="003E7207">
        <w:rPr>
          <w:rFonts w:ascii="Times New Roman" w:hAnsi="Times New Roman" w:cs="Times New Roman"/>
          <w:i/>
          <w:iCs/>
          <w:sz w:val="24"/>
          <w:szCs w:val="24"/>
        </w:rPr>
        <w:t>„ten by si dal pro krejcar koleno vrtat“</w:t>
      </w:r>
      <w:r w:rsidRPr="003E7207">
        <w:rPr>
          <w:rFonts w:ascii="Times New Roman" w:hAnsi="Times New Roman" w:cs="Times New Roman"/>
          <w:sz w:val="24"/>
          <w:szCs w:val="24"/>
        </w:rPr>
        <w:t xml:space="preserve">. Charakteristickou vlastností, která naopak spojuje Harpagona s dcerou Eliškou je ustavičný strach a starost, i když to každý vyjadřuje úplně jinak. Eliška pláče, Harpagon kleje, ale oba si stěžují. Tyto tři jmenované postavy jsou tudíž jako děti, </w:t>
      </w:r>
      <w:r w:rsidR="00B96A05">
        <w:rPr>
          <w:rFonts w:ascii="Times New Roman" w:hAnsi="Times New Roman" w:cs="Times New Roman"/>
          <w:sz w:val="24"/>
          <w:szCs w:val="24"/>
        </w:rPr>
        <w:t>je</w:t>
      </w:r>
      <w:r w:rsidR="00E150BF">
        <w:rPr>
          <w:rFonts w:ascii="Times New Roman" w:hAnsi="Times New Roman" w:cs="Times New Roman"/>
          <w:sz w:val="24"/>
          <w:szCs w:val="24"/>
        </w:rPr>
        <w:t>jichž</w:t>
      </w:r>
      <w:r w:rsidRPr="003E7207">
        <w:rPr>
          <w:rFonts w:ascii="Times New Roman" w:hAnsi="Times New Roman" w:cs="Times New Roman"/>
          <w:sz w:val="24"/>
          <w:szCs w:val="24"/>
        </w:rPr>
        <w:t xml:space="preserve"> chování nebudí dojem</w:t>
      </w:r>
      <w:r w:rsidR="002D0635">
        <w:rPr>
          <w:rFonts w:ascii="Times New Roman" w:hAnsi="Times New Roman" w:cs="Times New Roman"/>
          <w:sz w:val="24"/>
          <w:szCs w:val="24"/>
        </w:rPr>
        <w:t xml:space="preserve"> toho</w:t>
      </w:r>
      <w:r w:rsidRPr="003E7207">
        <w:rPr>
          <w:rFonts w:ascii="Times New Roman" w:hAnsi="Times New Roman" w:cs="Times New Roman"/>
          <w:sz w:val="24"/>
          <w:szCs w:val="24"/>
        </w:rPr>
        <w:t>, že by se jednalo o dospělé</w:t>
      </w:r>
      <w:r w:rsidR="005D1513">
        <w:rPr>
          <w:rFonts w:ascii="Times New Roman" w:hAnsi="Times New Roman" w:cs="Times New Roman"/>
          <w:sz w:val="24"/>
          <w:szCs w:val="24"/>
        </w:rPr>
        <w:t>,</w:t>
      </w:r>
      <w:r w:rsidRPr="003E7207">
        <w:rPr>
          <w:rFonts w:ascii="Times New Roman" w:hAnsi="Times New Roman" w:cs="Times New Roman"/>
          <w:sz w:val="24"/>
          <w:szCs w:val="24"/>
        </w:rPr>
        <w:t xml:space="preserve"> a jak se předpokládá, rozumně smýšlející osoby. Nakonec je nejvíce spojuje dětinské chování. Další postavou se snadno prohlédnutelnými rysy je </w:t>
      </w:r>
      <w:r>
        <w:rPr>
          <w:rFonts w:ascii="Times New Roman" w:hAnsi="Times New Roman" w:cs="Times New Roman"/>
          <w:sz w:val="24"/>
          <w:szCs w:val="24"/>
        </w:rPr>
        <w:t xml:space="preserve">dohazovačka </w:t>
      </w:r>
      <w:r w:rsidRPr="003E7207">
        <w:rPr>
          <w:rFonts w:ascii="Times New Roman" w:hAnsi="Times New Roman" w:cs="Times New Roman"/>
          <w:sz w:val="24"/>
          <w:szCs w:val="24"/>
        </w:rPr>
        <w:t xml:space="preserve">Frosina, jejíž roli ztvárnila Jiřina Bohdalová. Podlézavá a od svého prvního výstupu okatě koketní žena, která se snaží vystupovat jako dáma. </w:t>
      </w:r>
      <w:commentRangeStart w:id="5"/>
      <w:r w:rsidRPr="003E7207">
        <w:rPr>
          <w:rFonts w:ascii="Times New Roman" w:hAnsi="Times New Roman" w:cs="Times New Roman"/>
          <w:sz w:val="24"/>
          <w:szCs w:val="24"/>
        </w:rPr>
        <w:t>V tom jí ale dost brání civilní mluvený projev s hovorovými výrazy</w:t>
      </w:r>
      <w:commentRangeEnd w:id="5"/>
      <w:r w:rsidR="005D1513">
        <w:rPr>
          <w:rStyle w:val="Odkaznakoment"/>
        </w:rPr>
        <w:commentReference w:id="5"/>
      </w:r>
      <w:r w:rsidRPr="003E7207">
        <w:rPr>
          <w:rFonts w:ascii="Times New Roman" w:hAnsi="Times New Roman" w:cs="Times New Roman"/>
          <w:sz w:val="24"/>
          <w:szCs w:val="24"/>
        </w:rPr>
        <w:t>, takže nakonec působí spíše jednoduše a falešně. Herecký projev Jiřiny Bohdalové je bohatý po všech stránkách. Výrazná a někdy až přehnaná gestikulace je skutečně vlezlá. Kromě toho je</w:t>
      </w:r>
      <w:r w:rsidR="00F3327D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3E7207">
        <w:rPr>
          <w:rFonts w:ascii="Times New Roman" w:hAnsi="Times New Roman" w:cs="Times New Roman"/>
          <w:sz w:val="24"/>
          <w:szCs w:val="24"/>
        </w:rPr>
        <w:t>jednání Fro</w:t>
      </w:r>
      <w:r w:rsidR="007C4185">
        <w:rPr>
          <w:rFonts w:ascii="Times New Roman" w:hAnsi="Times New Roman" w:cs="Times New Roman"/>
          <w:sz w:val="24"/>
          <w:szCs w:val="24"/>
        </w:rPr>
        <w:t>s</w:t>
      </w:r>
      <w:r w:rsidRPr="003E7207">
        <w:rPr>
          <w:rFonts w:ascii="Times New Roman" w:hAnsi="Times New Roman" w:cs="Times New Roman"/>
          <w:sz w:val="24"/>
          <w:szCs w:val="24"/>
        </w:rPr>
        <w:t xml:space="preserve">iny poznat, že často a ráda vyhledává fyzický kontakt, což může být dokonce i </w:t>
      </w:r>
      <w:commentRangeStart w:id="6"/>
      <w:r w:rsidRPr="003E7207">
        <w:rPr>
          <w:rFonts w:ascii="Times New Roman" w:hAnsi="Times New Roman" w:cs="Times New Roman"/>
          <w:sz w:val="24"/>
          <w:szCs w:val="24"/>
        </w:rPr>
        <w:t>divákovi po delší době nepříjemné</w:t>
      </w:r>
      <w:commentRangeEnd w:id="6"/>
      <w:r w:rsidR="005D1513">
        <w:rPr>
          <w:rStyle w:val="Odkaznakoment"/>
        </w:rPr>
        <w:commentReference w:id="6"/>
      </w:r>
      <w:r w:rsidRPr="003E7207">
        <w:rPr>
          <w:rFonts w:ascii="Times New Roman" w:hAnsi="Times New Roman" w:cs="Times New Roman"/>
          <w:sz w:val="24"/>
          <w:szCs w:val="24"/>
        </w:rPr>
        <w:t>. Když se na jevišti poprvé setká s</w:t>
      </w:r>
      <w:r w:rsidR="00F3327D">
        <w:rPr>
          <w:rFonts w:ascii="Times New Roman" w:hAnsi="Times New Roman" w:cs="Times New Roman"/>
          <w:sz w:val="24"/>
          <w:szCs w:val="24"/>
        </w:rPr>
        <w:t> </w:t>
      </w:r>
      <w:r w:rsidRPr="003E7207">
        <w:rPr>
          <w:rFonts w:ascii="Times New Roman" w:hAnsi="Times New Roman" w:cs="Times New Roman"/>
          <w:sz w:val="24"/>
          <w:szCs w:val="24"/>
        </w:rPr>
        <w:t>Harpagonem</w:t>
      </w:r>
      <w:r w:rsidR="00F3327D">
        <w:rPr>
          <w:rFonts w:ascii="Times New Roman" w:hAnsi="Times New Roman" w:cs="Times New Roman"/>
          <w:sz w:val="24"/>
          <w:szCs w:val="24"/>
        </w:rPr>
        <w:t xml:space="preserve"> </w:t>
      </w:r>
      <w:r w:rsidRPr="003E7207">
        <w:rPr>
          <w:rFonts w:ascii="Times New Roman" w:hAnsi="Times New Roman" w:cs="Times New Roman"/>
          <w:sz w:val="24"/>
          <w:szCs w:val="24"/>
        </w:rPr>
        <w:t>a snaží se získat jeho náklonnost</w:t>
      </w:r>
      <w:ins w:id="7" w:author="David Drozd" w:date="2020-06-15T00:04:00Z">
        <w:r w:rsidR="005D151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E7207">
        <w:rPr>
          <w:rFonts w:ascii="Times New Roman" w:hAnsi="Times New Roman" w:cs="Times New Roman"/>
          <w:sz w:val="24"/>
          <w:szCs w:val="24"/>
        </w:rPr>
        <w:t xml:space="preserve"> je jasné, že jsou za tímto předstíraným zájmem jiné, postranní úmysly. Frosina má tendenci se kolem Harpagona neustále točit, doslova se mu „lepit na záda“ a zahrnovat ho nejrůznějšími lichotkami. A soudě podle mnohých komických výstupů Jiřiny Bohdalové v různých televizních pořadech, se na takový typ postavy skutečně hodí</w:t>
      </w:r>
      <w:r>
        <w:rPr>
          <w:rFonts w:ascii="Times New Roman" w:hAnsi="Times New Roman" w:cs="Times New Roman"/>
          <w:sz w:val="24"/>
          <w:szCs w:val="24"/>
        </w:rPr>
        <w:t xml:space="preserve">, protože i zde je Frosina vyloženě komická postava. Kromě toho, že má neustálou tendenci vstupovat </w:t>
      </w:r>
      <w:r w:rsidR="001C380C">
        <w:rPr>
          <w:rFonts w:ascii="Times New Roman" w:hAnsi="Times New Roman" w:cs="Times New Roman"/>
          <w:sz w:val="24"/>
          <w:szCs w:val="24"/>
        </w:rPr>
        <w:t xml:space="preserve">ostatním postavám </w:t>
      </w:r>
      <w:r>
        <w:rPr>
          <w:rFonts w:ascii="Times New Roman" w:hAnsi="Times New Roman" w:cs="Times New Roman"/>
          <w:sz w:val="24"/>
          <w:szCs w:val="24"/>
        </w:rPr>
        <w:t xml:space="preserve">do řeči nebo s nimi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hovořit zároveň, je její mluvený projev velmi hlasitý a dychtivý. Její přehnané horlivosti se hlavně Harpagonovi dostává ve scéně, kde se vzpřímeně prochází po pokoji, aby se předvedl a ukázal, jak má vypadat správný muž. Frosina to komentuje slovy: </w:t>
      </w:r>
      <w:r>
        <w:rPr>
          <w:rFonts w:ascii="Times New Roman" w:hAnsi="Times New Roman" w:cs="Times New Roman"/>
          <w:i/>
          <w:iCs/>
          <w:sz w:val="24"/>
          <w:szCs w:val="24"/>
        </w:rPr>
        <w:t>„ta grácie, ta nenucená elegance“</w:t>
      </w:r>
      <w:r>
        <w:rPr>
          <w:rFonts w:ascii="Times New Roman" w:hAnsi="Times New Roman" w:cs="Times New Roman"/>
          <w:sz w:val="24"/>
          <w:szCs w:val="24"/>
        </w:rPr>
        <w:t>, což divákovi může vyznít obzvláště falešně</w:t>
      </w:r>
      <w:ins w:id="8" w:author="David Drozd" w:date="2020-06-15T00:04:00Z">
        <w:r w:rsidR="005D1513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když vidí, jak nepřirozeným způsobem se Harpagon „promenáduje“ a zeširoka mává rukama. Taková chůze totiž není ani nenucená, ani elegantní. Skutečná povaha Frosiny se ukáže až tehdy, kdy</w:t>
      </w:r>
      <w:r w:rsidR="00845770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zjistí, že jí Harpagon finančně nepomůže. Herecký projev najednou zhrubne,</w:t>
      </w:r>
      <w:r w:rsidR="00D161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i napodobované vystupování dámy je pryč. Frosina je tedy další postavou, která ve výsledku jedná hlavně pro peníze. Výraznou postavou z řad služebnictva je Kleantův sluha Čipera v podání Jaroslava Moučky, jehož ledabylý a „roztahaný“ mluvený projev skvěle vystihuje charakter osoby nižšího postavení.  Z jeho ztvárnění se dá jasně určit, že Harpagona nijak nerespektuje</w:t>
      </w:r>
      <w:r w:rsidR="00DA2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ani z něj nemá strach, protože ho svými řečmi dokáže jednoduše přechytračit. Pro Čiperu je nejtypičtějším prvkem způsob, jakým hovoří. Vystihujícím momentem, který se tak snadno s touto postavou spojí je scéna, ve které Čipera Kleantovi čte ze svitku seznam podmínek a úroků. Po celou dobu čte tak táhle, že mu v některých chvílích kvůli nepřesné artikulaci není ani rozumět. Hlasem jde často nahoru, až to připomín</w:t>
      </w:r>
      <w:r w:rsidR="0029605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spíše zpěv než běžný mluvený projev.</w:t>
      </w:r>
      <w:r w:rsidR="00785F9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"/>
      <w:r w:rsidR="00785F9F">
        <w:rPr>
          <w:rFonts w:ascii="Times New Roman" w:hAnsi="Times New Roman" w:cs="Times New Roman"/>
          <w:sz w:val="24"/>
          <w:szCs w:val="24"/>
        </w:rPr>
        <w:t>Tato verze Lakomce vychází z překladu Erika Adolfa Saudka, takže je jazyk civilní, což dodává představení modern</w:t>
      </w:r>
      <w:r w:rsidR="00E2401C">
        <w:rPr>
          <w:rFonts w:ascii="Times New Roman" w:hAnsi="Times New Roman" w:cs="Times New Roman"/>
          <w:sz w:val="24"/>
          <w:szCs w:val="24"/>
        </w:rPr>
        <w:t xml:space="preserve">ější </w:t>
      </w:r>
      <w:r w:rsidR="00785F9F">
        <w:rPr>
          <w:rFonts w:ascii="Times New Roman" w:hAnsi="Times New Roman" w:cs="Times New Roman"/>
          <w:sz w:val="24"/>
          <w:szCs w:val="24"/>
        </w:rPr>
        <w:t>ráz.</w:t>
      </w:r>
      <w:commentRangeEnd w:id="9"/>
      <w:r w:rsidR="005D1513">
        <w:rPr>
          <w:rStyle w:val="Odkaznakoment"/>
        </w:rPr>
        <w:commentReference w:id="9"/>
      </w:r>
      <w:r w:rsidR="00785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56B1F" w14:textId="0F9747C1" w:rsidR="00B06E24" w:rsidRPr="00D94732" w:rsidRDefault="00B06E24" w:rsidP="00B06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Postavy jsou částečně typizovány i jednoduchým kostýmem. Začněme opět u Harpagona, který je po téměř celou dobu oblečen do hnědého domácího županu, což ještě více upozorňuje na fakt, že on je pánem domu. Navíc v takovém kostýmu ani nepůsobí jako stařec. Když ale v pátém dějství přichází oděn do bílé košile s nabíranými krajkovými rukávy a kratšího černého pláště s bílým límečkem s krajkou, aby se ukázal jako galantní muž, rázem se vytrácí i dojem obávaného respektu či strachu. V této chvíli jsou nejvýraznějším doplňkem hranaté brýle s hrubými černými obroučkami, ve kterých vypadá spíše směšně než přísně. Pro jeho syna Kleanta je typická lehká bílá košile, které je doplněna o náhrdelníky v podobě obyčejných pozlacených řetězů, které se vyjímají</w:t>
      </w:r>
      <w:r w:rsidR="004F11CF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, až by se mohlo zdát, že jde o drahé šperky. Oproti němu je zakřiknutá Eliška na svůj věk oblečena poměrně usedle. V černých šatech ke krku, jako by vypadala nevinně, ustaraně, a ještě více nešťastně. Tyto tři postavy mají v pátém dějství ku příležitosti Marianiny návštěvy kolem krku a přes ramena bílé krajkované límečky, pravděpodobně jako součást společenského oděvu pro výjimečné či slavnostní události. Koketní dohazovačku Frosinu </w:t>
      </w:r>
      <w:r>
        <w:rPr>
          <w:rFonts w:ascii="Times New Roman" w:hAnsi="Times New Roman" w:cs="Times New Roman"/>
          <w:sz w:val="24"/>
          <w:szCs w:val="24"/>
        </w:rPr>
        <w:lastRenderedPageBreak/>
        <w:t>nejlépe vystihují tmavě zelené šaty s hlubokým výstřihem, který tato postava někdy využívá ke svému vyzývavému jednání, takže se například až příliš nápadně předklání</w:t>
      </w:r>
      <w:r w:rsidR="00FB4F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vypíná svoji hruď. Tomu ještě nahrává černá páska, kterou má uvázanou kolem krku, což byl v 18. a 19. století symbol prostitutek. Takže v souvislosti s jejím vystupováním by i zde páska mohla na jistou prodejnost odkazovat. </w:t>
      </w:r>
    </w:p>
    <w:p w14:paraId="322CF089" w14:textId="6B350F75" w:rsidR="002F4164" w:rsidRDefault="00C858D0" w:rsidP="0023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07">
        <w:rPr>
          <w:rFonts w:ascii="Times New Roman" w:hAnsi="Times New Roman" w:cs="Times New Roman"/>
          <w:sz w:val="24"/>
          <w:szCs w:val="24"/>
        </w:rPr>
        <w:t xml:space="preserve">Inscenace je ale zdokumentována formou televizního záznamu, takže jediná příležitost, kdy je možné scénu vidět celou, je na samém začátku do příchodu první postavy. </w:t>
      </w:r>
      <w:r w:rsidR="00AE76C9" w:rsidRPr="003E7207">
        <w:rPr>
          <w:rFonts w:ascii="Times New Roman" w:hAnsi="Times New Roman" w:cs="Times New Roman"/>
          <w:sz w:val="24"/>
          <w:szCs w:val="24"/>
        </w:rPr>
        <w:t xml:space="preserve">Tehdy rozestavění rekvizit na scéně budí dojem jakéhosi neurčitého, neohraničeného pokoje, jehož funkce by se snad ani nedala s přesností určit. </w:t>
      </w:r>
      <w:r w:rsidR="00F63487" w:rsidRPr="003E7207">
        <w:rPr>
          <w:rFonts w:ascii="Times New Roman" w:hAnsi="Times New Roman" w:cs="Times New Roman"/>
          <w:sz w:val="24"/>
          <w:szCs w:val="24"/>
        </w:rPr>
        <w:t>Prostoru dominuje velký</w:t>
      </w:r>
      <w:r w:rsidR="008C69CB" w:rsidRPr="003E7207">
        <w:rPr>
          <w:rFonts w:ascii="Times New Roman" w:hAnsi="Times New Roman" w:cs="Times New Roman"/>
          <w:sz w:val="24"/>
          <w:szCs w:val="24"/>
        </w:rPr>
        <w:t xml:space="preserve">, pozlacený, rustikální </w:t>
      </w:r>
      <w:r w:rsidR="00F63487" w:rsidRPr="003E7207">
        <w:rPr>
          <w:rFonts w:ascii="Times New Roman" w:hAnsi="Times New Roman" w:cs="Times New Roman"/>
          <w:sz w:val="24"/>
          <w:szCs w:val="24"/>
        </w:rPr>
        <w:t xml:space="preserve">rám, který by mohl být například zrcadlem nebo rámem obrazu. Vzhledem k tomu, že tento kus slouží k příchodům a odchodům z pokoje a nejčastěji jej užívá postava Harpagona, </w:t>
      </w:r>
      <w:r w:rsidR="00FB73D5" w:rsidRPr="003E7207">
        <w:rPr>
          <w:rFonts w:ascii="Times New Roman" w:hAnsi="Times New Roman" w:cs="Times New Roman"/>
          <w:sz w:val="24"/>
          <w:szCs w:val="24"/>
        </w:rPr>
        <w:t xml:space="preserve">mohla by být druhá varianta známkou jisté majestátnosti, která je v případě Miloše Kopeckého na jevišti ztvárněná. </w:t>
      </w:r>
      <w:r w:rsidR="0068778B" w:rsidRPr="003E7207">
        <w:rPr>
          <w:rFonts w:ascii="Times New Roman" w:hAnsi="Times New Roman" w:cs="Times New Roman"/>
          <w:sz w:val="24"/>
          <w:szCs w:val="24"/>
        </w:rPr>
        <w:t xml:space="preserve">Postava by totiž takovým způsobem mohla ukazovat, že je ona sama uměleckým dílem. </w:t>
      </w:r>
      <w:r w:rsidR="004645C8" w:rsidRPr="003E7207">
        <w:rPr>
          <w:rFonts w:ascii="Times New Roman" w:hAnsi="Times New Roman" w:cs="Times New Roman"/>
          <w:sz w:val="24"/>
          <w:szCs w:val="24"/>
        </w:rPr>
        <w:t>Avšak v momentě, kdy se postava v rámu nachází, je vidět, jak je oproti němu drobná</w:t>
      </w:r>
      <w:ins w:id="10" w:author="David Drozd" w:date="2020-06-15T00:12:00Z">
        <w:r w:rsidR="00C457E7">
          <w:rPr>
            <w:rFonts w:ascii="Times New Roman" w:hAnsi="Times New Roman" w:cs="Times New Roman"/>
            <w:sz w:val="24"/>
            <w:szCs w:val="24"/>
          </w:rPr>
          <w:t>,</w:t>
        </w:r>
      </w:ins>
      <w:r w:rsidR="004645C8" w:rsidRPr="003E7207">
        <w:rPr>
          <w:rFonts w:ascii="Times New Roman" w:hAnsi="Times New Roman" w:cs="Times New Roman"/>
          <w:sz w:val="24"/>
          <w:szCs w:val="24"/>
        </w:rPr>
        <w:t xml:space="preserve"> až se nabízí myšlenka, že je Harpagon tím vším majetkem vyloženě ovládnut. </w:t>
      </w:r>
      <w:r w:rsidR="00215D51" w:rsidRPr="003E7207">
        <w:rPr>
          <w:rFonts w:ascii="Times New Roman" w:hAnsi="Times New Roman" w:cs="Times New Roman"/>
          <w:sz w:val="24"/>
          <w:szCs w:val="24"/>
        </w:rPr>
        <w:t xml:space="preserve">Rám je zároveň jedním z mála předmětů, které nejsou zakryty světlými textiliemi s ozdobnými volány. </w:t>
      </w:r>
      <w:commentRangeStart w:id="11"/>
      <w:r w:rsidR="005A07DF" w:rsidRPr="003E7207">
        <w:rPr>
          <w:rFonts w:ascii="Times New Roman" w:hAnsi="Times New Roman" w:cs="Times New Roman"/>
          <w:sz w:val="24"/>
          <w:szCs w:val="24"/>
        </w:rPr>
        <w:t>Jako by</w:t>
      </w:r>
      <w:r w:rsidR="00BE4823" w:rsidRPr="003E7207">
        <w:rPr>
          <w:rFonts w:ascii="Times New Roman" w:hAnsi="Times New Roman" w:cs="Times New Roman"/>
          <w:sz w:val="24"/>
          <w:szCs w:val="24"/>
        </w:rPr>
        <w:t xml:space="preserve"> takto byla znázorněna Harpagonova šetřivost a přehnaná opatrnost, co se týče peněz a majetku</w:t>
      </w:r>
      <w:commentRangeEnd w:id="11"/>
      <w:r w:rsidR="00C457E7">
        <w:rPr>
          <w:rStyle w:val="Odkaznakoment"/>
        </w:rPr>
        <w:commentReference w:id="11"/>
      </w:r>
      <w:r w:rsidR="00BE4823" w:rsidRPr="003E7207">
        <w:rPr>
          <w:rFonts w:ascii="Times New Roman" w:hAnsi="Times New Roman" w:cs="Times New Roman"/>
          <w:sz w:val="24"/>
          <w:szCs w:val="24"/>
        </w:rPr>
        <w:t xml:space="preserve">. </w:t>
      </w:r>
      <w:r w:rsidR="006A099A" w:rsidRPr="003E7207">
        <w:rPr>
          <w:rFonts w:ascii="Times New Roman" w:hAnsi="Times New Roman" w:cs="Times New Roman"/>
          <w:sz w:val="24"/>
          <w:szCs w:val="24"/>
        </w:rPr>
        <w:t xml:space="preserve">Takovými kusy jsou sice převážně židle a stoly, ale jednou z rozpoznatelných rekvizit je i zahalená busta, která je umístěna na </w:t>
      </w:r>
      <w:r w:rsidR="003F7B28" w:rsidRPr="003E7207">
        <w:rPr>
          <w:rFonts w:ascii="Times New Roman" w:hAnsi="Times New Roman" w:cs="Times New Roman"/>
          <w:sz w:val="24"/>
          <w:szCs w:val="24"/>
        </w:rPr>
        <w:t xml:space="preserve">sloupu, připomínající iónský sloupový řád. </w:t>
      </w:r>
      <w:r w:rsidR="00E12C2B" w:rsidRPr="003E7207">
        <w:rPr>
          <w:rFonts w:ascii="Times New Roman" w:hAnsi="Times New Roman" w:cs="Times New Roman"/>
          <w:sz w:val="24"/>
          <w:szCs w:val="24"/>
        </w:rPr>
        <w:t xml:space="preserve">Také sloup je výraznějším prvkem. Jeho dřík vypadá, jako by byl z tmavého mramoru a hlavice s volutami je pozlacená, stejně jako zmiňovaná rám. </w:t>
      </w:r>
      <w:r w:rsidR="009A53D7" w:rsidRPr="003E7207">
        <w:rPr>
          <w:rFonts w:ascii="Times New Roman" w:hAnsi="Times New Roman" w:cs="Times New Roman"/>
          <w:sz w:val="24"/>
          <w:szCs w:val="24"/>
        </w:rPr>
        <w:t xml:space="preserve">Jen díky těmto předmětům, které jsou známkou bohatství </w:t>
      </w:r>
      <w:r w:rsidR="003155E4" w:rsidRPr="003E7207">
        <w:rPr>
          <w:rFonts w:ascii="Times New Roman" w:hAnsi="Times New Roman" w:cs="Times New Roman"/>
          <w:sz w:val="24"/>
          <w:szCs w:val="24"/>
        </w:rPr>
        <w:t xml:space="preserve">může </w:t>
      </w:r>
      <w:r w:rsidR="00BA1FE1">
        <w:rPr>
          <w:rFonts w:ascii="Times New Roman" w:hAnsi="Times New Roman" w:cs="Times New Roman"/>
          <w:sz w:val="24"/>
          <w:szCs w:val="24"/>
        </w:rPr>
        <w:t>být jasné</w:t>
      </w:r>
      <w:r w:rsidR="009A53D7" w:rsidRPr="003E7207">
        <w:rPr>
          <w:rFonts w:ascii="Times New Roman" w:hAnsi="Times New Roman" w:cs="Times New Roman"/>
          <w:sz w:val="24"/>
          <w:szCs w:val="24"/>
        </w:rPr>
        <w:t>, že se jedná o dům Harpagona</w:t>
      </w:r>
      <w:r w:rsidR="003155E4" w:rsidRPr="003E7207">
        <w:rPr>
          <w:rFonts w:ascii="Times New Roman" w:hAnsi="Times New Roman" w:cs="Times New Roman"/>
          <w:sz w:val="24"/>
          <w:szCs w:val="24"/>
        </w:rPr>
        <w:t>, ale to potvrdí až jeho příchod na scénu.</w:t>
      </w:r>
      <w:r w:rsidR="005732C3" w:rsidRPr="003E7207">
        <w:rPr>
          <w:rFonts w:ascii="Times New Roman" w:hAnsi="Times New Roman" w:cs="Times New Roman"/>
          <w:sz w:val="24"/>
          <w:szCs w:val="24"/>
        </w:rPr>
        <w:t xml:space="preserve"> Důležitým </w:t>
      </w:r>
      <w:r w:rsidR="00E33A26" w:rsidRPr="003E7207">
        <w:rPr>
          <w:rFonts w:ascii="Times New Roman" w:hAnsi="Times New Roman" w:cs="Times New Roman"/>
          <w:sz w:val="24"/>
          <w:szCs w:val="24"/>
        </w:rPr>
        <w:t>scénickým,</w:t>
      </w:r>
      <w:r w:rsidR="005732C3" w:rsidRPr="003E7207">
        <w:rPr>
          <w:rFonts w:ascii="Times New Roman" w:hAnsi="Times New Roman" w:cs="Times New Roman"/>
          <w:sz w:val="24"/>
          <w:szCs w:val="24"/>
        </w:rPr>
        <w:t xml:space="preserve"> a hlavně technologickým prvkem, který je v představení často využíván, je točna, na níž je prostředí vybudováno. Točna zde doslova hýbe prostorem</w:t>
      </w:r>
      <w:r w:rsidR="00706B5A" w:rsidRPr="003E7207">
        <w:rPr>
          <w:rFonts w:ascii="Times New Roman" w:hAnsi="Times New Roman" w:cs="Times New Roman"/>
          <w:sz w:val="24"/>
          <w:szCs w:val="24"/>
        </w:rPr>
        <w:t>, jelikož je pomocí ní vyřešena změna prostředí</w:t>
      </w:r>
      <w:r w:rsidR="00071121" w:rsidRPr="003E7207">
        <w:rPr>
          <w:rFonts w:ascii="Times New Roman" w:hAnsi="Times New Roman" w:cs="Times New Roman"/>
          <w:sz w:val="24"/>
          <w:szCs w:val="24"/>
        </w:rPr>
        <w:t xml:space="preserve">, aniž by herci museli jeviště opustit a případná přestavba by se odehrála třeba za oponou, nebylo-li to vyřešeno jiným způsobem. </w:t>
      </w:r>
      <w:r w:rsidR="006E7C4C" w:rsidRPr="003E7207">
        <w:rPr>
          <w:rFonts w:ascii="Times New Roman" w:hAnsi="Times New Roman" w:cs="Times New Roman"/>
          <w:sz w:val="24"/>
          <w:szCs w:val="24"/>
        </w:rPr>
        <w:t xml:space="preserve">Ale točna umožňuje ještě něco, co mohou, ale také nemusí ocenit diváci. </w:t>
      </w:r>
      <w:r w:rsidR="0053242B" w:rsidRPr="003E7207">
        <w:rPr>
          <w:rFonts w:ascii="Times New Roman" w:hAnsi="Times New Roman" w:cs="Times New Roman"/>
          <w:sz w:val="24"/>
          <w:szCs w:val="24"/>
        </w:rPr>
        <w:t>Vzhledem k tomu, že se na scéně s rekvizitami nijak zásadně nehýbe a scénický prostor se tak prakticky nemění, jsou s každým pohybem točny odkrývány i zadní strany rekvizit</w:t>
      </w:r>
      <w:r w:rsidR="004207B2" w:rsidRPr="003E7207">
        <w:rPr>
          <w:rFonts w:ascii="Times New Roman" w:hAnsi="Times New Roman" w:cs="Times New Roman"/>
          <w:sz w:val="24"/>
          <w:szCs w:val="24"/>
        </w:rPr>
        <w:t xml:space="preserve"> a jejich </w:t>
      </w:r>
      <w:r w:rsidR="00405382" w:rsidRPr="003E7207">
        <w:rPr>
          <w:rFonts w:ascii="Times New Roman" w:hAnsi="Times New Roman" w:cs="Times New Roman"/>
          <w:sz w:val="24"/>
          <w:szCs w:val="24"/>
        </w:rPr>
        <w:t xml:space="preserve">„syrové“ </w:t>
      </w:r>
      <w:r w:rsidR="004207B2" w:rsidRPr="003E7207">
        <w:rPr>
          <w:rFonts w:ascii="Times New Roman" w:hAnsi="Times New Roman" w:cs="Times New Roman"/>
          <w:sz w:val="24"/>
          <w:szCs w:val="24"/>
        </w:rPr>
        <w:t>konstrukce</w:t>
      </w:r>
      <w:r w:rsidR="0053242B" w:rsidRPr="003E7207">
        <w:rPr>
          <w:rFonts w:ascii="Times New Roman" w:hAnsi="Times New Roman" w:cs="Times New Roman"/>
          <w:sz w:val="24"/>
          <w:szCs w:val="24"/>
        </w:rPr>
        <w:t xml:space="preserve">, které by jindy byly skryté. </w:t>
      </w:r>
      <w:r w:rsidR="003D70F3" w:rsidRPr="003E7207">
        <w:rPr>
          <w:rFonts w:ascii="Times New Roman" w:hAnsi="Times New Roman" w:cs="Times New Roman"/>
          <w:sz w:val="24"/>
          <w:szCs w:val="24"/>
        </w:rPr>
        <w:t xml:space="preserve">Tento přístup </w:t>
      </w:r>
      <w:r w:rsidR="00751C11" w:rsidRPr="003E7207">
        <w:rPr>
          <w:rFonts w:ascii="Times New Roman" w:hAnsi="Times New Roman" w:cs="Times New Roman"/>
          <w:sz w:val="24"/>
          <w:szCs w:val="24"/>
        </w:rPr>
        <w:t xml:space="preserve">by </w:t>
      </w:r>
      <w:r w:rsidR="003D70F3" w:rsidRPr="003E7207">
        <w:rPr>
          <w:rFonts w:ascii="Times New Roman" w:hAnsi="Times New Roman" w:cs="Times New Roman"/>
          <w:sz w:val="24"/>
          <w:szCs w:val="24"/>
        </w:rPr>
        <w:t>mohl ocenit každý, kdo má rád porušování divadelní iluze</w:t>
      </w:r>
      <w:r w:rsidR="002F4164" w:rsidRPr="003E7207">
        <w:rPr>
          <w:rFonts w:ascii="Times New Roman" w:hAnsi="Times New Roman" w:cs="Times New Roman"/>
          <w:sz w:val="24"/>
          <w:szCs w:val="24"/>
        </w:rPr>
        <w:t>. Nejenže je vybudovaná scéna postupně viditelná</w:t>
      </w:r>
      <w:r w:rsidR="004207B2" w:rsidRPr="003E7207">
        <w:rPr>
          <w:rFonts w:ascii="Times New Roman" w:hAnsi="Times New Roman" w:cs="Times New Roman"/>
          <w:sz w:val="24"/>
          <w:szCs w:val="24"/>
        </w:rPr>
        <w:t xml:space="preserve"> </w:t>
      </w:r>
      <w:r w:rsidR="002F4164" w:rsidRPr="003E7207">
        <w:rPr>
          <w:rFonts w:ascii="Times New Roman" w:hAnsi="Times New Roman" w:cs="Times New Roman"/>
          <w:sz w:val="24"/>
          <w:szCs w:val="24"/>
        </w:rPr>
        <w:t xml:space="preserve">ze všech stran, ale i „pokoje“, ve kterých se zrovna nejedná, jsou divákovi </w:t>
      </w:r>
      <w:r w:rsidR="002F4164" w:rsidRPr="003E7207">
        <w:rPr>
          <w:rFonts w:ascii="Times New Roman" w:hAnsi="Times New Roman" w:cs="Times New Roman"/>
          <w:sz w:val="24"/>
          <w:szCs w:val="24"/>
        </w:rPr>
        <w:lastRenderedPageBreak/>
        <w:t xml:space="preserve">v rámci možností viditelně dostupné. </w:t>
      </w:r>
      <w:r w:rsidR="0047370A" w:rsidRPr="003E7207">
        <w:rPr>
          <w:rFonts w:ascii="Times New Roman" w:hAnsi="Times New Roman" w:cs="Times New Roman"/>
          <w:sz w:val="24"/>
          <w:szCs w:val="24"/>
        </w:rPr>
        <w:t xml:space="preserve">Forma televizního záznamu je ale v tomto ohledu poměrně nevýhodná. I když je divákovi naskytnuta možnost pozorovaní detailů, které kamera zachycuje, scéna jako celek působí nepřehledně a někdy </w:t>
      </w:r>
      <w:r w:rsidR="005075D2">
        <w:rPr>
          <w:rFonts w:ascii="Times New Roman" w:hAnsi="Times New Roman" w:cs="Times New Roman"/>
          <w:sz w:val="24"/>
          <w:szCs w:val="24"/>
        </w:rPr>
        <w:t>připomíná</w:t>
      </w:r>
      <w:r w:rsidR="0047370A" w:rsidRPr="003E7207">
        <w:rPr>
          <w:rFonts w:ascii="Times New Roman" w:hAnsi="Times New Roman" w:cs="Times New Roman"/>
          <w:sz w:val="24"/>
          <w:szCs w:val="24"/>
        </w:rPr>
        <w:t>,</w:t>
      </w:r>
      <w:r w:rsidR="005075D2">
        <w:rPr>
          <w:rFonts w:ascii="Times New Roman" w:hAnsi="Times New Roman" w:cs="Times New Roman"/>
          <w:sz w:val="24"/>
          <w:szCs w:val="24"/>
        </w:rPr>
        <w:t xml:space="preserve"> </w:t>
      </w:r>
      <w:r w:rsidR="0047370A" w:rsidRPr="003E7207">
        <w:rPr>
          <w:rFonts w:ascii="Times New Roman" w:hAnsi="Times New Roman" w:cs="Times New Roman"/>
          <w:sz w:val="24"/>
          <w:szCs w:val="24"/>
        </w:rPr>
        <w:t xml:space="preserve">spíše nepořádek. </w:t>
      </w:r>
      <w:commentRangeStart w:id="12"/>
      <w:r w:rsidR="00EA2338" w:rsidRPr="003E7207">
        <w:rPr>
          <w:rFonts w:ascii="Times New Roman" w:hAnsi="Times New Roman" w:cs="Times New Roman"/>
          <w:sz w:val="24"/>
          <w:szCs w:val="24"/>
        </w:rPr>
        <w:t>K tomu přispívá i nejednotný styl</w:t>
      </w:r>
      <w:r w:rsidR="003F157B" w:rsidRPr="003E7207">
        <w:rPr>
          <w:rFonts w:ascii="Times New Roman" w:hAnsi="Times New Roman" w:cs="Times New Roman"/>
          <w:sz w:val="24"/>
          <w:szCs w:val="24"/>
        </w:rPr>
        <w:t xml:space="preserve"> </w:t>
      </w:r>
      <w:r w:rsidR="00EA2338" w:rsidRPr="003E7207">
        <w:rPr>
          <w:rFonts w:ascii="Times New Roman" w:hAnsi="Times New Roman" w:cs="Times New Roman"/>
          <w:sz w:val="24"/>
          <w:szCs w:val="24"/>
        </w:rPr>
        <w:t>rekvizit</w:t>
      </w:r>
      <w:r w:rsidR="00055F9A">
        <w:rPr>
          <w:rFonts w:ascii="Times New Roman" w:hAnsi="Times New Roman" w:cs="Times New Roman"/>
          <w:sz w:val="24"/>
          <w:szCs w:val="24"/>
        </w:rPr>
        <w:t xml:space="preserve"> a kostýmů</w:t>
      </w:r>
      <w:r w:rsidR="00273737" w:rsidRPr="003E7207">
        <w:rPr>
          <w:rFonts w:ascii="Times New Roman" w:hAnsi="Times New Roman" w:cs="Times New Roman"/>
          <w:sz w:val="24"/>
          <w:szCs w:val="24"/>
        </w:rPr>
        <w:t>, které jsou</w:t>
      </w:r>
      <w:r w:rsidR="007310E9">
        <w:rPr>
          <w:rFonts w:ascii="Times New Roman" w:hAnsi="Times New Roman" w:cs="Times New Roman"/>
          <w:sz w:val="24"/>
          <w:szCs w:val="24"/>
        </w:rPr>
        <w:t xml:space="preserve"> výrazně</w:t>
      </w:r>
      <w:r w:rsidR="00273737" w:rsidRPr="003E7207">
        <w:rPr>
          <w:rFonts w:ascii="Times New Roman" w:hAnsi="Times New Roman" w:cs="Times New Roman"/>
          <w:sz w:val="24"/>
          <w:szCs w:val="24"/>
        </w:rPr>
        <w:t xml:space="preserve"> stylizované</w:t>
      </w:r>
      <w:r w:rsidR="00C86AC9">
        <w:rPr>
          <w:rFonts w:ascii="Times New Roman" w:hAnsi="Times New Roman" w:cs="Times New Roman"/>
          <w:sz w:val="24"/>
          <w:szCs w:val="24"/>
        </w:rPr>
        <w:t xml:space="preserve"> k tomu</w:t>
      </w:r>
      <w:r w:rsidR="00273737" w:rsidRPr="003E7207">
        <w:rPr>
          <w:rFonts w:ascii="Times New Roman" w:hAnsi="Times New Roman" w:cs="Times New Roman"/>
          <w:sz w:val="24"/>
          <w:szCs w:val="24"/>
        </w:rPr>
        <w:t xml:space="preserve">, aby </w:t>
      </w:r>
      <w:r w:rsidR="00805216">
        <w:rPr>
          <w:rFonts w:ascii="Times New Roman" w:hAnsi="Times New Roman" w:cs="Times New Roman"/>
          <w:sz w:val="24"/>
          <w:szCs w:val="24"/>
        </w:rPr>
        <w:t>jen velmi přibližn</w:t>
      </w:r>
      <w:r w:rsidR="007456B0">
        <w:rPr>
          <w:rFonts w:ascii="Times New Roman" w:hAnsi="Times New Roman" w:cs="Times New Roman"/>
          <w:sz w:val="24"/>
          <w:szCs w:val="24"/>
        </w:rPr>
        <w:t>ě</w:t>
      </w:r>
      <w:r w:rsidR="00637632">
        <w:rPr>
          <w:rFonts w:ascii="Times New Roman" w:hAnsi="Times New Roman" w:cs="Times New Roman"/>
          <w:sz w:val="24"/>
          <w:szCs w:val="24"/>
        </w:rPr>
        <w:t xml:space="preserve"> </w:t>
      </w:r>
      <w:r w:rsidR="009143BB">
        <w:rPr>
          <w:rFonts w:ascii="Times New Roman" w:hAnsi="Times New Roman" w:cs="Times New Roman"/>
          <w:sz w:val="24"/>
          <w:szCs w:val="24"/>
        </w:rPr>
        <w:t xml:space="preserve">a zjednodušeně </w:t>
      </w:r>
      <w:r w:rsidR="00055F9A">
        <w:rPr>
          <w:rFonts w:ascii="Times New Roman" w:hAnsi="Times New Roman" w:cs="Times New Roman"/>
          <w:sz w:val="24"/>
          <w:szCs w:val="24"/>
        </w:rPr>
        <w:t>nastínily</w:t>
      </w:r>
      <w:r w:rsidR="009143BB">
        <w:rPr>
          <w:rFonts w:ascii="Times New Roman" w:hAnsi="Times New Roman" w:cs="Times New Roman"/>
          <w:sz w:val="24"/>
          <w:szCs w:val="24"/>
        </w:rPr>
        <w:t xml:space="preserve"> jakýsi dobový charakter</w:t>
      </w:r>
      <w:commentRangeEnd w:id="12"/>
      <w:r w:rsidR="00C457E7">
        <w:rPr>
          <w:rStyle w:val="Odkaznakoment"/>
        </w:rPr>
        <w:commentReference w:id="12"/>
      </w:r>
      <w:r w:rsidR="009143BB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3"/>
      <w:r w:rsidR="00055F9A">
        <w:rPr>
          <w:rFonts w:ascii="Times New Roman" w:hAnsi="Times New Roman" w:cs="Times New Roman"/>
          <w:sz w:val="24"/>
          <w:szCs w:val="24"/>
        </w:rPr>
        <w:t xml:space="preserve">Celkové pojetí </w:t>
      </w:r>
      <w:r w:rsidR="0001694A">
        <w:rPr>
          <w:rFonts w:ascii="Times New Roman" w:hAnsi="Times New Roman" w:cs="Times New Roman"/>
          <w:sz w:val="24"/>
          <w:szCs w:val="24"/>
        </w:rPr>
        <w:t>výtvarné složky je ovšem poněkud ošuntělé a neiluzivní, což by se s</w:t>
      </w:r>
      <w:r w:rsidR="00605224">
        <w:rPr>
          <w:rFonts w:ascii="Times New Roman" w:hAnsi="Times New Roman" w:cs="Times New Roman"/>
          <w:sz w:val="24"/>
          <w:szCs w:val="24"/>
        </w:rPr>
        <w:t xml:space="preserve"> noblesním </w:t>
      </w:r>
      <w:r w:rsidR="0001694A">
        <w:rPr>
          <w:rFonts w:ascii="Times New Roman" w:hAnsi="Times New Roman" w:cs="Times New Roman"/>
          <w:sz w:val="24"/>
          <w:szCs w:val="24"/>
        </w:rPr>
        <w:t xml:space="preserve">divadlem 17. století vůbec nedalo srovnat. </w:t>
      </w:r>
      <w:commentRangeEnd w:id="13"/>
      <w:r w:rsidR="00C457E7">
        <w:rPr>
          <w:rStyle w:val="Odkaznakoment"/>
        </w:rPr>
        <w:commentReference w:id="13"/>
      </w:r>
      <w:r w:rsidR="00FD69C0" w:rsidRPr="003E7207">
        <w:rPr>
          <w:rFonts w:ascii="Times New Roman" w:hAnsi="Times New Roman" w:cs="Times New Roman"/>
          <w:sz w:val="24"/>
          <w:szCs w:val="24"/>
        </w:rPr>
        <w:t xml:space="preserve">Ale s každým pohybem točny a s každým novým, </w:t>
      </w:r>
      <w:r w:rsidR="00273737" w:rsidRPr="003E7207">
        <w:rPr>
          <w:rFonts w:ascii="Times New Roman" w:hAnsi="Times New Roman" w:cs="Times New Roman"/>
          <w:sz w:val="24"/>
          <w:szCs w:val="24"/>
        </w:rPr>
        <w:t>dosud</w:t>
      </w:r>
      <w:r w:rsidR="00FD69C0" w:rsidRPr="003E7207">
        <w:rPr>
          <w:rFonts w:ascii="Times New Roman" w:hAnsi="Times New Roman" w:cs="Times New Roman"/>
          <w:sz w:val="24"/>
          <w:szCs w:val="24"/>
        </w:rPr>
        <w:t xml:space="preserve"> nepoznaným scénickým prostorem je i divákovo vnímání jasnější. </w:t>
      </w:r>
      <w:r w:rsidR="004C41A0" w:rsidRPr="003E7207">
        <w:rPr>
          <w:rFonts w:ascii="Times New Roman" w:hAnsi="Times New Roman" w:cs="Times New Roman"/>
          <w:sz w:val="24"/>
          <w:szCs w:val="24"/>
        </w:rPr>
        <w:t xml:space="preserve">Točna je důležitá i z hlediska hereckého pohybu. </w:t>
      </w:r>
      <w:r w:rsidR="00A67E51" w:rsidRPr="003E7207">
        <w:rPr>
          <w:rFonts w:ascii="Times New Roman" w:hAnsi="Times New Roman" w:cs="Times New Roman"/>
          <w:sz w:val="24"/>
          <w:szCs w:val="24"/>
        </w:rPr>
        <w:t>V záznamu totiž není vidět,</w:t>
      </w:r>
      <w:r w:rsidR="00722A54" w:rsidRPr="003E7207">
        <w:rPr>
          <w:rFonts w:ascii="Times New Roman" w:hAnsi="Times New Roman" w:cs="Times New Roman"/>
          <w:sz w:val="24"/>
          <w:szCs w:val="24"/>
        </w:rPr>
        <w:t xml:space="preserve"> odkud postavy přicházejí. Přesto, že je hlavní příčinou snímání kamery, zdá se, že až pohybem točny jsou vyřešeny veškeré příchody a odchody herců. </w:t>
      </w:r>
      <w:r w:rsidR="007606DA" w:rsidRPr="003E7207">
        <w:rPr>
          <w:rFonts w:ascii="Times New Roman" w:hAnsi="Times New Roman" w:cs="Times New Roman"/>
          <w:sz w:val="24"/>
          <w:szCs w:val="24"/>
        </w:rPr>
        <w:t>Během změn výstupů</w:t>
      </w:r>
      <w:r w:rsidR="00DD477D" w:rsidRPr="003E7207">
        <w:rPr>
          <w:rFonts w:ascii="Times New Roman" w:hAnsi="Times New Roman" w:cs="Times New Roman"/>
          <w:sz w:val="24"/>
          <w:szCs w:val="24"/>
        </w:rPr>
        <w:t xml:space="preserve"> je dobře vidět</w:t>
      </w:r>
      <w:r w:rsidR="007606DA" w:rsidRPr="003E7207">
        <w:rPr>
          <w:rFonts w:ascii="Times New Roman" w:hAnsi="Times New Roman" w:cs="Times New Roman"/>
          <w:sz w:val="24"/>
          <w:szCs w:val="24"/>
        </w:rPr>
        <w:t xml:space="preserve">, jak se jevištní a herecká složka vzájemně propojují. </w:t>
      </w:r>
      <w:r w:rsidR="000F0933" w:rsidRPr="003E7207">
        <w:rPr>
          <w:rFonts w:ascii="Times New Roman" w:hAnsi="Times New Roman" w:cs="Times New Roman"/>
          <w:sz w:val="24"/>
          <w:szCs w:val="24"/>
        </w:rPr>
        <w:t>Názorným příkladem je překlenutí výstupu, který končí</w:t>
      </w:r>
      <w:r w:rsidR="005756E9">
        <w:rPr>
          <w:rFonts w:ascii="Times New Roman" w:hAnsi="Times New Roman" w:cs="Times New Roman"/>
          <w:sz w:val="24"/>
          <w:szCs w:val="24"/>
        </w:rPr>
        <w:t xml:space="preserve"> </w:t>
      </w:r>
      <w:r w:rsidR="00A21F05">
        <w:rPr>
          <w:rFonts w:ascii="Times New Roman" w:hAnsi="Times New Roman" w:cs="Times New Roman"/>
          <w:sz w:val="24"/>
          <w:szCs w:val="24"/>
        </w:rPr>
        <w:t>ve chvíli</w:t>
      </w:r>
      <w:r w:rsidR="000F0933" w:rsidRPr="003E7207">
        <w:rPr>
          <w:rFonts w:ascii="Times New Roman" w:hAnsi="Times New Roman" w:cs="Times New Roman"/>
          <w:sz w:val="24"/>
          <w:szCs w:val="24"/>
        </w:rPr>
        <w:t>, kdy Kleant s Eliškou zaslechnou přicházejícího Harpagona.</w:t>
      </w:r>
      <w:r w:rsidR="00675B48" w:rsidRPr="003E7207">
        <w:rPr>
          <w:rFonts w:ascii="Times New Roman" w:hAnsi="Times New Roman" w:cs="Times New Roman"/>
          <w:sz w:val="24"/>
          <w:szCs w:val="24"/>
        </w:rPr>
        <w:t xml:space="preserve"> Točna se dává do pohybu, Kleant s Eliškou utíkají a v pozadí už je slyšet Harpagonův hlas. V tomto případě navíc dojde k</w:t>
      </w:r>
      <w:r w:rsidR="00181E05" w:rsidRPr="003E7207">
        <w:rPr>
          <w:rFonts w:ascii="Times New Roman" w:hAnsi="Times New Roman" w:cs="Times New Roman"/>
          <w:sz w:val="24"/>
          <w:szCs w:val="24"/>
        </w:rPr>
        <w:t> okamžiku, kdy se postavy těchto dvou výstupů na moment setkají a to</w:t>
      </w:r>
      <w:r w:rsidR="00A21F05">
        <w:rPr>
          <w:rFonts w:ascii="Times New Roman" w:hAnsi="Times New Roman" w:cs="Times New Roman"/>
          <w:sz w:val="24"/>
          <w:szCs w:val="24"/>
        </w:rPr>
        <w:t xml:space="preserve"> tehdy</w:t>
      </w:r>
      <w:r w:rsidR="00181E05" w:rsidRPr="003E7207">
        <w:rPr>
          <w:rFonts w:ascii="Times New Roman" w:hAnsi="Times New Roman" w:cs="Times New Roman"/>
          <w:sz w:val="24"/>
          <w:szCs w:val="24"/>
        </w:rPr>
        <w:t xml:space="preserve">, když </w:t>
      </w:r>
      <w:r w:rsidR="002B7153">
        <w:rPr>
          <w:rFonts w:ascii="Times New Roman" w:hAnsi="Times New Roman" w:cs="Times New Roman"/>
          <w:sz w:val="24"/>
          <w:szCs w:val="24"/>
        </w:rPr>
        <w:t>Čipera</w:t>
      </w:r>
      <w:r w:rsidR="00181E05" w:rsidRPr="003E7207">
        <w:rPr>
          <w:rFonts w:ascii="Times New Roman" w:hAnsi="Times New Roman" w:cs="Times New Roman"/>
          <w:sz w:val="24"/>
          <w:szCs w:val="24"/>
        </w:rPr>
        <w:t xml:space="preserve">, přicházející s Harpagonem naváže oční kontakt s odbíhající mladou dvojicí. </w:t>
      </w:r>
      <w:r w:rsidR="001B6ECE" w:rsidRPr="003E7207">
        <w:rPr>
          <w:rFonts w:ascii="Times New Roman" w:hAnsi="Times New Roman" w:cs="Times New Roman"/>
          <w:sz w:val="24"/>
          <w:szCs w:val="24"/>
        </w:rPr>
        <w:t xml:space="preserve">Proto </w:t>
      </w:r>
      <w:r w:rsidR="00566D7A" w:rsidRPr="003E7207">
        <w:rPr>
          <w:rFonts w:ascii="Times New Roman" w:hAnsi="Times New Roman" w:cs="Times New Roman"/>
          <w:sz w:val="24"/>
          <w:szCs w:val="24"/>
        </w:rPr>
        <w:t xml:space="preserve">představení působí jako celistvý a plynulý děj, což je dáno i plynulým pohybem točny. </w:t>
      </w:r>
      <w:r w:rsidR="00D862BA" w:rsidRPr="003E7207">
        <w:rPr>
          <w:rFonts w:ascii="Times New Roman" w:hAnsi="Times New Roman" w:cs="Times New Roman"/>
          <w:sz w:val="24"/>
          <w:szCs w:val="24"/>
        </w:rPr>
        <w:t>Jako by se někdy jednotlivé scény prolínaly, ale děj pokračoval dál.</w:t>
      </w:r>
      <w:r w:rsidR="00032676">
        <w:rPr>
          <w:rFonts w:ascii="Times New Roman" w:hAnsi="Times New Roman" w:cs="Times New Roman"/>
          <w:sz w:val="24"/>
          <w:szCs w:val="24"/>
        </w:rPr>
        <w:t xml:space="preserve"> </w:t>
      </w:r>
      <w:r w:rsidR="001B1D67">
        <w:rPr>
          <w:rFonts w:ascii="Times New Roman" w:hAnsi="Times New Roman" w:cs="Times New Roman"/>
          <w:sz w:val="24"/>
          <w:szCs w:val="24"/>
        </w:rPr>
        <w:t>Zajisté</w:t>
      </w:r>
      <w:r w:rsidR="00351B9C">
        <w:rPr>
          <w:rFonts w:ascii="Times New Roman" w:hAnsi="Times New Roman" w:cs="Times New Roman"/>
          <w:sz w:val="24"/>
          <w:szCs w:val="24"/>
        </w:rPr>
        <w:t xml:space="preserve"> je tomu tak</w:t>
      </w:r>
      <w:r w:rsidR="00A538B2">
        <w:rPr>
          <w:rFonts w:ascii="Times New Roman" w:hAnsi="Times New Roman" w:cs="Times New Roman"/>
          <w:sz w:val="24"/>
          <w:szCs w:val="24"/>
        </w:rPr>
        <w:t>é</w:t>
      </w:r>
      <w:r w:rsidR="002F3645">
        <w:rPr>
          <w:rFonts w:ascii="Times New Roman" w:hAnsi="Times New Roman" w:cs="Times New Roman"/>
          <w:sz w:val="24"/>
          <w:szCs w:val="24"/>
        </w:rPr>
        <w:t xml:space="preserve"> proto, že se během představení nepracuje</w:t>
      </w:r>
      <w:r w:rsidR="00A21F05">
        <w:rPr>
          <w:rFonts w:ascii="Times New Roman" w:hAnsi="Times New Roman" w:cs="Times New Roman"/>
          <w:sz w:val="24"/>
          <w:szCs w:val="24"/>
        </w:rPr>
        <w:t xml:space="preserve"> </w:t>
      </w:r>
      <w:r w:rsidR="002F3645">
        <w:rPr>
          <w:rFonts w:ascii="Times New Roman" w:hAnsi="Times New Roman" w:cs="Times New Roman"/>
          <w:sz w:val="24"/>
          <w:szCs w:val="24"/>
        </w:rPr>
        <w:t>se světly a mezi jednotlivými výstupy</w:t>
      </w:r>
      <w:r w:rsidR="00D41D10">
        <w:rPr>
          <w:rFonts w:ascii="Times New Roman" w:hAnsi="Times New Roman" w:cs="Times New Roman"/>
          <w:sz w:val="24"/>
          <w:szCs w:val="24"/>
        </w:rPr>
        <w:t xml:space="preserve"> nejsou časové prodlevy</w:t>
      </w:r>
      <w:r w:rsidR="00351B9C">
        <w:rPr>
          <w:rFonts w:ascii="Times New Roman" w:hAnsi="Times New Roman" w:cs="Times New Roman"/>
          <w:sz w:val="24"/>
          <w:szCs w:val="24"/>
        </w:rPr>
        <w:t>. Děj, který se odehrává během jednoho dne, tedy od rána do večera tak připomíná mnohem kratší dobu.</w:t>
      </w:r>
    </w:p>
    <w:p w14:paraId="4EC03751" w14:textId="0CF36A72" w:rsidR="003F28A5" w:rsidRDefault="003F28A5" w:rsidP="0023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tohoto televizního záznamu je v některých částech zapojeno porušení iluze formou kontaktu s divákem. </w:t>
      </w:r>
      <w:r w:rsidR="00B92A51">
        <w:rPr>
          <w:rFonts w:ascii="Times New Roman" w:hAnsi="Times New Roman" w:cs="Times New Roman"/>
          <w:sz w:val="24"/>
          <w:szCs w:val="24"/>
        </w:rPr>
        <w:t xml:space="preserve">Nejčastěji se tak děje během podezíravých monologů Harpagona. V záznamu je to vyřešeno přímým pohledem do kamery, ale můžeme </w:t>
      </w:r>
      <w:r w:rsidR="00A538B2">
        <w:rPr>
          <w:rFonts w:ascii="Times New Roman" w:hAnsi="Times New Roman" w:cs="Times New Roman"/>
          <w:sz w:val="24"/>
          <w:szCs w:val="24"/>
        </w:rPr>
        <w:t xml:space="preserve">si </w:t>
      </w:r>
      <w:r w:rsidR="00B92A51">
        <w:rPr>
          <w:rFonts w:ascii="Times New Roman" w:hAnsi="Times New Roman" w:cs="Times New Roman"/>
          <w:sz w:val="24"/>
          <w:szCs w:val="24"/>
        </w:rPr>
        <w:t>jistě</w:t>
      </w:r>
      <w:r w:rsidR="00A538B2">
        <w:rPr>
          <w:rFonts w:ascii="Times New Roman" w:hAnsi="Times New Roman" w:cs="Times New Roman"/>
          <w:sz w:val="24"/>
          <w:szCs w:val="24"/>
        </w:rPr>
        <w:t xml:space="preserve"> </w:t>
      </w:r>
      <w:r w:rsidR="00B92A51">
        <w:rPr>
          <w:rFonts w:ascii="Times New Roman" w:hAnsi="Times New Roman" w:cs="Times New Roman"/>
          <w:sz w:val="24"/>
          <w:szCs w:val="24"/>
        </w:rPr>
        <w:t>představit, že se během představení Miloš Kopecký obracel k divákům v hledišti.</w:t>
      </w:r>
    </w:p>
    <w:p w14:paraId="46B9505C" w14:textId="71371F06" w:rsidR="007D7EE3" w:rsidRDefault="007D7EE3" w:rsidP="0023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Lakomec je nenapraveným hrdinou</w:t>
      </w:r>
      <w:r w:rsidR="00D207BC">
        <w:rPr>
          <w:rFonts w:ascii="Times New Roman" w:hAnsi="Times New Roman" w:cs="Times New Roman"/>
          <w:sz w:val="24"/>
          <w:szCs w:val="24"/>
        </w:rPr>
        <w:t xml:space="preserve"> a </w:t>
      </w:r>
      <w:r w:rsidR="000A7C91">
        <w:rPr>
          <w:rFonts w:ascii="Times New Roman" w:hAnsi="Times New Roman" w:cs="Times New Roman"/>
          <w:sz w:val="24"/>
          <w:szCs w:val="24"/>
        </w:rPr>
        <w:t xml:space="preserve">na konci dramatu </w:t>
      </w:r>
      <w:r w:rsidR="00D207BC">
        <w:rPr>
          <w:rFonts w:ascii="Times New Roman" w:hAnsi="Times New Roman" w:cs="Times New Roman"/>
          <w:sz w:val="24"/>
          <w:szCs w:val="24"/>
        </w:rPr>
        <w:t xml:space="preserve">po penězích dychtí úplně stejně, jako na </w:t>
      </w:r>
      <w:r w:rsidR="000A7C91">
        <w:rPr>
          <w:rFonts w:ascii="Times New Roman" w:hAnsi="Times New Roman" w:cs="Times New Roman"/>
          <w:sz w:val="24"/>
          <w:szCs w:val="24"/>
        </w:rPr>
        <w:t xml:space="preserve">jeho začátku. </w:t>
      </w:r>
      <w:r w:rsidR="0053051A">
        <w:rPr>
          <w:rFonts w:ascii="Times New Roman" w:hAnsi="Times New Roman" w:cs="Times New Roman"/>
          <w:sz w:val="24"/>
          <w:szCs w:val="24"/>
        </w:rPr>
        <w:t>Stejně tak je to realizováno na jevišti, když Kopecký</w:t>
      </w:r>
      <w:r w:rsidR="0044359A">
        <w:rPr>
          <w:rFonts w:ascii="Times New Roman" w:hAnsi="Times New Roman" w:cs="Times New Roman"/>
          <w:sz w:val="24"/>
          <w:szCs w:val="24"/>
        </w:rPr>
        <w:t xml:space="preserve"> se svojí pokladnicí</w:t>
      </w:r>
      <w:r w:rsidR="0053051A">
        <w:rPr>
          <w:rFonts w:ascii="Times New Roman" w:hAnsi="Times New Roman" w:cs="Times New Roman"/>
          <w:sz w:val="24"/>
          <w:szCs w:val="24"/>
        </w:rPr>
        <w:t xml:space="preserve"> uchopí svícen a s podezíravým pohledem kontroluje každé místečko na scéně.</w:t>
      </w:r>
      <w:r w:rsidR="00AA363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4"/>
      <w:r w:rsidR="00AA3639">
        <w:rPr>
          <w:rFonts w:ascii="Times New Roman" w:hAnsi="Times New Roman" w:cs="Times New Roman"/>
          <w:sz w:val="24"/>
          <w:szCs w:val="24"/>
        </w:rPr>
        <w:t>Moliére tímto ve své době poukazoval na hrabivou společnost</w:t>
      </w:r>
      <w:r w:rsidR="00620C61">
        <w:rPr>
          <w:rFonts w:ascii="Times New Roman" w:hAnsi="Times New Roman" w:cs="Times New Roman"/>
          <w:sz w:val="24"/>
          <w:szCs w:val="24"/>
        </w:rPr>
        <w:t xml:space="preserve">, jak </w:t>
      </w:r>
      <w:r w:rsidR="00B814EE">
        <w:rPr>
          <w:rFonts w:ascii="Times New Roman" w:hAnsi="Times New Roman" w:cs="Times New Roman"/>
          <w:sz w:val="24"/>
          <w:szCs w:val="24"/>
        </w:rPr>
        <w:t>píše Josef Čermák v</w:t>
      </w:r>
      <w:r w:rsidR="00946279">
        <w:rPr>
          <w:rFonts w:ascii="Times New Roman" w:hAnsi="Times New Roman" w:cs="Times New Roman"/>
          <w:sz w:val="24"/>
          <w:szCs w:val="24"/>
        </w:rPr>
        <w:t> doslovu k</w:t>
      </w:r>
      <w:r w:rsidR="00B814EE">
        <w:rPr>
          <w:rFonts w:ascii="Times New Roman" w:hAnsi="Times New Roman" w:cs="Times New Roman"/>
          <w:sz w:val="24"/>
          <w:szCs w:val="24"/>
        </w:rPr>
        <w:t xml:space="preserve"> dramatu vydané</w:t>
      </w:r>
      <w:r w:rsidR="00044FD6">
        <w:rPr>
          <w:rFonts w:ascii="Times New Roman" w:hAnsi="Times New Roman" w:cs="Times New Roman"/>
          <w:sz w:val="24"/>
          <w:szCs w:val="24"/>
        </w:rPr>
        <w:t>m</w:t>
      </w:r>
      <w:r w:rsidR="00B814EE">
        <w:rPr>
          <w:rFonts w:ascii="Times New Roman" w:hAnsi="Times New Roman" w:cs="Times New Roman"/>
          <w:sz w:val="24"/>
          <w:szCs w:val="24"/>
        </w:rPr>
        <w:t xml:space="preserve"> v roce 1959.</w:t>
      </w:r>
      <w:r w:rsidR="0089527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commentRangeEnd w:id="14"/>
      <w:r w:rsidR="00207A8B">
        <w:rPr>
          <w:rStyle w:val="Odkaznakoment"/>
        </w:rPr>
        <w:commentReference w:id="14"/>
      </w:r>
    </w:p>
    <w:p w14:paraId="0C7E3184" w14:textId="4E7DEEEB" w:rsidR="00BF4E2F" w:rsidRDefault="00502DE7" w:rsidP="00234979">
      <w:pPr>
        <w:spacing w:line="360" w:lineRule="auto"/>
        <w:jc w:val="both"/>
        <w:rPr>
          <w:ins w:id="15" w:author="David Drozd" w:date="2020-06-15T00:2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„Mnoho se ve Francii i jinde o „nepolepšeném“ lakomci v závěru hry diskutovalo. Moliére však příliš dobře rozuměl své době a její náruživosti pro peníze, aby se dal zlákat k lehkomyslným soudům nad hrabivci.“</w:t>
      </w:r>
      <w:r>
        <w:rPr>
          <w:rFonts w:ascii="Times New Roman" w:hAnsi="Times New Roman" w:cs="Times New Roman"/>
          <w:sz w:val="24"/>
          <w:szCs w:val="24"/>
        </w:rPr>
        <w:t xml:space="preserve"> (Josef Čermák)</w:t>
      </w:r>
    </w:p>
    <w:p w14:paraId="4FB2EEE9" w14:textId="77777777" w:rsidR="00207A8B" w:rsidRDefault="00207A8B" w:rsidP="00234979">
      <w:pPr>
        <w:spacing w:line="360" w:lineRule="auto"/>
        <w:jc w:val="both"/>
        <w:rPr>
          <w:ins w:id="16" w:author="David Drozd" w:date="2020-06-15T00:27:00Z"/>
          <w:rFonts w:ascii="Times New Roman" w:hAnsi="Times New Roman" w:cs="Times New Roman"/>
          <w:sz w:val="24"/>
          <w:szCs w:val="24"/>
        </w:rPr>
      </w:pPr>
    </w:p>
    <w:p w14:paraId="17089D83" w14:textId="1913D559" w:rsidR="00207A8B" w:rsidRDefault="00207A8B" w:rsidP="0023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17" w:author="David Drozd" w:date="2020-06-15T00:27:00Z">
        <w:r>
          <w:rPr>
            <w:rFonts w:ascii="Times New Roman" w:hAnsi="Times New Roman" w:cs="Times New Roman"/>
            <w:sz w:val="24"/>
            <w:szCs w:val="24"/>
          </w:rPr>
          <w:t>Dobré postřehy ke kostýmům a herectví, ale chtělo by to synte</w:t>
        </w:r>
      </w:ins>
      <w:ins w:id="18" w:author="David Drozd" w:date="2020-06-15T00:28:00Z">
        <w:r>
          <w:rPr>
            <w:rFonts w:ascii="Times New Roman" w:hAnsi="Times New Roman" w:cs="Times New Roman"/>
            <w:sz w:val="24"/>
            <w:szCs w:val="24"/>
          </w:rPr>
          <w:t>t</w:t>
        </w:r>
      </w:ins>
      <w:ins w:id="19" w:author="David Drozd" w:date="2020-06-15T00:27:00Z">
        <w:r>
          <w:rPr>
            <w:rFonts w:ascii="Times New Roman" w:hAnsi="Times New Roman" w:cs="Times New Roman"/>
            <w:sz w:val="24"/>
            <w:szCs w:val="24"/>
          </w:rPr>
          <w:t>i</w:t>
        </w:r>
      </w:ins>
      <w:ins w:id="20" w:author="David Drozd" w:date="2020-06-15T00:28:00Z">
        <w:r>
          <w:rPr>
            <w:rFonts w:ascii="Times New Roman" w:hAnsi="Times New Roman" w:cs="Times New Roman"/>
            <w:sz w:val="24"/>
            <w:szCs w:val="24"/>
          </w:rPr>
          <w:t>z</w:t>
        </w:r>
      </w:ins>
      <w:ins w:id="21" w:author="David Drozd" w:date="2020-06-15T00:27:00Z">
        <w:r>
          <w:rPr>
            <w:rFonts w:ascii="Times New Roman" w:hAnsi="Times New Roman" w:cs="Times New Roman"/>
            <w:sz w:val="24"/>
            <w:szCs w:val="24"/>
          </w:rPr>
          <w:t xml:space="preserve">ovat: o čem teda Kopecký hraje postavu Harpagona? </w:t>
        </w:r>
      </w:ins>
      <w:ins w:id="22" w:author="David Drozd" w:date="2020-06-15T00:35:00Z">
        <w:r w:rsidR="00493C3B">
          <w:rPr>
            <w:rFonts w:ascii="Times New Roman" w:hAnsi="Times New Roman" w:cs="Times New Roman"/>
            <w:sz w:val="24"/>
            <w:szCs w:val="24"/>
          </w:rPr>
          <w:t>Tušíte,</w:t>
        </w:r>
        <w:bookmarkStart w:id="23" w:name="_GoBack"/>
        <w:bookmarkEnd w:id="23"/>
        <w:r w:rsidR="00493C3B">
          <w:rPr>
            <w:rFonts w:ascii="Times New Roman" w:hAnsi="Times New Roman" w:cs="Times New Roman"/>
            <w:sz w:val="24"/>
            <w:szCs w:val="24"/>
          </w:rPr>
          <w:t xml:space="preserve"> kdo je režisér Jaroslav Dudek?</w:t>
        </w:r>
      </w:ins>
    </w:p>
    <w:p w14:paraId="50438FFA" w14:textId="77777777" w:rsidR="00BF4E2F" w:rsidRDefault="00BF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06231D" w14:textId="7F1CAD7D" w:rsidR="00502DE7" w:rsidRDefault="00BF4E2F" w:rsidP="0023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E2F">
        <w:rPr>
          <w:rFonts w:ascii="Times New Roman" w:hAnsi="Times New Roman" w:cs="Times New Roman"/>
          <w:sz w:val="24"/>
          <w:szCs w:val="24"/>
          <w:u w:val="single"/>
        </w:rPr>
        <w:lastRenderedPageBreak/>
        <w:t>Zdroje:</w:t>
      </w:r>
    </w:p>
    <w:p w14:paraId="0A3897C3" w14:textId="09C8C2C9" w:rsidR="00BF4E2F" w:rsidRPr="008848C9" w:rsidRDefault="008848C9" w:rsidP="00234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42879156"/>
      <w:r>
        <w:rPr>
          <w:rFonts w:ascii="Times New Roman" w:hAnsi="Times New Roman" w:cs="Times New Roman"/>
          <w:sz w:val="24"/>
          <w:szCs w:val="24"/>
        </w:rPr>
        <w:t xml:space="preserve">MOLIÉRE. </w:t>
      </w:r>
      <w:r>
        <w:rPr>
          <w:rFonts w:ascii="Times New Roman" w:hAnsi="Times New Roman" w:cs="Times New Roman"/>
          <w:i/>
          <w:iCs/>
          <w:sz w:val="24"/>
          <w:szCs w:val="24"/>
        </w:rPr>
        <w:t>Lakomec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26F">
        <w:rPr>
          <w:rFonts w:ascii="Times New Roman" w:hAnsi="Times New Roman" w:cs="Times New Roman"/>
          <w:sz w:val="24"/>
          <w:szCs w:val="24"/>
        </w:rPr>
        <w:t xml:space="preserve">Přeložil Erik Adolf Saudek. Praha: Orbis, 1959. </w:t>
      </w:r>
    </w:p>
    <w:p w14:paraId="34E40CEC" w14:textId="77777777" w:rsidR="00B06E24" w:rsidRPr="00D94732" w:rsidRDefault="00B06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6E24" w:rsidRPr="00D94732" w:rsidSect="00234979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vid Drozd" w:date="2020-06-14T23:57:00Z" w:initials="DD">
    <w:p w14:paraId="6A57EFCB" w14:textId="4A9739B4" w:rsidR="004B0AAF" w:rsidRDefault="004B0AAF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hele tohle je myšlenkově velký zkrat - i když ti herci tou dobo již jsou televizně celkem populární, klíče</w:t>
      </w:r>
      <w:r w:rsidR="00172A64">
        <w:rPr>
          <w:noProof/>
        </w:rPr>
        <w:t>m k obazení je to, že jsou prostě všichni v ansámblu vinohradského divadla</w:t>
      </w:r>
    </w:p>
  </w:comment>
  <w:comment w:id="1" w:author="David Drozd" w:date="2020-06-14T23:58:00Z" w:initials="DD">
    <w:p w14:paraId="2005320E" w14:textId="025DF42B" w:rsidR="004B0AAF" w:rsidRDefault="004B0AAF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vůbec nevím, proč je to důležité.</w:t>
      </w:r>
    </w:p>
  </w:comment>
  <w:comment w:id="2" w:author="David Drozd" w:date="2020-06-14T23:59:00Z" w:initials="DD">
    <w:p w14:paraId="1BDFA446" w14:textId="6DADD2C4" w:rsidR="004B0AAF" w:rsidRDefault="004B0AAF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vím, co myslíte, ale neměla b</w:t>
      </w:r>
      <w:r w:rsidR="00172A64">
        <w:rPr>
          <w:noProof/>
        </w:rPr>
        <w:t>yste to formulovat takhle hovorově, píšete odborný text</w:t>
      </w:r>
    </w:p>
  </w:comment>
  <w:comment w:id="3" w:author="David Drozd" w:date="2020-06-14T23:59:00Z" w:initials="DD">
    <w:p w14:paraId="77D0C58C" w14:textId="1F37865F" w:rsidR="004B0AAF" w:rsidRDefault="004B0AAF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no, to je otázka výkladu.... to Kopeckého pojetí je v Moliérovy ukryto, stačí jen pečlivě číst.</w:t>
      </w:r>
    </w:p>
  </w:comment>
  <w:comment w:id="4" w:author="David Drozd" w:date="2020-06-15T00:01:00Z" w:initials="DD">
    <w:p w14:paraId="19E7A81A" w14:textId="6728B6A6" w:rsidR="004B0AAF" w:rsidRDefault="004B0AAF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tohle je velmi dobrý postřeh!</w:t>
      </w:r>
    </w:p>
  </w:comment>
  <w:comment w:id="5" w:author="David Drozd" w:date="2020-06-15T00:03:00Z" w:initials="DD">
    <w:p w14:paraId="7BA32C6B" w14:textId="3DEBFD48" w:rsidR="005D1513" w:rsidRDefault="005D1513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tohle je nějak zmateně formulováno.... netuším kdo komu v čem brání....</w:t>
      </w:r>
    </w:p>
  </w:comment>
  <w:comment w:id="6" w:author="David Drozd" w:date="2020-06-15T00:04:00Z" w:initials="DD">
    <w:p w14:paraId="28A9169A" w14:textId="79D4D12E" w:rsidR="005D1513" w:rsidRDefault="005D1513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neruzumím, proč?</w:t>
      </w:r>
    </w:p>
  </w:comment>
  <w:comment w:id="9" w:author="David Drozd" w:date="2020-06-15T00:05:00Z" w:initials="DD">
    <w:p w14:paraId="4A3AA4FC" w14:textId="46D83941" w:rsidR="005D1513" w:rsidRDefault="005D1513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bylo by dobré si ověřit, jestli Saudkův překlad jev v té době poslední, tj. tehdy nejmodernější!</w:t>
      </w:r>
    </w:p>
  </w:comment>
  <w:comment w:id="11" w:author="David Drozd" w:date="2020-06-15T00:18:00Z" w:initials="DD">
    <w:p w14:paraId="7544F68E" w14:textId="71B39A8C" w:rsidR="00C457E7" w:rsidRDefault="00C457E7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u tohoto bych neměl pochybnosti - tam se opravdu hraje o tom, že Hapragon nechce, aby se nábytek používáním opotřeboval ;)</w:t>
      </w:r>
    </w:p>
  </w:comment>
  <w:comment w:id="12" w:author="David Drozd" w:date="2020-06-15T00:14:00Z" w:initials="DD">
    <w:p w14:paraId="4664B895" w14:textId="54B1463D" w:rsidR="00C457E7" w:rsidRDefault="00C457E7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 xml:space="preserve">to by chtělo přesněji </w:t>
      </w:r>
      <w:r w:rsidR="00172A64">
        <w:rPr>
          <w:noProof/>
        </w:rPr>
        <w:t xml:space="preserve">vyložit - </w:t>
      </w:r>
      <w:r w:rsidR="00172A64">
        <w:rPr>
          <w:noProof/>
        </w:rPr>
        <w:t>sledoval jsem ten záznam a oproti jiných inscneacím z podobné doby je to v podstatě hodně historizující (tohle je trochu obtížný moment - abyste to posoudila, muse</w:t>
      </w:r>
      <w:r w:rsidR="00172A64">
        <w:rPr>
          <w:noProof/>
        </w:rPr>
        <w:t>la byste už mít nakoukáno hodně starších Moliérů...)</w:t>
      </w:r>
    </w:p>
  </w:comment>
  <w:comment w:id="13" w:author="David Drozd" w:date="2020-06-15T00:13:00Z" w:initials="DD">
    <w:p w14:paraId="204C463E" w14:textId="292F8E65" w:rsidR="00C457E7" w:rsidRDefault="00C457E7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 xml:space="preserve">tomuhle vůbec nerozumím.... </w:t>
      </w:r>
    </w:p>
  </w:comment>
  <w:comment w:id="14" w:author="David Drozd" w:date="2020-06-15T00:24:00Z" w:initials="DD">
    <w:p w14:paraId="23870F41" w14:textId="38B7680F" w:rsidR="00207A8B" w:rsidRDefault="00207A8B">
      <w:pPr>
        <w:pStyle w:val="Textkomente"/>
      </w:pPr>
      <w:r>
        <w:rPr>
          <w:rStyle w:val="Odkaznakoment"/>
        </w:rPr>
        <w:annotationRef/>
      </w:r>
      <w:r w:rsidR="00172A64">
        <w:rPr>
          <w:noProof/>
        </w:rPr>
        <w:t>tady vstupujete nevědomky na tenký le</w:t>
      </w:r>
      <w:r w:rsidR="00172A64">
        <w:rPr>
          <w:noProof/>
        </w:rPr>
        <w:t>d</w:t>
      </w:r>
      <w:r w:rsidR="00172A64">
        <w:rPr>
          <w:noProof/>
        </w:rPr>
        <w:t xml:space="preserve"> - citujete dobově velmi zkreslující doslov od </w:t>
      </w:r>
      <w:r w:rsidR="00172A64">
        <w:rPr>
          <w:noProof/>
        </w:rPr>
        <w:t>Č</w:t>
      </w:r>
      <w:r w:rsidR="00172A64">
        <w:rPr>
          <w:noProof/>
        </w:rPr>
        <w:t>e</w:t>
      </w:r>
      <w:r w:rsidR="00172A64">
        <w:rPr>
          <w:noProof/>
        </w:rPr>
        <w:t xml:space="preserve">rmáka </w:t>
      </w:r>
      <w:r w:rsidR="00172A64">
        <w:rPr>
          <w:noProof/>
        </w:rPr>
        <w:t>(je to marx-leninský)</w:t>
      </w:r>
      <w:r w:rsidR="00172A64">
        <w:rPr>
          <w:noProof/>
        </w:rPr>
        <w:t>... stačilo by přesně pojmenovat, jak prostě ta inscenace funguje a jaké motivy se akcentují. ale oceňuju, že se snažíte udělat texty závěr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7EFCB" w15:done="0"/>
  <w15:commentEx w15:paraId="2005320E" w15:done="0"/>
  <w15:commentEx w15:paraId="1BDFA446" w15:done="0"/>
  <w15:commentEx w15:paraId="77D0C58C" w15:done="0"/>
  <w15:commentEx w15:paraId="19E7A81A" w15:done="0"/>
  <w15:commentEx w15:paraId="7BA32C6B" w15:done="0"/>
  <w15:commentEx w15:paraId="28A9169A" w15:done="0"/>
  <w15:commentEx w15:paraId="4A3AA4FC" w15:done="0"/>
  <w15:commentEx w15:paraId="7544F68E" w15:done="0"/>
  <w15:commentEx w15:paraId="4664B895" w15:done="0"/>
  <w15:commentEx w15:paraId="204C463E" w15:done="0"/>
  <w15:commentEx w15:paraId="23870F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CB3FB" w14:textId="77777777" w:rsidR="00172A64" w:rsidRDefault="00172A64" w:rsidP="003820AA">
      <w:pPr>
        <w:spacing w:after="0" w:line="240" w:lineRule="auto"/>
      </w:pPr>
      <w:r>
        <w:separator/>
      </w:r>
    </w:p>
  </w:endnote>
  <w:endnote w:type="continuationSeparator" w:id="0">
    <w:p w14:paraId="2D2C3323" w14:textId="77777777" w:rsidR="00172A64" w:rsidRDefault="00172A64" w:rsidP="003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847979"/>
      <w:docPartObj>
        <w:docPartGallery w:val="Page Numbers (Bottom of Page)"/>
        <w:docPartUnique/>
      </w:docPartObj>
    </w:sdtPr>
    <w:sdtEndPr/>
    <w:sdtContent>
      <w:p w14:paraId="33A52068" w14:textId="000891A8" w:rsidR="00661153" w:rsidRDefault="006611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3B">
          <w:rPr>
            <w:noProof/>
          </w:rPr>
          <w:t>7</w:t>
        </w:r>
        <w:r>
          <w:fldChar w:fldCharType="end"/>
        </w:r>
      </w:p>
    </w:sdtContent>
  </w:sdt>
  <w:p w14:paraId="3FE5BD35" w14:textId="77777777" w:rsidR="00661153" w:rsidRDefault="006611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62069" w14:textId="77777777" w:rsidR="00172A64" w:rsidRDefault="00172A64" w:rsidP="003820AA">
      <w:pPr>
        <w:spacing w:after="0" w:line="240" w:lineRule="auto"/>
      </w:pPr>
      <w:r>
        <w:separator/>
      </w:r>
    </w:p>
  </w:footnote>
  <w:footnote w:type="continuationSeparator" w:id="0">
    <w:p w14:paraId="7576DDAA" w14:textId="77777777" w:rsidR="00172A64" w:rsidRDefault="00172A64" w:rsidP="003820AA">
      <w:pPr>
        <w:spacing w:after="0" w:line="240" w:lineRule="auto"/>
      </w:pPr>
      <w:r>
        <w:continuationSeparator/>
      </w:r>
    </w:p>
  </w:footnote>
  <w:footnote w:id="1">
    <w:p w14:paraId="3DAED6DF" w14:textId="16E2542F" w:rsidR="00895278" w:rsidRDefault="008952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5278">
        <w:t>MOLIÉRE. Lakomec</w:t>
      </w:r>
      <w:r>
        <w:t xml:space="preserve">. </w:t>
      </w:r>
      <w:r w:rsidR="00892452">
        <w:t xml:space="preserve">s. </w:t>
      </w:r>
      <w:r w:rsidR="001D6E62">
        <w:t>91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CB8E" w14:textId="612291DF" w:rsidR="003820AA" w:rsidRDefault="003820AA" w:rsidP="003820AA">
    <w:pPr>
      <w:pStyle w:val="Zhlav"/>
      <w:jc w:val="right"/>
    </w:pPr>
    <w:r>
      <w:t>Kateřina Kupková, 499256</w:t>
    </w:r>
  </w:p>
  <w:p w14:paraId="3EB1D025" w14:textId="77777777" w:rsidR="003820AA" w:rsidRDefault="003820AA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Drozd">
    <w15:presenceInfo w15:providerId="Windows Live" w15:userId="969854b9d22ea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72"/>
    <w:rsid w:val="00014133"/>
    <w:rsid w:val="0001694A"/>
    <w:rsid w:val="000316F3"/>
    <w:rsid w:val="00032676"/>
    <w:rsid w:val="00044FD6"/>
    <w:rsid w:val="00054D2B"/>
    <w:rsid w:val="00055F9A"/>
    <w:rsid w:val="000577F1"/>
    <w:rsid w:val="00060A2C"/>
    <w:rsid w:val="00071121"/>
    <w:rsid w:val="00077496"/>
    <w:rsid w:val="00086423"/>
    <w:rsid w:val="000A7C91"/>
    <w:rsid w:val="000E5EAF"/>
    <w:rsid w:val="000F0933"/>
    <w:rsid w:val="000F16EE"/>
    <w:rsid w:val="00104288"/>
    <w:rsid w:val="00104E77"/>
    <w:rsid w:val="00123D39"/>
    <w:rsid w:val="00125B51"/>
    <w:rsid w:val="00153066"/>
    <w:rsid w:val="00172A64"/>
    <w:rsid w:val="0017350B"/>
    <w:rsid w:val="00181E05"/>
    <w:rsid w:val="0018355D"/>
    <w:rsid w:val="001973F5"/>
    <w:rsid w:val="001B1D67"/>
    <w:rsid w:val="001B4376"/>
    <w:rsid w:val="001B6ECE"/>
    <w:rsid w:val="001C380C"/>
    <w:rsid w:val="001C3824"/>
    <w:rsid w:val="001D6E62"/>
    <w:rsid w:val="001D7C2E"/>
    <w:rsid w:val="00207A8B"/>
    <w:rsid w:val="0021026F"/>
    <w:rsid w:val="00215D51"/>
    <w:rsid w:val="00223781"/>
    <w:rsid w:val="00234979"/>
    <w:rsid w:val="00244537"/>
    <w:rsid w:val="00262626"/>
    <w:rsid w:val="00273737"/>
    <w:rsid w:val="00284E7D"/>
    <w:rsid w:val="00292D27"/>
    <w:rsid w:val="00296058"/>
    <w:rsid w:val="002B43BC"/>
    <w:rsid w:val="002B5A7B"/>
    <w:rsid w:val="002B7153"/>
    <w:rsid w:val="002C0A75"/>
    <w:rsid w:val="002D0635"/>
    <w:rsid w:val="002F3645"/>
    <w:rsid w:val="002F4164"/>
    <w:rsid w:val="003155E4"/>
    <w:rsid w:val="00340719"/>
    <w:rsid w:val="0034089D"/>
    <w:rsid w:val="00351B9C"/>
    <w:rsid w:val="0036161A"/>
    <w:rsid w:val="003820AA"/>
    <w:rsid w:val="003931E1"/>
    <w:rsid w:val="00394764"/>
    <w:rsid w:val="003B01C9"/>
    <w:rsid w:val="003B2044"/>
    <w:rsid w:val="003B2AFC"/>
    <w:rsid w:val="003B7E16"/>
    <w:rsid w:val="003D70F3"/>
    <w:rsid w:val="003E7207"/>
    <w:rsid w:val="003F157B"/>
    <w:rsid w:val="003F1B8C"/>
    <w:rsid w:val="003F28A5"/>
    <w:rsid w:val="003F7B28"/>
    <w:rsid w:val="00405382"/>
    <w:rsid w:val="00410D4E"/>
    <w:rsid w:val="004207B2"/>
    <w:rsid w:val="00426237"/>
    <w:rsid w:val="0044359A"/>
    <w:rsid w:val="00446F29"/>
    <w:rsid w:val="004645C8"/>
    <w:rsid w:val="0047370A"/>
    <w:rsid w:val="00473BA9"/>
    <w:rsid w:val="00477DC6"/>
    <w:rsid w:val="00493C3B"/>
    <w:rsid w:val="004B0AAF"/>
    <w:rsid w:val="004C41A0"/>
    <w:rsid w:val="004D05F2"/>
    <w:rsid w:val="004F11CF"/>
    <w:rsid w:val="00502DE7"/>
    <w:rsid w:val="005075D2"/>
    <w:rsid w:val="005147E2"/>
    <w:rsid w:val="00515CAA"/>
    <w:rsid w:val="0053051A"/>
    <w:rsid w:val="0053242B"/>
    <w:rsid w:val="00554AEB"/>
    <w:rsid w:val="005556FB"/>
    <w:rsid w:val="00565329"/>
    <w:rsid w:val="00566D7A"/>
    <w:rsid w:val="005732C3"/>
    <w:rsid w:val="005756E9"/>
    <w:rsid w:val="00580F48"/>
    <w:rsid w:val="005A07DF"/>
    <w:rsid w:val="005B1608"/>
    <w:rsid w:val="005B3EE3"/>
    <w:rsid w:val="005D0C7D"/>
    <w:rsid w:val="005D1513"/>
    <w:rsid w:val="005E55CA"/>
    <w:rsid w:val="00605224"/>
    <w:rsid w:val="006113CF"/>
    <w:rsid w:val="006130AA"/>
    <w:rsid w:val="006135EB"/>
    <w:rsid w:val="00620C61"/>
    <w:rsid w:val="0062465B"/>
    <w:rsid w:val="00630025"/>
    <w:rsid w:val="00637632"/>
    <w:rsid w:val="00646C4B"/>
    <w:rsid w:val="006520B8"/>
    <w:rsid w:val="00661153"/>
    <w:rsid w:val="00672836"/>
    <w:rsid w:val="00673AD6"/>
    <w:rsid w:val="00675B48"/>
    <w:rsid w:val="0068778B"/>
    <w:rsid w:val="006A099A"/>
    <w:rsid w:val="006A7ACD"/>
    <w:rsid w:val="006D500A"/>
    <w:rsid w:val="006D6692"/>
    <w:rsid w:val="006D7BBF"/>
    <w:rsid w:val="006E7C4C"/>
    <w:rsid w:val="00703352"/>
    <w:rsid w:val="00706B5A"/>
    <w:rsid w:val="00722A54"/>
    <w:rsid w:val="007310E9"/>
    <w:rsid w:val="00732018"/>
    <w:rsid w:val="00742B4C"/>
    <w:rsid w:val="007456B0"/>
    <w:rsid w:val="00745FE7"/>
    <w:rsid w:val="00751889"/>
    <w:rsid w:val="00751C11"/>
    <w:rsid w:val="00752CC7"/>
    <w:rsid w:val="007606DA"/>
    <w:rsid w:val="007642CD"/>
    <w:rsid w:val="00774963"/>
    <w:rsid w:val="007825CF"/>
    <w:rsid w:val="00785F9F"/>
    <w:rsid w:val="0078679B"/>
    <w:rsid w:val="007910A5"/>
    <w:rsid w:val="00795FEA"/>
    <w:rsid w:val="007A6487"/>
    <w:rsid w:val="007C022C"/>
    <w:rsid w:val="007C4185"/>
    <w:rsid w:val="007C5ECC"/>
    <w:rsid w:val="007D7EE3"/>
    <w:rsid w:val="00805216"/>
    <w:rsid w:val="00807EF7"/>
    <w:rsid w:val="00811272"/>
    <w:rsid w:val="00821179"/>
    <w:rsid w:val="00822D93"/>
    <w:rsid w:val="00835477"/>
    <w:rsid w:val="00845770"/>
    <w:rsid w:val="00864FFB"/>
    <w:rsid w:val="008807AA"/>
    <w:rsid w:val="008848C9"/>
    <w:rsid w:val="00892452"/>
    <w:rsid w:val="00895278"/>
    <w:rsid w:val="008B178A"/>
    <w:rsid w:val="008B4A30"/>
    <w:rsid w:val="008C69CB"/>
    <w:rsid w:val="008C7B05"/>
    <w:rsid w:val="008E03FA"/>
    <w:rsid w:val="009100C3"/>
    <w:rsid w:val="009143BB"/>
    <w:rsid w:val="0091534B"/>
    <w:rsid w:val="00930C4E"/>
    <w:rsid w:val="00946279"/>
    <w:rsid w:val="00947E66"/>
    <w:rsid w:val="00954DBD"/>
    <w:rsid w:val="00961869"/>
    <w:rsid w:val="00965109"/>
    <w:rsid w:val="009A2600"/>
    <w:rsid w:val="009A53D7"/>
    <w:rsid w:val="009B1783"/>
    <w:rsid w:val="009C4C77"/>
    <w:rsid w:val="00A05E3E"/>
    <w:rsid w:val="00A21F05"/>
    <w:rsid w:val="00A30A85"/>
    <w:rsid w:val="00A45F50"/>
    <w:rsid w:val="00A538B2"/>
    <w:rsid w:val="00A55C5D"/>
    <w:rsid w:val="00A67BA5"/>
    <w:rsid w:val="00A67E51"/>
    <w:rsid w:val="00A761E2"/>
    <w:rsid w:val="00A9368D"/>
    <w:rsid w:val="00AA3639"/>
    <w:rsid w:val="00AB5408"/>
    <w:rsid w:val="00AE6309"/>
    <w:rsid w:val="00AE76C9"/>
    <w:rsid w:val="00AF6F63"/>
    <w:rsid w:val="00B06E24"/>
    <w:rsid w:val="00B27F4B"/>
    <w:rsid w:val="00B51BAD"/>
    <w:rsid w:val="00B73AD3"/>
    <w:rsid w:val="00B814EE"/>
    <w:rsid w:val="00B91C57"/>
    <w:rsid w:val="00B92212"/>
    <w:rsid w:val="00B92A51"/>
    <w:rsid w:val="00B96A05"/>
    <w:rsid w:val="00BA1FE1"/>
    <w:rsid w:val="00BC2D16"/>
    <w:rsid w:val="00BC475C"/>
    <w:rsid w:val="00BE1DA0"/>
    <w:rsid w:val="00BE4823"/>
    <w:rsid w:val="00BF4E2F"/>
    <w:rsid w:val="00C07458"/>
    <w:rsid w:val="00C14370"/>
    <w:rsid w:val="00C32706"/>
    <w:rsid w:val="00C457E7"/>
    <w:rsid w:val="00C5365D"/>
    <w:rsid w:val="00C82308"/>
    <w:rsid w:val="00C846E8"/>
    <w:rsid w:val="00C858D0"/>
    <w:rsid w:val="00C86AC9"/>
    <w:rsid w:val="00C86EAF"/>
    <w:rsid w:val="00C9022E"/>
    <w:rsid w:val="00C95615"/>
    <w:rsid w:val="00CA3ECF"/>
    <w:rsid w:val="00CB01C8"/>
    <w:rsid w:val="00CB14CA"/>
    <w:rsid w:val="00CC51F8"/>
    <w:rsid w:val="00CE0654"/>
    <w:rsid w:val="00CF0D4B"/>
    <w:rsid w:val="00D0414B"/>
    <w:rsid w:val="00D1617E"/>
    <w:rsid w:val="00D207BC"/>
    <w:rsid w:val="00D264D5"/>
    <w:rsid w:val="00D41D10"/>
    <w:rsid w:val="00D731A5"/>
    <w:rsid w:val="00D7560D"/>
    <w:rsid w:val="00D77B36"/>
    <w:rsid w:val="00D81433"/>
    <w:rsid w:val="00D81D8C"/>
    <w:rsid w:val="00D8316E"/>
    <w:rsid w:val="00D862BA"/>
    <w:rsid w:val="00D94732"/>
    <w:rsid w:val="00DA2178"/>
    <w:rsid w:val="00DA3AE6"/>
    <w:rsid w:val="00DC3F24"/>
    <w:rsid w:val="00DD477D"/>
    <w:rsid w:val="00DF0BA4"/>
    <w:rsid w:val="00E12C2B"/>
    <w:rsid w:val="00E150BF"/>
    <w:rsid w:val="00E178FA"/>
    <w:rsid w:val="00E221D4"/>
    <w:rsid w:val="00E2401C"/>
    <w:rsid w:val="00E33A26"/>
    <w:rsid w:val="00E679BD"/>
    <w:rsid w:val="00E67F24"/>
    <w:rsid w:val="00E87143"/>
    <w:rsid w:val="00EA2338"/>
    <w:rsid w:val="00EB19D0"/>
    <w:rsid w:val="00EC09DD"/>
    <w:rsid w:val="00EC0AE1"/>
    <w:rsid w:val="00EC2919"/>
    <w:rsid w:val="00ED1C4F"/>
    <w:rsid w:val="00ED4C6F"/>
    <w:rsid w:val="00EF70EE"/>
    <w:rsid w:val="00F30155"/>
    <w:rsid w:val="00F3327D"/>
    <w:rsid w:val="00F36A51"/>
    <w:rsid w:val="00F57D4B"/>
    <w:rsid w:val="00F63487"/>
    <w:rsid w:val="00F74786"/>
    <w:rsid w:val="00FA3060"/>
    <w:rsid w:val="00FB4F97"/>
    <w:rsid w:val="00FB73D5"/>
    <w:rsid w:val="00FD003A"/>
    <w:rsid w:val="00FD69C0"/>
    <w:rsid w:val="00FE648F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0ACA"/>
  <w15:chartTrackingRefBased/>
  <w15:docId w15:val="{7A0C76D0-6595-49D6-85EA-CD74BBCD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0AA"/>
  </w:style>
  <w:style w:type="paragraph" w:styleId="Zpat">
    <w:name w:val="footer"/>
    <w:basedOn w:val="Normln"/>
    <w:link w:val="ZpatChar"/>
    <w:uiPriority w:val="99"/>
    <w:unhideWhenUsed/>
    <w:rsid w:val="0038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0A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2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2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527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0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A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0A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AA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0A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95E2-83A0-4B14-AC47-56C43196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7</Pages>
  <Words>1957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Kupková</dc:creator>
  <cp:keywords/>
  <dc:description/>
  <cp:lastModifiedBy>David Drozd</cp:lastModifiedBy>
  <cp:revision>258</cp:revision>
  <dcterms:created xsi:type="dcterms:W3CDTF">2020-06-05T08:54:00Z</dcterms:created>
  <dcterms:modified xsi:type="dcterms:W3CDTF">2020-06-14T22:35:00Z</dcterms:modified>
</cp:coreProperties>
</file>