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B7F10" w14:textId="79225CE7" w:rsidR="00363E8C" w:rsidRPr="00161237" w:rsidRDefault="00181370" w:rsidP="00932F4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1237">
        <w:rPr>
          <w:rFonts w:ascii="Times New Roman" w:hAnsi="Times New Roman" w:cs="Times New Roman"/>
          <w:sz w:val="32"/>
          <w:szCs w:val="32"/>
        </w:rPr>
        <w:t>MARYŠA</w:t>
      </w:r>
    </w:p>
    <w:p w14:paraId="77E88AEC" w14:textId="7AE4BA2C" w:rsidR="00932F4A" w:rsidRPr="0044650D" w:rsidRDefault="00181370" w:rsidP="004465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37">
        <w:rPr>
          <w:rFonts w:ascii="Times New Roman" w:hAnsi="Times New Roman" w:cs="Times New Roman"/>
          <w:sz w:val="28"/>
          <w:szCs w:val="28"/>
        </w:rPr>
        <w:t>ANALÝZA INSCENACE</w:t>
      </w:r>
    </w:p>
    <w:p w14:paraId="78852C51" w14:textId="0F440342" w:rsidR="00181370" w:rsidRPr="006076D7" w:rsidRDefault="00161237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práci se zabývám analýzou inscenace </w:t>
      </w:r>
      <w:r w:rsidRPr="00932F4A">
        <w:rPr>
          <w:rFonts w:ascii="Times New Roman" w:hAnsi="Times New Roman" w:cs="Times New Roman"/>
          <w:i/>
          <w:iCs/>
          <w:sz w:val="24"/>
          <w:szCs w:val="24"/>
        </w:rPr>
        <w:t>Maryš</w:t>
      </w:r>
      <w:r w:rsidR="00932F4A" w:rsidRPr="00932F4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A6116">
        <w:rPr>
          <w:rFonts w:ascii="Times New Roman" w:hAnsi="Times New Roman" w:cs="Times New Roman"/>
          <w:sz w:val="24"/>
          <w:szCs w:val="24"/>
        </w:rPr>
        <w:t xml:space="preserve"> v režii Miroslava Krobota. </w:t>
      </w:r>
      <w:r w:rsidR="009B40A2">
        <w:rPr>
          <w:rFonts w:ascii="Times New Roman" w:hAnsi="Times New Roman" w:cs="Times New Roman"/>
          <w:sz w:val="24"/>
          <w:szCs w:val="24"/>
        </w:rPr>
        <w:t xml:space="preserve">Hra Viléma a Aloise Mrštíků byla napsána roku 1894 a jde o </w:t>
      </w:r>
      <w:commentRangeStart w:id="0"/>
      <w:r w:rsidR="009B40A2">
        <w:rPr>
          <w:rFonts w:ascii="Times New Roman" w:hAnsi="Times New Roman" w:cs="Times New Roman"/>
          <w:sz w:val="24"/>
          <w:szCs w:val="24"/>
        </w:rPr>
        <w:t>vrchol jejich společné tvorby</w:t>
      </w:r>
      <w:commentRangeEnd w:id="0"/>
      <w:r w:rsidR="00527201">
        <w:rPr>
          <w:rStyle w:val="Odkaznakoment"/>
        </w:rPr>
        <w:commentReference w:id="0"/>
      </w:r>
      <w:r w:rsidR="009B40A2">
        <w:rPr>
          <w:rFonts w:ascii="Times New Roman" w:hAnsi="Times New Roman" w:cs="Times New Roman"/>
          <w:sz w:val="24"/>
          <w:szCs w:val="24"/>
        </w:rPr>
        <w:t>.</w:t>
      </w:r>
      <w:r w:rsidR="002D299E">
        <w:rPr>
          <w:rFonts w:ascii="Times New Roman" w:hAnsi="Times New Roman" w:cs="Times New Roman"/>
          <w:sz w:val="24"/>
          <w:szCs w:val="24"/>
        </w:rPr>
        <w:t xml:space="preserve"> </w:t>
      </w:r>
      <w:r w:rsidR="006076D7">
        <w:rPr>
          <w:rFonts w:ascii="Times New Roman" w:hAnsi="Times New Roman" w:cs="Times New Roman"/>
          <w:sz w:val="24"/>
          <w:szCs w:val="24"/>
        </w:rPr>
        <w:t>Vyprávěn je příběh sňatku z donucení, nešťastné lásky a kam až touha po penězích může člověka dostat.</w:t>
      </w:r>
    </w:p>
    <w:p w14:paraId="1CB1EE61" w14:textId="26B18838" w:rsidR="00932F4A" w:rsidRDefault="00932F4A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Inscenace</w:t>
      </w:r>
      <w:r w:rsidR="006076D7">
        <w:rPr>
          <w:rFonts w:ascii="Times New Roman" w:hAnsi="Times New Roman" w:cs="Times New Roman"/>
          <w:sz w:val="24"/>
          <w:szCs w:val="24"/>
        </w:rPr>
        <w:t xml:space="preserve"> Realistického divadla v Praze</w:t>
      </w:r>
      <w:r>
        <w:rPr>
          <w:rFonts w:ascii="Times New Roman" w:hAnsi="Times New Roman" w:cs="Times New Roman"/>
          <w:sz w:val="24"/>
          <w:szCs w:val="24"/>
        </w:rPr>
        <w:t xml:space="preserve"> byla uvedena </w:t>
      </w:r>
      <w:r w:rsidR="009B40A2">
        <w:rPr>
          <w:rFonts w:ascii="Times New Roman" w:hAnsi="Times New Roman" w:cs="Times New Roman"/>
          <w:sz w:val="24"/>
          <w:szCs w:val="24"/>
        </w:rPr>
        <w:t xml:space="preserve">na podzim roku </w:t>
      </w:r>
      <w:r w:rsidR="0020015E">
        <w:rPr>
          <w:rFonts w:ascii="Times New Roman" w:hAnsi="Times New Roman" w:cs="Times New Roman"/>
          <w:sz w:val="24"/>
          <w:szCs w:val="24"/>
        </w:rPr>
        <w:t>1989</w:t>
      </w:r>
      <w:r w:rsidR="006076D7">
        <w:rPr>
          <w:rFonts w:ascii="Times New Roman" w:hAnsi="Times New Roman" w:cs="Times New Roman"/>
          <w:sz w:val="24"/>
          <w:szCs w:val="24"/>
        </w:rPr>
        <w:t>. V hlavní roli Maryši je obsazena čerstvá absolventka DAMU Jana Franková.</w:t>
      </w:r>
      <w:r w:rsidR="006076D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6076D7">
        <w:rPr>
          <w:rFonts w:ascii="Times New Roman" w:hAnsi="Times New Roman" w:cs="Times New Roman"/>
          <w:sz w:val="24"/>
          <w:szCs w:val="24"/>
        </w:rPr>
        <w:t xml:space="preserve"> Inscenace je pojata velmi </w:t>
      </w:r>
      <w:commentRangeStart w:id="1"/>
      <w:r w:rsidR="006076D7">
        <w:rPr>
          <w:rFonts w:ascii="Times New Roman" w:hAnsi="Times New Roman" w:cs="Times New Roman"/>
          <w:sz w:val="24"/>
          <w:szCs w:val="24"/>
        </w:rPr>
        <w:t>realisticky</w:t>
      </w:r>
      <w:r w:rsidR="001916FA">
        <w:rPr>
          <w:rFonts w:ascii="Times New Roman" w:hAnsi="Times New Roman" w:cs="Times New Roman"/>
          <w:sz w:val="24"/>
          <w:szCs w:val="24"/>
        </w:rPr>
        <w:t xml:space="preserve"> a dobově</w:t>
      </w:r>
      <w:commentRangeEnd w:id="1"/>
      <w:r w:rsidR="00527201">
        <w:rPr>
          <w:rStyle w:val="Odkaznakoment"/>
        </w:rPr>
        <w:commentReference w:id="1"/>
      </w:r>
      <w:r w:rsidR="001916FA">
        <w:rPr>
          <w:rFonts w:ascii="Times New Roman" w:hAnsi="Times New Roman" w:cs="Times New Roman"/>
          <w:sz w:val="24"/>
          <w:szCs w:val="24"/>
        </w:rPr>
        <w:t>. Inscenace je dlouhá hodinu a třicet minut.</w:t>
      </w:r>
    </w:p>
    <w:p w14:paraId="31AA6223" w14:textId="11E5A473" w:rsidR="00D93403" w:rsidRDefault="009B40A2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 xml:space="preserve">Jevištní prostor obklopují tři </w:t>
      </w:r>
      <w:r w:rsidR="002D299E">
        <w:rPr>
          <w:rFonts w:ascii="Times New Roman" w:hAnsi="Times New Roman" w:cs="Times New Roman"/>
          <w:sz w:val="24"/>
          <w:szCs w:val="24"/>
        </w:rPr>
        <w:t>bílé stěny</w:t>
      </w:r>
      <w:commentRangeEnd w:id="2"/>
      <w:r w:rsidR="00527201">
        <w:rPr>
          <w:rStyle w:val="Odkaznakoment"/>
        </w:rPr>
        <w:commentReference w:id="2"/>
      </w:r>
      <w:r w:rsidR="002D299E">
        <w:rPr>
          <w:rFonts w:ascii="Times New Roman" w:hAnsi="Times New Roman" w:cs="Times New Roman"/>
          <w:sz w:val="24"/>
          <w:szCs w:val="24"/>
        </w:rPr>
        <w:t>, přičemž jsou po nich nepravidelně rozmístěny rybářské sítě.</w:t>
      </w:r>
      <w:r w:rsidR="00D93403" w:rsidRPr="00D93403">
        <w:rPr>
          <w:rFonts w:ascii="Times New Roman" w:hAnsi="Times New Roman" w:cs="Times New Roman"/>
          <w:sz w:val="24"/>
          <w:szCs w:val="24"/>
        </w:rPr>
        <w:t xml:space="preserve"> </w:t>
      </w:r>
      <w:r w:rsidR="00D93403">
        <w:rPr>
          <w:rFonts w:ascii="Times New Roman" w:hAnsi="Times New Roman" w:cs="Times New Roman"/>
          <w:sz w:val="24"/>
          <w:szCs w:val="24"/>
        </w:rPr>
        <w:t>Tak</w:t>
      </w:r>
      <w:r w:rsidR="002D299E">
        <w:rPr>
          <w:rFonts w:ascii="Times New Roman" w:hAnsi="Times New Roman" w:cs="Times New Roman"/>
          <w:sz w:val="24"/>
          <w:szCs w:val="24"/>
        </w:rPr>
        <w:t xml:space="preserve"> bylo zřejmě učiněno, aby scéna nevypadala naprosto ploše a nevýrazně</w:t>
      </w:r>
      <w:r w:rsidR="00D93403">
        <w:rPr>
          <w:rFonts w:ascii="Times New Roman" w:hAnsi="Times New Roman" w:cs="Times New Roman"/>
          <w:sz w:val="24"/>
          <w:szCs w:val="24"/>
        </w:rPr>
        <w:t>.</w:t>
      </w:r>
      <w:r w:rsidR="00D93403" w:rsidRPr="00D93403">
        <w:rPr>
          <w:rFonts w:ascii="Times New Roman" w:hAnsi="Times New Roman" w:cs="Times New Roman"/>
          <w:sz w:val="24"/>
          <w:szCs w:val="24"/>
        </w:rPr>
        <w:t xml:space="preserve"> </w:t>
      </w:r>
      <w:r w:rsidR="00D93403">
        <w:rPr>
          <w:rFonts w:ascii="Times New Roman" w:hAnsi="Times New Roman" w:cs="Times New Roman"/>
          <w:sz w:val="24"/>
          <w:szCs w:val="24"/>
        </w:rPr>
        <w:t>Jeviště představuje během různých dějství různé prostory. Zpočátku jde o dvorek nebo náves, postupně se prostor mění ve světnici nebo hospodu</w:t>
      </w:r>
      <w:r w:rsidR="002D299E">
        <w:rPr>
          <w:rFonts w:ascii="Times New Roman" w:hAnsi="Times New Roman" w:cs="Times New Roman"/>
          <w:sz w:val="24"/>
          <w:szCs w:val="24"/>
        </w:rPr>
        <w:t>.</w:t>
      </w:r>
      <w:r w:rsidR="00D93403">
        <w:rPr>
          <w:rFonts w:ascii="Times New Roman" w:hAnsi="Times New Roman" w:cs="Times New Roman"/>
          <w:sz w:val="24"/>
          <w:szCs w:val="24"/>
        </w:rPr>
        <w:t xml:space="preserve"> Změny jsou prováděny pomocí kusů dřevěného nábytku. Když scéna představuje dvorek, je na ní umístěna jen lavička, pokud je představována hospoda, </w:t>
      </w:r>
      <w:r w:rsidR="0020015E">
        <w:rPr>
          <w:rFonts w:ascii="Times New Roman" w:hAnsi="Times New Roman" w:cs="Times New Roman"/>
          <w:sz w:val="24"/>
          <w:szCs w:val="24"/>
        </w:rPr>
        <w:t xml:space="preserve">přibydou na jeviště stoly se židlemi, ve světnici pak dominuje postel. </w:t>
      </w:r>
    </w:p>
    <w:p w14:paraId="5F0A88E4" w14:textId="1FE2C062" w:rsidR="00181370" w:rsidRDefault="002D299E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Zadní stěna umožňuje pohyb herců ze zákulisí na jeviště a naopak.</w:t>
      </w:r>
      <w:r w:rsidR="00D93403">
        <w:rPr>
          <w:rFonts w:ascii="Times New Roman" w:hAnsi="Times New Roman" w:cs="Times New Roman"/>
          <w:sz w:val="24"/>
          <w:szCs w:val="24"/>
        </w:rPr>
        <w:t xml:space="preserve"> Tento průchod značí cestu ze světnice, hospody nebo dvorku.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03">
        <w:rPr>
          <w:rFonts w:ascii="Times New Roman" w:hAnsi="Times New Roman" w:cs="Times New Roman"/>
          <w:sz w:val="24"/>
          <w:szCs w:val="24"/>
        </w:rPr>
        <w:t>Zároveň je umožněn příchod na jeviště z</w:t>
      </w:r>
      <w:r w:rsidR="0020015E">
        <w:rPr>
          <w:rFonts w:ascii="Times New Roman" w:hAnsi="Times New Roman" w:cs="Times New Roman"/>
          <w:sz w:val="24"/>
          <w:szCs w:val="24"/>
        </w:rPr>
        <w:t> </w:t>
      </w:r>
      <w:r w:rsidR="00D93403">
        <w:rPr>
          <w:rFonts w:ascii="Times New Roman" w:hAnsi="Times New Roman" w:cs="Times New Roman"/>
          <w:sz w:val="24"/>
          <w:szCs w:val="24"/>
        </w:rPr>
        <w:t>levé</w:t>
      </w:r>
      <w:r w:rsidR="0020015E">
        <w:rPr>
          <w:rFonts w:ascii="Times New Roman" w:hAnsi="Times New Roman" w:cs="Times New Roman"/>
          <w:sz w:val="24"/>
          <w:szCs w:val="24"/>
        </w:rPr>
        <w:t xml:space="preserve"> boční</w:t>
      </w:r>
      <w:r w:rsidR="00D93403">
        <w:rPr>
          <w:rFonts w:ascii="Times New Roman" w:hAnsi="Times New Roman" w:cs="Times New Roman"/>
          <w:sz w:val="24"/>
          <w:szCs w:val="24"/>
        </w:rPr>
        <w:t xml:space="preserve"> strany od publika. Tuto cestu velmi často volí Francek, když přichází za Maryšou.</w:t>
      </w:r>
      <w:r w:rsidR="0020015E">
        <w:rPr>
          <w:rFonts w:ascii="Times New Roman" w:hAnsi="Times New Roman" w:cs="Times New Roman"/>
          <w:sz w:val="24"/>
          <w:szCs w:val="24"/>
        </w:rPr>
        <w:t xml:space="preserve"> Podtrhuje se tak prvek tajných setkání mezi dvěma milenci. Zadní stěna je ozvláštněna vysoce posazeným oknem, skrz které </w:t>
      </w:r>
      <w:r w:rsidR="00EA046A">
        <w:rPr>
          <w:rFonts w:ascii="Times New Roman" w:hAnsi="Times New Roman" w:cs="Times New Roman"/>
          <w:sz w:val="24"/>
          <w:szCs w:val="24"/>
        </w:rPr>
        <w:t>trčí větve stromu. V okně se obměňuje barva dle denní doby.</w:t>
      </w:r>
    </w:p>
    <w:p w14:paraId="5C0A9D4F" w14:textId="1EDC3291" w:rsidR="00932F4A" w:rsidRDefault="00F1645E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</w:t>
      </w:r>
      <w:r w:rsidR="0044650D">
        <w:rPr>
          <w:rFonts w:ascii="Times New Roman" w:hAnsi="Times New Roman" w:cs="Times New Roman"/>
          <w:sz w:val="24"/>
          <w:szCs w:val="24"/>
        </w:rPr>
        <w:t>é trvání inscenace</w:t>
      </w:r>
      <w:r>
        <w:rPr>
          <w:rFonts w:ascii="Times New Roman" w:hAnsi="Times New Roman" w:cs="Times New Roman"/>
          <w:sz w:val="24"/>
          <w:szCs w:val="24"/>
        </w:rPr>
        <w:t xml:space="preserve"> je na scéně stejné statické světlo. Světlo není oslnivě bílé, ale spíše našedlé a ponuré, tento dojem je ale možná zapříčiněn</w:t>
      </w:r>
      <w:r w:rsidR="0044650D">
        <w:rPr>
          <w:rFonts w:ascii="Times New Roman" w:hAnsi="Times New Roman" w:cs="Times New Roman"/>
          <w:sz w:val="24"/>
          <w:szCs w:val="24"/>
        </w:rPr>
        <w:t xml:space="preserve"> starším záznamem.</w:t>
      </w:r>
    </w:p>
    <w:p w14:paraId="63D936A6" w14:textId="54148CDA" w:rsidR="00932F4A" w:rsidRDefault="00432662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Kostýmy Jaroslava Maliny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jsou chudé </w:t>
      </w:r>
      <w:commentRangeEnd w:id="3"/>
      <w:r w:rsidR="00527201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a obyčejné. Postava Lízala se již od počátku inscenace objevuje v roztrhaném, starém oblečení. Vávra je na rozdíl od něj oblečen do modrého kabátku, který je ale v závěru inscenace zaměněn za starý neutrální barvy. Tím je poukázáno na finanční potíže, do kterých se Vávra dostal.</w:t>
      </w:r>
    </w:p>
    <w:p w14:paraId="336C6F0C" w14:textId="02E34378" w:rsidR="00071B40" w:rsidRDefault="00071B40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Proměna Maryšina kostýmu implicitně sděluje vnitřní emoce postavy. V prvních dějstvích je Maryša oblečena ve světlých barvách a lehkém oblečení, podtrhující její nevinnost a mladost. Na svatbu je v bílé blůzce a tmavě modré sukni, tedy v kostýmu, o kterém jde s jistotou říct, že je sváteční. Když je provdána za Vávru, objevuje se v hospodě v</w:t>
      </w:r>
      <w:r w:rsidR="009239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černém</w:t>
      </w:r>
      <w:r w:rsidR="00923977">
        <w:rPr>
          <w:rFonts w:ascii="Times New Roman" w:hAnsi="Times New Roman" w:cs="Times New Roman"/>
          <w:sz w:val="24"/>
          <w:szCs w:val="24"/>
        </w:rPr>
        <w:t>, značící její smutek a tíhu, kterou si s Vávrou v životě nese. Závěrečná scéna zobrazuje Maryšu bíle oděnou v noční košilce a před zraky diváků se tak opět zobrazuje nevinná Maryša, což je v silném kontrastu s otravou jejího muže.</w:t>
      </w:r>
    </w:p>
    <w:p w14:paraId="12263A80" w14:textId="43D80707" w:rsidR="00432662" w:rsidRDefault="00432662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Líčení postav je </w:t>
      </w:r>
      <w:r w:rsidR="00071B40">
        <w:rPr>
          <w:rFonts w:ascii="Times New Roman" w:hAnsi="Times New Roman" w:cs="Times New Roman"/>
          <w:sz w:val="24"/>
          <w:szCs w:val="24"/>
        </w:rPr>
        <w:t xml:space="preserve">v dobovém měřítku </w:t>
      </w:r>
      <w:r>
        <w:rPr>
          <w:rFonts w:ascii="Times New Roman" w:hAnsi="Times New Roman" w:cs="Times New Roman"/>
          <w:sz w:val="24"/>
          <w:szCs w:val="24"/>
        </w:rPr>
        <w:t>realistické, tedy de facto žádné</w:t>
      </w:r>
      <w:r w:rsidR="00071B40">
        <w:rPr>
          <w:rFonts w:ascii="Times New Roman" w:hAnsi="Times New Roman" w:cs="Times New Roman"/>
          <w:sz w:val="24"/>
          <w:szCs w:val="24"/>
        </w:rPr>
        <w:t>. Postavy splňují typizovanou představu o moravské vsi z konce 19. století, kdy se vesničanky nelíčily na každodenní bázi.</w:t>
      </w:r>
    </w:p>
    <w:p w14:paraId="54BC0440" w14:textId="25AB4997" w:rsidR="00181370" w:rsidRDefault="00181370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450">
        <w:rPr>
          <w:rFonts w:ascii="Times New Roman" w:hAnsi="Times New Roman" w:cs="Times New Roman"/>
          <w:sz w:val="24"/>
          <w:szCs w:val="24"/>
        </w:rPr>
        <w:t>Hereck</w:t>
      </w:r>
      <w:r w:rsidR="00E41450" w:rsidRPr="00E41450">
        <w:rPr>
          <w:rFonts w:ascii="Times New Roman" w:hAnsi="Times New Roman" w:cs="Times New Roman"/>
          <w:sz w:val="24"/>
          <w:szCs w:val="24"/>
        </w:rPr>
        <w:t>á akce</w:t>
      </w:r>
      <w:r w:rsidR="00E41450">
        <w:rPr>
          <w:rFonts w:ascii="Times New Roman" w:hAnsi="Times New Roman" w:cs="Times New Roman"/>
          <w:sz w:val="24"/>
          <w:szCs w:val="24"/>
        </w:rPr>
        <w:t xml:space="preserve"> je spíše statická a na jevišti se neodehrává příliš pohybu. Postavy dlouho stojí na jednom místě a v jedné pozici. Mezi herci je </w:t>
      </w:r>
      <w:commentRangeStart w:id="4"/>
      <w:r w:rsidR="00E41450">
        <w:rPr>
          <w:rFonts w:ascii="Times New Roman" w:hAnsi="Times New Roman" w:cs="Times New Roman"/>
          <w:sz w:val="24"/>
          <w:szCs w:val="24"/>
        </w:rPr>
        <w:t xml:space="preserve">dodržena dostatečná vzdálenost </w:t>
      </w:r>
      <w:commentRangeEnd w:id="4"/>
      <w:r w:rsidR="00527201">
        <w:rPr>
          <w:rStyle w:val="Odkaznakoment"/>
        </w:rPr>
        <w:commentReference w:id="4"/>
      </w:r>
      <w:r w:rsidR="00E41450">
        <w:rPr>
          <w:rFonts w:ascii="Times New Roman" w:hAnsi="Times New Roman" w:cs="Times New Roman"/>
          <w:sz w:val="24"/>
          <w:szCs w:val="24"/>
        </w:rPr>
        <w:t>a nedochází příliš k očnímu kontaktu. Řeč je povětšinu času směřována do publika, přičemž mezi postavami není zobrazena tělesná interakce. Přiblížení se a střet pohledů nastává v chvílích emočního vyp</w:t>
      </w:r>
      <w:r w:rsidR="00C54C5C">
        <w:rPr>
          <w:rFonts w:ascii="Times New Roman" w:hAnsi="Times New Roman" w:cs="Times New Roman"/>
          <w:sz w:val="24"/>
          <w:szCs w:val="24"/>
        </w:rPr>
        <w:t>ětí</w:t>
      </w:r>
      <w:r w:rsidR="00C53E4C">
        <w:rPr>
          <w:rFonts w:ascii="Times New Roman" w:hAnsi="Times New Roman" w:cs="Times New Roman"/>
          <w:sz w:val="24"/>
          <w:szCs w:val="24"/>
        </w:rPr>
        <w:t xml:space="preserve">, například při hádce nebo romantické scéně. </w:t>
      </w:r>
      <w:commentRangeStart w:id="5"/>
      <w:r w:rsidR="00C53E4C">
        <w:rPr>
          <w:rFonts w:ascii="Times New Roman" w:hAnsi="Times New Roman" w:cs="Times New Roman"/>
          <w:sz w:val="24"/>
          <w:szCs w:val="24"/>
        </w:rPr>
        <w:t>Ačkoli se chování postav může nejdříve zdát realistické, je stylizované a postavy jsou „</w:t>
      </w:r>
      <w:r w:rsidR="007A6D45">
        <w:rPr>
          <w:rFonts w:ascii="Times New Roman" w:hAnsi="Times New Roman" w:cs="Times New Roman"/>
          <w:sz w:val="24"/>
          <w:szCs w:val="24"/>
        </w:rPr>
        <w:t>zbrzďovány</w:t>
      </w:r>
      <w:r w:rsidR="00C53E4C">
        <w:rPr>
          <w:rFonts w:ascii="Times New Roman" w:hAnsi="Times New Roman" w:cs="Times New Roman"/>
          <w:sz w:val="24"/>
          <w:szCs w:val="24"/>
        </w:rPr>
        <w:t>“.</w:t>
      </w:r>
      <w:commentRangeEnd w:id="5"/>
      <w:r w:rsidR="009C3EBB">
        <w:rPr>
          <w:rStyle w:val="Odkaznakoment"/>
        </w:rPr>
        <w:commentReference w:id="5"/>
      </w:r>
    </w:p>
    <w:p w14:paraId="3732DD3A" w14:textId="7A3B5E7D" w:rsidR="00584248" w:rsidRDefault="00584248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Nejuvolněněji postavy působí ve scéně, kdy se chasa loučí před odchodem na vojnu. Hromadná</w:t>
      </w:r>
      <w:r w:rsidR="00DE7CBF">
        <w:rPr>
          <w:rFonts w:ascii="Times New Roman" w:hAnsi="Times New Roman" w:cs="Times New Roman"/>
          <w:sz w:val="24"/>
          <w:szCs w:val="24"/>
        </w:rPr>
        <w:t xml:space="preserve"> scéna je chaotická, zmatená a v kontrastu se zbytkem inscenace živá.</w:t>
      </w:r>
    </w:p>
    <w:p w14:paraId="5EA159A1" w14:textId="31585B17" w:rsidR="00915FEA" w:rsidRDefault="001916FA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pohybu je nahrazen mimickým vyjádřením a gestikulací.</w:t>
      </w:r>
      <w:r w:rsidR="00584248">
        <w:rPr>
          <w:rFonts w:ascii="Times New Roman" w:hAnsi="Times New Roman" w:cs="Times New Roman"/>
          <w:sz w:val="24"/>
          <w:szCs w:val="24"/>
        </w:rPr>
        <w:t xml:space="preserve"> Všechny Maryšiny pocity jdou vyčíst z jejích očí a celkového obličejového výrazu. </w:t>
      </w:r>
      <w:commentRangeStart w:id="6"/>
      <w:r w:rsidR="00584248">
        <w:rPr>
          <w:rFonts w:ascii="Times New Roman" w:hAnsi="Times New Roman" w:cs="Times New Roman"/>
          <w:sz w:val="24"/>
          <w:szCs w:val="24"/>
        </w:rPr>
        <w:t xml:space="preserve">Jana Franková se do role Maryši vžila </w:t>
      </w:r>
      <w:commentRangeEnd w:id="6"/>
      <w:r w:rsidR="009C3EBB">
        <w:rPr>
          <w:rStyle w:val="Odkaznakoment"/>
        </w:rPr>
        <w:commentReference w:id="6"/>
      </w:r>
      <w:r w:rsidR="00584248">
        <w:rPr>
          <w:rFonts w:ascii="Times New Roman" w:hAnsi="Times New Roman" w:cs="Times New Roman"/>
          <w:sz w:val="24"/>
          <w:szCs w:val="24"/>
        </w:rPr>
        <w:t>a její lásku k Franckovi a nenávist vůči Vávrovi můžeme sledovat „pod pokličkou“.</w:t>
      </w:r>
    </w:p>
    <w:p w14:paraId="20A0B486" w14:textId="44AE0813" w:rsidR="00932F4A" w:rsidRDefault="007A6D45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Fyzickou proměnu můžeme nejvíce pozorovat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Lízalovi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 je sice již na počátku hry starší pán, to je ale vygradováno v druhé části inscenace po uplynutí času tří let </w:t>
      </w:r>
      <w:r w:rsidR="00447EBC" w:rsidRPr="00447EBC">
        <w:rPr>
          <w:rFonts w:ascii="Times New Roman" w:hAnsi="Times New Roman" w:cs="Times New Roman"/>
          <w:sz w:val="24"/>
          <w:szCs w:val="24"/>
        </w:rPr>
        <w:t>v čase fabule.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Lízal, hraný Jiřím Adamírou, nepoužívá hůl už jen k zastrašování v rozčilení, nýbrž se o ni opravdu potřebuje opírat při chůzi. Je o poznání více shrbený</w:t>
      </w:r>
      <w:r w:rsidR="00915FEA">
        <w:rPr>
          <w:rFonts w:ascii="Times New Roman" w:hAnsi="Times New Roman" w:cs="Times New Roman"/>
          <w:sz w:val="24"/>
          <w:szCs w:val="24"/>
        </w:rPr>
        <w:t xml:space="preserve"> a utrápený v obličeji.</w:t>
      </w:r>
      <w:r w:rsidR="00A80AE7">
        <w:rPr>
          <w:rFonts w:ascii="Times New Roman" w:hAnsi="Times New Roman" w:cs="Times New Roman"/>
          <w:sz w:val="24"/>
          <w:szCs w:val="24"/>
        </w:rPr>
        <w:t xml:space="preserve"> Z materialistického a necitného statkáře se tak stane </w:t>
      </w:r>
      <w:proofErr w:type="spellStart"/>
      <w:r w:rsidR="00A80AE7">
        <w:rPr>
          <w:rFonts w:ascii="Times New Roman" w:hAnsi="Times New Roman" w:cs="Times New Roman"/>
          <w:sz w:val="24"/>
          <w:szCs w:val="24"/>
        </w:rPr>
        <w:t>lítostihodný</w:t>
      </w:r>
      <w:proofErr w:type="spellEnd"/>
      <w:r w:rsidR="00A80AE7">
        <w:rPr>
          <w:rFonts w:ascii="Times New Roman" w:hAnsi="Times New Roman" w:cs="Times New Roman"/>
          <w:sz w:val="24"/>
          <w:szCs w:val="24"/>
        </w:rPr>
        <w:t xml:space="preserve"> stařík, který svým chováním přišel o dceru.</w:t>
      </w:r>
    </w:p>
    <w:p w14:paraId="3ACD0CC0" w14:textId="2CF2D99E" w:rsidR="00432662" w:rsidRDefault="00D771A7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Zajímavou postavou inscenace je Vávra</w:t>
      </w:r>
      <w:r w:rsidR="00447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Přesto, že se o něm dozvídáme, jak týral svoji minulou ženu, k Maryše se na scéně chová mile. Násilnicky se chová pouze, když je opilý a projeví se tak v hospodě a vůči Rozáře. To, že je Maryša oblečena v černém a je nešťastná, </w:t>
      </w:r>
      <w:r>
        <w:rPr>
          <w:rFonts w:ascii="Times New Roman" w:hAnsi="Times New Roman" w:cs="Times New Roman"/>
          <w:sz w:val="24"/>
          <w:szCs w:val="24"/>
        </w:rPr>
        <w:lastRenderedPageBreak/>
        <w:t>není dostatečným důkazem, neboť nešťastná byla již před svatbou. Těsně před otrávením</w:t>
      </w:r>
      <w:r w:rsidR="00C94765">
        <w:rPr>
          <w:rFonts w:ascii="Times New Roman" w:hAnsi="Times New Roman" w:cs="Times New Roman"/>
          <w:sz w:val="24"/>
          <w:szCs w:val="24"/>
        </w:rPr>
        <w:t xml:space="preserve"> se Vávra Maryše upřímně zpovídá a také je na něm poznat, že je nešťastný a nechce takový život. Samotná Vávrova smrt proběhne za scénou a diváci se o ní dozvídají jen skrz Rozáru.</w:t>
      </w:r>
    </w:p>
    <w:p w14:paraId="775B4AB0" w14:textId="2356A97B" w:rsidR="00932F4A" w:rsidRDefault="0037290F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Krobotovo pojetí vztahu mezi Maryšou a Franckem je zvláštní. Jelikož je jejich vztah zachycen již od průběhu a nevidíme jejich lásku vzkvétat, setkáváme se na jevišti pouze s Franckem, který je rozčilený, že Maryša nebude jeho. </w:t>
      </w:r>
      <w:commentRangeStart w:id="7"/>
      <w:r>
        <w:rPr>
          <w:rFonts w:ascii="Times New Roman" w:hAnsi="Times New Roman" w:cs="Times New Roman"/>
          <w:sz w:val="24"/>
          <w:szCs w:val="24"/>
        </w:rPr>
        <w:t>Od první chvíle, co se objeví na jevišti společně, uplatňuje na Maryšu majetnické právo a Maryša se vedle něj zdá jako malá holčička</w:t>
      </w:r>
      <w:r w:rsidR="00030BB2">
        <w:rPr>
          <w:rFonts w:ascii="Times New Roman" w:hAnsi="Times New Roman" w:cs="Times New Roman"/>
          <w:sz w:val="24"/>
          <w:szCs w:val="24"/>
        </w:rPr>
        <w:t xml:space="preserve">, jež </w:t>
      </w:r>
      <w:r w:rsidR="00D75BCE">
        <w:rPr>
          <w:rFonts w:ascii="Times New Roman" w:hAnsi="Times New Roman" w:cs="Times New Roman"/>
          <w:sz w:val="24"/>
          <w:szCs w:val="24"/>
        </w:rPr>
        <w:t>je jím okouzlena</w:t>
      </w:r>
      <w:commentRangeEnd w:id="7"/>
      <w:r w:rsidR="009C3EBB">
        <w:rPr>
          <w:rStyle w:val="Odkaznakoment"/>
        </w:rPr>
        <w:commentReference w:id="7"/>
      </w:r>
      <w:r w:rsidR="00D75BCE">
        <w:rPr>
          <w:rFonts w:ascii="Times New Roman" w:hAnsi="Times New Roman" w:cs="Times New Roman"/>
          <w:sz w:val="24"/>
          <w:szCs w:val="24"/>
        </w:rPr>
        <w:t>.</w:t>
      </w:r>
      <w:r w:rsidR="000B5BE9">
        <w:rPr>
          <w:rFonts w:ascii="Times New Roman" w:hAnsi="Times New Roman" w:cs="Times New Roman"/>
          <w:sz w:val="24"/>
          <w:szCs w:val="24"/>
        </w:rPr>
        <w:t xml:space="preserve"> To je pak navíc stvrzeno ve scéně, kdy před ním padá na kolena a prosí ho v</w:t>
      </w:r>
      <w:r w:rsidR="00FD2E2B">
        <w:rPr>
          <w:rFonts w:ascii="Times New Roman" w:hAnsi="Times New Roman" w:cs="Times New Roman"/>
          <w:sz w:val="24"/>
          <w:szCs w:val="24"/>
        </w:rPr>
        <w:t xml:space="preserve"> jakémsi transu. </w:t>
      </w:r>
      <w:r w:rsidR="00D771A7">
        <w:rPr>
          <w:rFonts w:ascii="Times New Roman" w:hAnsi="Times New Roman" w:cs="Times New Roman"/>
          <w:sz w:val="24"/>
          <w:szCs w:val="24"/>
        </w:rPr>
        <w:t>Jen těžko lze říct, jak je jejich láska skutečná, když se o ní dozvídáme jen velmi implicitně a scén mezi Maryšou a Franckem příliš není, aby se dala pozorovat.</w:t>
      </w:r>
    </w:p>
    <w:p w14:paraId="11AAD244" w14:textId="1ED282E1" w:rsidR="00181370" w:rsidRDefault="00F76C92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Inscenace není příliš hudebně podkreslena, dominujícím prvkem zůstává slovo a herecká akce. </w:t>
      </w:r>
      <w:r w:rsidR="00D07586">
        <w:rPr>
          <w:rFonts w:ascii="Times New Roman" w:hAnsi="Times New Roman" w:cs="Times New Roman"/>
          <w:sz w:val="24"/>
          <w:szCs w:val="24"/>
        </w:rPr>
        <w:t xml:space="preserve">Opakující se hudební vložkou je lidová píseň </w:t>
      </w:r>
      <w:r w:rsidR="00D07586">
        <w:rPr>
          <w:rFonts w:ascii="Times New Roman" w:hAnsi="Times New Roman" w:cs="Times New Roman"/>
          <w:i/>
          <w:iCs/>
          <w:sz w:val="24"/>
          <w:szCs w:val="24"/>
        </w:rPr>
        <w:t>Stála na zahrádce</w:t>
      </w:r>
      <w:r w:rsidR="00D07586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197D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B20F1">
        <w:rPr>
          <w:rFonts w:ascii="Times New Roman" w:hAnsi="Times New Roman" w:cs="Times New Roman"/>
          <w:sz w:val="24"/>
          <w:szCs w:val="24"/>
        </w:rPr>
        <w:t xml:space="preserve">Nejde ale ani tak o hudební vložku jako spíše </w:t>
      </w:r>
      <w:r w:rsidR="00FC62C4">
        <w:rPr>
          <w:rFonts w:ascii="Times New Roman" w:hAnsi="Times New Roman" w:cs="Times New Roman"/>
          <w:sz w:val="24"/>
          <w:szCs w:val="24"/>
        </w:rPr>
        <w:t xml:space="preserve">o </w:t>
      </w:r>
      <w:r w:rsidR="005B20F1">
        <w:rPr>
          <w:rFonts w:ascii="Times New Roman" w:hAnsi="Times New Roman" w:cs="Times New Roman"/>
          <w:sz w:val="24"/>
          <w:szCs w:val="24"/>
        </w:rPr>
        <w:t>dokreslení situace a silnější vtažení do děje.</w:t>
      </w:r>
      <w:r w:rsidR="00197D75">
        <w:rPr>
          <w:rFonts w:ascii="Times New Roman" w:hAnsi="Times New Roman" w:cs="Times New Roman"/>
          <w:sz w:val="24"/>
          <w:szCs w:val="24"/>
        </w:rPr>
        <w:t xml:space="preserve"> Tato lidová píseň v podání Marie Novotné podtrhuje žalostnou a pochmurnou náladu této inscenace. Jedinou další hudební vložkou</w:t>
      </w:r>
      <w:r w:rsidR="00BA400F">
        <w:rPr>
          <w:rFonts w:ascii="Times New Roman" w:hAnsi="Times New Roman" w:cs="Times New Roman"/>
          <w:sz w:val="24"/>
          <w:szCs w:val="24"/>
        </w:rPr>
        <w:t xml:space="preserve"> je mužský sborový zpěv rekrutů</w:t>
      </w:r>
      <w:r w:rsidR="00FC62C4">
        <w:rPr>
          <w:rFonts w:ascii="Times New Roman" w:hAnsi="Times New Roman" w:cs="Times New Roman"/>
          <w:sz w:val="24"/>
          <w:szCs w:val="24"/>
        </w:rPr>
        <w:t xml:space="preserve"> </w:t>
      </w:r>
      <w:r w:rsidR="00BA400F">
        <w:rPr>
          <w:rFonts w:ascii="Times New Roman" w:hAnsi="Times New Roman" w:cs="Times New Roman"/>
          <w:sz w:val="24"/>
          <w:szCs w:val="24"/>
        </w:rPr>
        <w:t>před odchodem na vojnu.</w:t>
      </w:r>
    </w:p>
    <w:p w14:paraId="04FB622E" w14:textId="52A403F5" w:rsidR="00F1645E" w:rsidRPr="005B20F1" w:rsidRDefault="00F1645E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Ticho je podstatným prvkem inscenace, je přítomné po většinu času a když herecké postavy promluví, jejich hlas v ticho rezonuje s lehkou ozvěnou. Jsou více slyšet i zvuky chůze po jevišti.</w:t>
      </w:r>
    </w:p>
    <w:p w14:paraId="719CBD3E" w14:textId="3F393054" w:rsidR="00932F4A" w:rsidRDefault="00BB56B4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sz w:val="24"/>
          <w:szCs w:val="24"/>
        </w:rPr>
        <w:t>Inscenace nemá divoký rytmus, je opravdu pomalá, klidná a statická</w:t>
      </w:r>
      <w:commentRangeEnd w:id="8"/>
      <w:r w:rsidR="009C3EBB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. To může vést k některým hluchým místům, což je škoda, neboť herecky je velmi dobře zvládnuta a emočně člověka zasáhne. Rytmus inscenace je párkrát narušen a zrychlen díky hromadným a konfliktním scénám. </w:t>
      </w:r>
    </w:p>
    <w:p w14:paraId="7C8AB9CA" w14:textId="03C05BA0" w:rsidR="00932F4A" w:rsidRDefault="00F1645E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 xml:space="preserve">Režisér se rozhodl pevně držet původního dramatického textu. </w:t>
      </w:r>
      <w:commentRangeEnd w:id="9"/>
      <w:r w:rsidR="009C3EBB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Až na drobné odchylky, které se týkají nářečí</w:t>
      </w:r>
      <w:r w:rsidR="00BF2CC0">
        <w:rPr>
          <w:rFonts w:ascii="Times New Roman" w:hAnsi="Times New Roman" w:cs="Times New Roman"/>
          <w:sz w:val="24"/>
          <w:szCs w:val="24"/>
        </w:rPr>
        <w:t xml:space="preserve"> a několika lehce zkrácených pasáží</w:t>
      </w:r>
      <w:r>
        <w:rPr>
          <w:rFonts w:ascii="Times New Roman" w:hAnsi="Times New Roman" w:cs="Times New Roman"/>
          <w:sz w:val="24"/>
          <w:szCs w:val="24"/>
        </w:rPr>
        <w:t xml:space="preserve">, je text Mrštíků dodržen. </w:t>
      </w:r>
      <w:commentRangeStart w:id="10"/>
      <w:r>
        <w:rPr>
          <w:rFonts w:ascii="Times New Roman" w:hAnsi="Times New Roman" w:cs="Times New Roman"/>
          <w:sz w:val="24"/>
          <w:szCs w:val="24"/>
        </w:rPr>
        <w:t>Krobot se zaměřil spíše na úpravu scénických poznámek.</w:t>
      </w:r>
      <w:commentRangeEnd w:id="10"/>
      <w:r w:rsidR="009C3EBB">
        <w:rPr>
          <w:rStyle w:val="Odkaznakoment"/>
        </w:rPr>
        <w:commentReference w:id="10"/>
      </w:r>
      <w:r w:rsidR="00012A76">
        <w:rPr>
          <w:rFonts w:ascii="Times New Roman" w:hAnsi="Times New Roman" w:cs="Times New Roman"/>
          <w:sz w:val="24"/>
          <w:szCs w:val="24"/>
        </w:rPr>
        <w:t xml:space="preserve"> Při závěrečné scéně mezi Maryšou a Franckem, tak herecké akce dostávají jiných rozměrů než v dramatickém textu. Maryša padá před Franckem na kolena a sotva na něj může pohledět, jako kdyby se bála, že mu kvůli jedinému pohledu propadne.</w:t>
      </w:r>
    </w:p>
    <w:p w14:paraId="0A9B1746" w14:textId="3253E694" w:rsidR="00181370" w:rsidRDefault="00BB56B4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1"/>
      <w:r>
        <w:rPr>
          <w:rFonts w:ascii="Times New Roman" w:hAnsi="Times New Roman" w:cs="Times New Roman"/>
          <w:sz w:val="24"/>
          <w:szCs w:val="24"/>
        </w:rPr>
        <w:lastRenderedPageBreak/>
        <w:t xml:space="preserve">Inscenace je </w:t>
      </w:r>
      <w:r w:rsidR="00197D75">
        <w:rPr>
          <w:rFonts w:ascii="Times New Roman" w:hAnsi="Times New Roman" w:cs="Times New Roman"/>
          <w:sz w:val="24"/>
          <w:szCs w:val="24"/>
        </w:rPr>
        <w:t xml:space="preserve">poměrně dobře zpracovaná. Vše do sebe zapadá, rytmus inscenace se zvyšuje společně s dramatickou situací nejdůležitějších momentů ve hře. </w:t>
      </w:r>
      <w:r w:rsidR="00572BEC">
        <w:rPr>
          <w:rFonts w:ascii="Times New Roman" w:hAnsi="Times New Roman" w:cs="Times New Roman"/>
          <w:sz w:val="24"/>
          <w:szCs w:val="24"/>
        </w:rPr>
        <w:t>Tragičnost závěru hry vystihl Krobot s grácií a tato nálada se nese celou inscenací.</w:t>
      </w:r>
      <w:commentRangeEnd w:id="11"/>
      <w:r w:rsidR="009C3EBB">
        <w:rPr>
          <w:rStyle w:val="Odkaznakoment"/>
        </w:rPr>
        <w:commentReference w:id="11"/>
      </w:r>
    </w:p>
    <w:p w14:paraId="00C9A163" w14:textId="5240FC40" w:rsidR="009B40A2" w:rsidRDefault="009B40A2" w:rsidP="00932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AD2EE" w14:textId="47F2AA92" w:rsidR="009B40A2" w:rsidRDefault="009B40A2" w:rsidP="009B40A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práci je analyzován televizní záznam divadelní inscenace </w:t>
      </w:r>
      <w:r w:rsidRPr="009B40A2">
        <w:rPr>
          <w:rFonts w:ascii="Times New Roman" w:hAnsi="Times New Roman" w:cs="Times New Roman"/>
          <w:i/>
          <w:iCs/>
          <w:sz w:val="24"/>
          <w:szCs w:val="24"/>
        </w:rPr>
        <w:t>Maryša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55D9A5" w14:textId="69D8C79B" w:rsidR="00584248" w:rsidRDefault="009B40A2" w:rsidP="007069FD">
      <w:pPr>
        <w:spacing w:after="120" w:line="360" w:lineRule="auto"/>
        <w:jc w:val="both"/>
        <w:rPr>
          <w:ins w:id="12" w:author="David Drozd" w:date="2020-06-18T16:17:00Z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Maryša</w:t>
      </w:r>
      <w:r>
        <w:rPr>
          <w:rFonts w:ascii="Times New Roman" w:hAnsi="Times New Roman" w:cs="Times New Roman"/>
        </w:rPr>
        <w:t xml:space="preserve"> [televizní záznam divadelní inscenace]. Režie záznamu Zdeněk POTUŽIL. Československo, 1990.</w:t>
      </w:r>
    </w:p>
    <w:p w14:paraId="3C6E775A" w14:textId="74E57CB4" w:rsidR="009C3EBB" w:rsidRDefault="009C3EBB" w:rsidP="007069FD">
      <w:pPr>
        <w:spacing w:after="120" w:line="360" w:lineRule="auto"/>
        <w:jc w:val="both"/>
        <w:rPr>
          <w:ins w:id="13" w:author="David Drozd" w:date="2020-06-18T16:17:00Z"/>
          <w:rFonts w:ascii="Times New Roman" w:hAnsi="Times New Roman" w:cs="Times New Roman"/>
        </w:rPr>
      </w:pPr>
    </w:p>
    <w:p w14:paraId="22EDEA65" w14:textId="09054769" w:rsidR="009C3EBB" w:rsidRPr="007069FD" w:rsidRDefault="009C3EBB" w:rsidP="007069FD">
      <w:pPr>
        <w:spacing w:after="120" w:line="360" w:lineRule="auto"/>
        <w:jc w:val="both"/>
        <w:rPr>
          <w:rFonts w:ascii="Times New Roman" w:hAnsi="Times New Roman" w:cs="Times New Roman"/>
        </w:rPr>
      </w:pPr>
      <w:ins w:id="14" w:author="David Drozd" w:date="2020-06-18T16:17:00Z">
        <w:r>
          <w:rPr>
            <w:rFonts w:ascii="Times New Roman" w:hAnsi="Times New Roman" w:cs="Times New Roman"/>
          </w:rPr>
          <w:t>Jako celek je analýza pořád hodně povrchní – spíš jen obecně komentujete (hodně používáte obecné fráze a neurč</w:t>
        </w:r>
      </w:ins>
      <w:ins w:id="15" w:author="David Drozd" w:date="2020-06-18T16:18:00Z">
        <w:r>
          <w:rPr>
            <w:rFonts w:ascii="Times New Roman" w:hAnsi="Times New Roman" w:cs="Times New Roman"/>
          </w:rPr>
          <w:t>i</w:t>
        </w:r>
      </w:ins>
      <w:ins w:id="16" w:author="David Drozd" w:date="2020-06-18T16:17:00Z">
        <w:r>
          <w:rPr>
            <w:rFonts w:ascii="Times New Roman" w:hAnsi="Times New Roman" w:cs="Times New Roman"/>
          </w:rPr>
          <w:t xml:space="preserve">tá hodnocení) než abyste do hloubky </w:t>
        </w:r>
      </w:ins>
      <w:ins w:id="17" w:author="David Drozd" w:date="2020-06-18T16:21:00Z">
        <w:r w:rsidR="006B51A7">
          <w:rPr>
            <w:rFonts w:ascii="Times New Roman" w:hAnsi="Times New Roman" w:cs="Times New Roman"/>
          </w:rPr>
          <w:t>analyzoval detaily a nějak podstatně interpretovala.</w:t>
        </w:r>
      </w:ins>
      <w:bookmarkStart w:id="18" w:name="_GoBack"/>
      <w:bookmarkEnd w:id="18"/>
    </w:p>
    <w:sectPr w:rsidR="009C3EBB" w:rsidRPr="007069FD" w:rsidSect="00181370">
      <w:headerReference w:type="default" r:id="rId9"/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vid Drozd" w:date="2020-06-18T15:59:00Z" w:initials="DD">
    <w:p w14:paraId="7674C3EB" w14:textId="2758C76B" w:rsidR="00527201" w:rsidRDefault="00527201">
      <w:pPr>
        <w:pStyle w:val="Textkomente"/>
      </w:pPr>
      <w:r>
        <w:rPr>
          <w:rStyle w:val="Odkaznakoment"/>
        </w:rPr>
        <w:annotationRef/>
      </w:r>
      <w:r>
        <w:t>Vzhledem k tomu, že toho zas tak moc spolu nenapsali a hru jen jednu, tak je to poněkud pofidérní tvrzení. Vlastně spíš prázdná fráze!</w:t>
      </w:r>
    </w:p>
  </w:comment>
  <w:comment w:id="1" w:author="David Drozd" w:date="2020-06-18T15:59:00Z" w:initials="DD">
    <w:p w14:paraId="13E70FF7" w14:textId="5ABD683E" w:rsidR="00527201" w:rsidRDefault="00527201">
      <w:pPr>
        <w:pStyle w:val="Textkomente"/>
      </w:pPr>
      <w:r>
        <w:rPr>
          <w:rStyle w:val="Odkaznakoment"/>
        </w:rPr>
        <w:annotationRef/>
      </w:r>
      <w:r>
        <w:t>Tohle by mělo vyplynout až jako závěr analýzy – jistý typ realismu inscenace jistě obsahuje, ale pokud jde o dobovost, je to diskutabilní – rozhodně to nevypadá tak dobově, jako v 90.letech 19.století!</w:t>
      </w:r>
    </w:p>
  </w:comment>
  <w:comment w:id="2" w:author="David Drozd" w:date="2020-06-18T16:00:00Z" w:initials="DD">
    <w:p w14:paraId="2F55028B" w14:textId="61658958" w:rsidR="00527201" w:rsidRDefault="00527201">
      <w:pPr>
        <w:pStyle w:val="Textkomente"/>
      </w:pPr>
      <w:r>
        <w:rPr>
          <w:rStyle w:val="Odkaznakoment"/>
        </w:rPr>
        <w:annotationRef/>
      </w:r>
      <w:r>
        <w:t>Už jenom tenhle rys vzdaluje inscenaci od přímočarého realismu</w:t>
      </w:r>
    </w:p>
  </w:comment>
  <w:comment w:id="3" w:author="David Drozd" w:date="2020-06-18T16:03:00Z" w:initials="DD">
    <w:p w14:paraId="27347C73" w14:textId="77777777" w:rsidR="00527201" w:rsidRDefault="00527201">
      <w:pPr>
        <w:pStyle w:val="Textkomente"/>
      </w:pPr>
      <w:r>
        <w:rPr>
          <w:rStyle w:val="Odkaznakoment"/>
        </w:rPr>
        <w:annotationRef/>
      </w:r>
      <w:r>
        <w:t>Spíš „prosté“</w:t>
      </w:r>
    </w:p>
    <w:p w14:paraId="0F52E969" w14:textId="71E988DD" w:rsidR="00527201" w:rsidRDefault="00527201">
      <w:pPr>
        <w:pStyle w:val="Textkomente"/>
      </w:pPr>
    </w:p>
  </w:comment>
  <w:comment w:id="4" w:author="David Drozd" w:date="2020-06-18T16:06:00Z" w:initials="DD">
    <w:p w14:paraId="23970C7D" w14:textId="12E29FA9" w:rsidR="00527201" w:rsidRDefault="00527201">
      <w:pPr>
        <w:pStyle w:val="Textkomente"/>
      </w:pPr>
      <w:r>
        <w:rPr>
          <w:rStyle w:val="Odkaznakoment"/>
        </w:rPr>
        <w:annotationRef/>
      </w:r>
      <w:r>
        <w:t>Velice neobratné – zní to jako by byla někde nějaké vzdálenost předepsána</w:t>
      </w:r>
    </w:p>
  </w:comment>
  <w:comment w:id="5" w:author="David Drozd" w:date="2020-06-18T16:09:00Z" w:initials="DD">
    <w:p w14:paraId="3AFB92AD" w14:textId="370C4173" w:rsidR="009C3EBB" w:rsidRDefault="009C3EBB">
      <w:pPr>
        <w:pStyle w:val="Textkomente"/>
      </w:pPr>
      <w:r>
        <w:rPr>
          <w:rStyle w:val="Odkaznakoment"/>
        </w:rPr>
        <w:annotationRef/>
      </w:r>
      <w:r>
        <w:t>Tohle by chtělo popsat na nějakém dobře vybraném příkladu….jinak to zní jako neurčitá obecnost</w:t>
      </w:r>
    </w:p>
  </w:comment>
  <w:comment w:id="6" w:author="David Drozd" w:date="2020-06-18T16:09:00Z" w:initials="DD">
    <w:p w14:paraId="6C37BBFB" w14:textId="245976AD" w:rsidR="009C3EBB" w:rsidRDefault="009C3EBB">
      <w:pPr>
        <w:pStyle w:val="Textkomente"/>
      </w:pPr>
      <w:r>
        <w:rPr>
          <w:rStyle w:val="Odkaznakoment"/>
        </w:rPr>
        <w:annotationRef/>
      </w:r>
      <w:r>
        <w:t xml:space="preserve">Tohle je velmi naivní a zjednodušující představa – ani to </w:t>
      </w:r>
      <w:proofErr w:type="spellStart"/>
      <w:r>
        <w:t>nejpsychologičtější</w:t>
      </w:r>
      <w:proofErr w:type="spellEnd"/>
      <w:r>
        <w:t xml:space="preserve"> herectví není jen o nějakém </w:t>
      </w:r>
      <w:proofErr w:type="spellStart"/>
      <w:r>
        <w:t>jendoduchém</w:t>
      </w:r>
      <w:proofErr w:type="spellEnd"/>
      <w:r>
        <w:t xml:space="preserve"> „vžívání“</w:t>
      </w:r>
    </w:p>
  </w:comment>
  <w:comment w:id="7" w:author="David Drozd" w:date="2020-06-18T16:11:00Z" w:initials="DD">
    <w:p w14:paraId="172A9CF9" w14:textId="7C394BFE" w:rsidR="009C3EBB" w:rsidRDefault="009C3EBB">
      <w:pPr>
        <w:pStyle w:val="Textkomente"/>
      </w:pPr>
      <w:r>
        <w:rPr>
          <w:rStyle w:val="Odkaznakoment"/>
        </w:rPr>
        <w:annotationRef/>
      </w:r>
      <w:r>
        <w:t xml:space="preserve">Tohle mi nepřijde přesné (jako byste sem trochu přenášela </w:t>
      </w:r>
      <w:proofErr w:type="spellStart"/>
      <w:r>
        <w:t>Grosmanovo</w:t>
      </w:r>
      <w:proofErr w:type="spellEnd"/>
      <w:r>
        <w:t xml:space="preserve"> pojetí) – u Krobota přece Franckovi hodně o tu Maryšu jde, a upřímně</w:t>
      </w:r>
    </w:p>
  </w:comment>
  <w:comment w:id="8" w:author="David Drozd" w:date="2020-06-18T16:12:00Z" w:initials="DD">
    <w:p w14:paraId="3D25547F" w14:textId="1C60FEE1" w:rsidR="009C3EBB" w:rsidRDefault="009C3EBB">
      <w:pPr>
        <w:pStyle w:val="Textkomente"/>
      </w:pPr>
      <w:r>
        <w:rPr>
          <w:rStyle w:val="Odkaznakoment"/>
        </w:rPr>
        <w:annotationRef/>
      </w:r>
      <w:r>
        <w:t>Pozor – zaměňujete rytmus, tj. členění, a tempo – pomalost, statičnost!</w:t>
      </w:r>
    </w:p>
  </w:comment>
  <w:comment w:id="9" w:author="David Drozd" w:date="2020-06-18T16:12:00Z" w:initials="DD">
    <w:p w14:paraId="501ECB23" w14:textId="2B6BA4CF" w:rsidR="009C3EBB" w:rsidRDefault="009C3EBB">
      <w:pPr>
        <w:pStyle w:val="Textkomente"/>
      </w:pPr>
      <w:r>
        <w:rPr>
          <w:rStyle w:val="Odkaznakoment"/>
        </w:rPr>
        <w:annotationRef/>
      </w:r>
      <w:r>
        <w:t>To není tak docela pravda, ta úprava tam je! Např. v 5. dějství zmizí všechny okrajové postavy!</w:t>
      </w:r>
    </w:p>
  </w:comment>
  <w:comment w:id="10" w:author="David Drozd" w:date="2020-06-18T16:13:00Z" w:initials="DD">
    <w:p w14:paraId="5B9E6E04" w14:textId="6F6E103C" w:rsidR="009C3EBB" w:rsidRDefault="009C3EBB">
      <w:pPr>
        <w:pStyle w:val="Textkomente"/>
      </w:pPr>
      <w:r>
        <w:rPr>
          <w:rStyle w:val="Odkaznakoment"/>
        </w:rPr>
        <w:annotationRef/>
      </w:r>
      <w:r>
        <w:t>Režisér žádné poznámky „neupravuje“, jak to říkáte – režisér je může respektovat či nerespektovat…..</w:t>
      </w:r>
    </w:p>
  </w:comment>
  <w:comment w:id="11" w:author="David Drozd" w:date="2020-06-18T16:15:00Z" w:initials="DD">
    <w:p w14:paraId="6C71CAA0" w14:textId="517753DB" w:rsidR="009C3EBB" w:rsidRDefault="009C3EBB">
      <w:pPr>
        <w:pStyle w:val="Textkomente"/>
      </w:pPr>
      <w:r>
        <w:rPr>
          <w:rStyle w:val="Odkaznakoment"/>
        </w:rPr>
        <w:annotationRef/>
      </w:r>
      <w:r>
        <w:t>Tohle jsou všechno velmi obecná a v konečném důsledku povrchní hodnocení – oproti čemu je inscenace „dobře zpracovaná“?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74C3EB" w15:done="0"/>
  <w15:commentEx w15:paraId="13E70FF7" w15:done="0"/>
  <w15:commentEx w15:paraId="2F55028B" w15:done="0"/>
  <w15:commentEx w15:paraId="0F52E969" w15:done="0"/>
  <w15:commentEx w15:paraId="23970C7D" w15:done="0"/>
  <w15:commentEx w15:paraId="3AFB92AD" w15:done="0"/>
  <w15:commentEx w15:paraId="6C37BBFB" w15:done="0"/>
  <w15:commentEx w15:paraId="172A9CF9" w15:done="0"/>
  <w15:commentEx w15:paraId="3D25547F" w15:done="0"/>
  <w15:commentEx w15:paraId="501ECB23" w15:done="0"/>
  <w15:commentEx w15:paraId="5B9E6E04" w15:done="0"/>
  <w15:commentEx w15:paraId="6C71C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C4C8" w14:textId="77777777" w:rsidR="0038573B" w:rsidRDefault="0038573B" w:rsidP="00D07586">
      <w:pPr>
        <w:spacing w:after="0" w:line="240" w:lineRule="auto"/>
      </w:pPr>
      <w:r>
        <w:separator/>
      </w:r>
    </w:p>
  </w:endnote>
  <w:endnote w:type="continuationSeparator" w:id="0">
    <w:p w14:paraId="0489748F" w14:textId="77777777" w:rsidR="0038573B" w:rsidRDefault="0038573B" w:rsidP="00D0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B3FD" w14:textId="77777777" w:rsidR="0038573B" w:rsidRDefault="0038573B" w:rsidP="00D07586">
      <w:pPr>
        <w:spacing w:after="0" w:line="240" w:lineRule="auto"/>
      </w:pPr>
      <w:r>
        <w:separator/>
      </w:r>
    </w:p>
  </w:footnote>
  <w:footnote w:type="continuationSeparator" w:id="0">
    <w:p w14:paraId="1CBDC171" w14:textId="77777777" w:rsidR="0038573B" w:rsidRDefault="0038573B" w:rsidP="00D07586">
      <w:pPr>
        <w:spacing w:after="0" w:line="240" w:lineRule="auto"/>
      </w:pPr>
      <w:r>
        <w:continuationSeparator/>
      </w:r>
    </w:p>
  </w:footnote>
  <w:footnote w:id="1">
    <w:p w14:paraId="019FF36F" w14:textId="0A933561" w:rsidR="006076D7" w:rsidRDefault="006076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11548" w:rsidRPr="00511548">
        <w:rPr>
          <w:rFonts w:ascii="Times New Roman" w:hAnsi="Times New Roman" w:cs="Times New Roman"/>
          <w:color w:val="212529"/>
          <w:shd w:val="clear" w:color="auto" w:fill="FFFFFF"/>
        </w:rPr>
        <w:t>25 let poté: Divadlo. In: </w:t>
      </w:r>
      <w:r w:rsidR="00511548" w:rsidRPr="00511548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Český rozhlas: Vltava</w:t>
      </w:r>
      <w:r w:rsidR="00511548" w:rsidRPr="00511548">
        <w:rPr>
          <w:rFonts w:ascii="Times New Roman" w:hAnsi="Times New Roman" w:cs="Times New Roman"/>
          <w:color w:val="212529"/>
          <w:shd w:val="clear" w:color="auto" w:fill="FFFFFF"/>
        </w:rPr>
        <w:t xml:space="preserve"> [online]. [cit. 2020-06-17]. Dostupné z: </w:t>
      </w:r>
      <w:hyperlink r:id="rId1" w:history="1">
        <w:r w:rsidR="00511548" w:rsidRPr="00511548">
          <w:rPr>
            <w:rStyle w:val="Hypertextovodkaz"/>
            <w:rFonts w:ascii="Times New Roman" w:hAnsi="Times New Roman" w:cs="Times New Roman"/>
            <w:shd w:val="clear" w:color="auto" w:fill="FFFFFF"/>
          </w:rPr>
          <w:t>https://vltava.rozhlas.cz/25-let-pote-divadlo-5032452</w:t>
        </w:r>
      </w:hyperlink>
      <w:r w:rsidR="00511548">
        <w:rPr>
          <w:rFonts w:ascii="Arial" w:hAnsi="Arial" w:cs="Arial"/>
          <w:color w:val="212529"/>
          <w:shd w:val="clear" w:color="auto" w:fill="FFFFFF"/>
        </w:rPr>
        <w:t xml:space="preserve"> </w:t>
      </w:r>
    </w:p>
  </w:footnote>
  <w:footnote w:id="2">
    <w:p w14:paraId="7D64594D" w14:textId="458AC493" w:rsidR="00D07586" w:rsidRDefault="00D075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11548" w:rsidRPr="00511548">
        <w:rPr>
          <w:rFonts w:ascii="Times New Roman" w:hAnsi="Times New Roman" w:cs="Times New Roman"/>
          <w:color w:val="212529"/>
          <w:shd w:val="clear" w:color="auto" w:fill="FFFFFF"/>
        </w:rPr>
        <w:t>Stála na zahrádce. In: </w:t>
      </w:r>
      <w:r w:rsidR="00511548" w:rsidRPr="00511548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Katalog lidové písně</w:t>
      </w:r>
      <w:r w:rsidR="00511548" w:rsidRPr="00511548">
        <w:rPr>
          <w:rFonts w:ascii="Times New Roman" w:hAnsi="Times New Roman" w:cs="Times New Roman"/>
          <w:color w:val="212529"/>
          <w:shd w:val="clear" w:color="auto" w:fill="FFFFFF"/>
        </w:rPr>
        <w:t xml:space="preserve"> [online]. [cit. 2020-06-17]. Dostupné z: </w:t>
      </w:r>
      <w:hyperlink r:id="rId2" w:history="1">
        <w:r w:rsidR="00511548" w:rsidRPr="00511548">
          <w:rPr>
            <w:rStyle w:val="Hypertextovodkaz"/>
            <w:rFonts w:ascii="Times New Roman" w:hAnsi="Times New Roman" w:cs="Times New Roman"/>
            <w:shd w:val="clear" w:color="auto" w:fill="FFFFFF"/>
          </w:rPr>
          <w:t>http://folksong.eu/cs/melody/21908</w:t>
        </w:r>
      </w:hyperlink>
      <w:r w:rsidR="00511548">
        <w:rPr>
          <w:rFonts w:ascii="Arial" w:hAnsi="Arial" w:cs="Arial"/>
          <w:color w:val="212529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9804" w14:textId="237B85B9" w:rsidR="0015571A" w:rsidRDefault="0015571A">
    <w:pPr>
      <w:pStyle w:val="Zhlav"/>
    </w:pPr>
    <w:r>
      <w:t>Říhová, UČO: 498413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Drozd">
    <w15:presenceInfo w15:providerId="None" w15:userId="David Droz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54"/>
    <w:rsid w:val="00012A76"/>
    <w:rsid w:val="00030BB2"/>
    <w:rsid w:val="00071B40"/>
    <w:rsid w:val="000B5BE9"/>
    <w:rsid w:val="000B6EE6"/>
    <w:rsid w:val="000F6F03"/>
    <w:rsid w:val="0015571A"/>
    <w:rsid w:val="00161237"/>
    <w:rsid w:val="00181370"/>
    <w:rsid w:val="001916FA"/>
    <w:rsid w:val="00197D75"/>
    <w:rsid w:val="001C7C15"/>
    <w:rsid w:val="0020015E"/>
    <w:rsid w:val="002D299E"/>
    <w:rsid w:val="00354554"/>
    <w:rsid w:val="0037290F"/>
    <w:rsid w:val="0038573B"/>
    <w:rsid w:val="00432662"/>
    <w:rsid w:val="0044650D"/>
    <w:rsid w:val="00447EBC"/>
    <w:rsid w:val="00511548"/>
    <w:rsid w:val="00527201"/>
    <w:rsid w:val="00564DF1"/>
    <w:rsid w:val="00572BEC"/>
    <w:rsid w:val="00584248"/>
    <w:rsid w:val="005A6116"/>
    <w:rsid w:val="005B20F1"/>
    <w:rsid w:val="006076D7"/>
    <w:rsid w:val="006B51A7"/>
    <w:rsid w:val="007069FD"/>
    <w:rsid w:val="007A6D45"/>
    <w:rsid w:val="00915FEA"/>
    <w:rsid w:val="00923977"/>
    <w:rsid w:val="00932F4A"/>
    <w:rsid w:val="009B40A2"/>
    <w:rsid w:val="009C3EBB"/>
    <w:rsid w:val="00A80AE7"/>
    <w:rsid w:val="00AB4E43"/>
    <w:rsid w:val="00B700F4"/>
    <w:rsid w:val="00BA400F"/>
    <w:rsid w:val="00BB56B4"/>
    <w:rsid w:val="00BF2CC0"/>
    <w:rsid w:val="00C53E4C"/>
    <w:rsid w:val="00C54C5C"/>
    <w:rsid w:val="00C77A36"/>
    <w:rsid w:val="00C94765"/>
    <w:rsid w:val="00C94B7B"/>
    <w:rsid w:val="00D06164"/>
    <w:rsid w:val="00D07586"/>
    <w:rsid w:val="00D75BCE"/>
    <w:rsid w:val="00D771A7"/>
    <w:rsid w:val="00D93403"/>
    <w:rsid w:val="00DE7CBF"/>
    <w:rsid w:val="00E41450"/>
    <w:rsid w:val="00E50EEA"/>
    <w:rsid w:val="00EA046A"/>
    <w:rsid w:val="00F1645E"/>
    <w:rsid w:val="00F76C92"/>
    <w:rsid w:val="00FC62C4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36"/>
  <w15:chartTrackingRefBased/>
  <w15:docId w15:val="{7A4957EF-4E30-4989-BDE4-114C66D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0A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75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75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758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75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71A"/>
  </w:style>
  <w:style w:type="paragraph" w:styleId="Zpat">
    <w:name w:val="footer"/>
    <w:basedOn w:val="Normln"/>
    <w:link w:val="Zpat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71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154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27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72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72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olksong.eu/cs/melody/21908" TargetMode="External"/><Relationship Id="rId1" Type="http://schemas.openxmlformats.org/officeDocument/2006/relationships/hyperlink" Target="https://vltava.rozhlas.cz/25-let-pote-divadlo-50324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8AE9-A642-4E89-85E2-87F917CD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Říhová</dc:creator>
  <cp:keywords/>
  <dc:description/>
  <cp:lastModifiedBy>David Drozd</cp:lastModifiedBy>
  <cp:revision>41</cp:revision>
  <dcterms:created xsi:type="dcterms:W3CDTF">2020-06-16T11:25:00Z</dcterms:created>
  <dcterms:modified xsi:type="dcterms:W3CDTF">2020-06-18T14:23:00Z</dcterms:modified>
</cp:coreProperties>
</file>