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F8" w:rsidRDefault="005B02F8"/>
    <w:p w:rsidR="005B02F8" w:rsidRDefault="005B02F8"/>
    <w:p w:rsidR="005B02F8" w:rsidRDefault="005B02F8"/>
    <w:p w:rsidR="005B02F8" w:rsidRDefault="00B12E54">
      <w:r>
        <w:t>Višňový sad (r. V. Morávek, Divadlo na Vinohradech, 2008)</w:t>
      </w:r>
    </w:p>
    <w:p w:rsidR="005B02F8" w:rsidRDefault="005B02F8"/>
    <w:p w:rsidR="005B02F8" w:rsidRDefault="00B12E54">
      <w:r>
        <w:tab/>
        <w:t xml:space="preserve">Ještě před samotným zvednutím opony vstupuje na forbínu guvernantka Charlotta </w:t>
      </w:r>
      <w:r>
        <w:t xml:space="preserve">a uvádí představení, v péřovém boa a před mikrofonem je stylizována do podoby konferenciérky a je tak postavena do role zprostředkovatele mezi hledištěm a jevištěm, mezi kterými je jinak ostrý předěl v podobě lamp umístěných na rampě. Postava Charlotty se </w:t>
      </w:r>
      <w:r>
        <w:t xml:space="preserve">pohybuje na hranici, kdy ještě je a už není součástí děje, je spíše komentátorkou dění než jeho účastnicí, po celou dobu inscenace je divákům průvodkyní a postavám organizátorkou – z jejích úst zaznívají dokonce i scénické poznámky. </w:t>
      </w:r>
    </w:p>
    <w:p w:rsidR="005B02F8" w:rsidRDefault="00B12E54">
      <w:r>
        <w:tab/>
        <w:t>Odkrývá se scéna a at</w:t>
      </w:r>
      <w:r>
        <w:t>mosféra připomíná začátek hororu, obličej služebné je zespodu nasvícený svíčkou, zaznívá kvílení větru a mrazivé tóny klavíru. Poměrně velký prostor scény se jeví poněkud prázdný, nachází se v něm pouze stůl se židlemi a skříň. Dveře i krbová římsa na modř</w:t>
      </w:r>
      <w:r>
        <w:t>e osvíceném horizontu jsou křivé, nachýlené k jedné straně, jako by se hroutily.</w:t>
      </w:r>
      <w:r>
        <w:rPr>
          <w:rStyle w:val="Ukotvenpoznmkypodarou"/>
        </w:rPr>
        <w:footnoteReference w:id="1"/>
      </w:r>
      <w:r>
        <w:t xml:space="preserve"> Později zjišťujeme, že takovou pokřivenost v sobě ukrývají i postavy a </w:t>
      </w:r>
      <w:r>
        <w:rPr>
          <w:color w:val="000000"/>
        </w:rPr>
        <w:t xml:space="preserve">že melancholické ladění </w:t>
      </w:r>
      <w:r>
        <w:t>scény je vlastně jejich vnitřním naladěním - scéna je odrazem psychického prost</w:t>
      </w:r>
      <w:r>
        <w:t xml:space="preserve">oru postav, jejich nitra (první dějství se ostatně příznačně odehrává v interiéru), děsivě prázdného. Studené barvy osvětlující scénu budí dojem ledové pokrývky a efektně vyjadřují chlad, který se rozmohl v srdcích postav, především </w:t>
      </w:r>
      <w:proofErr w:type="spellStart"/>
      <w:r>
        <w:t>Raněvské</w:t>
      </w:r>
      <w:proofErr w:type="spellEnd"/>
      <w:r>
        <w:t>, jejíž příjezd</w:t>
      </w:r>
      <w:r>
        <w:t xml:space="preserve"> je netrpělivě očekáván. </w:t>
      </w:r>
    </w:p>
    <w:p w:rsidR="005B02F8" w:rsidRDefault="00B12E54">
      <w:r>
        <w:tab/>
        <w:t xml:space="preserve">Ihned je zřejmé, že dominantní postavou je právě </w:t>
      </w:r>
      <w:proofErr w:type="spellStart"/>
      <w:r>
        <w:t>Raněvská</w:t>
      </w:r>
      <w:proofErr w:type="spellEnd"/>
      <w:r>
        <w:t>. Jejímu příchodu těsně předchází přinesení dvou bust s její podobou, tento moment působí velmi mysticky, snad jako bychom se měli právě setkat s bohem, v tomto případě s b</w:t>
      </w:r>
      <w:r>
        <w:t xml:space="preserve">ohyní. Busty zbožštěné </w:t>
      </w:r>
      <w:proofErr w:type="spellStart"/>
      <w:r>
        <w:t>Raněvské</w:t>
      </w:r>
      <w:proofErr w:type="spellEnd"/>
      <w:r>
        <w:t xml:space="preserve"> jsou porůznu umístěny na scéně v průběhu celé inscenace, </w:t>
      </w:r>
      <w:proofErr w:type="spellStart"/>
      <w:r>
        <w:t>Trofimov</w:t>
      </w:r>
      <w:proofErr w:type="spellEnd"/>
      <w:r>
        <w:t xml:space="preserve"> si dokonce dvě odnáší s sebou při odjezdu, zatímco </w:t>
      </w:r>
      <w:proofErr w:type="spellStart"/>
      <w:r>
        <w:t>Lopachin</w:t>
      </w:r>
      <w:proofErr w:type="spellEnd"/>
      <w:r>
        <w:t xml:space="preserve"> se pokouší z moci </w:t>
      </w:r>
      <w:proofErr w:type="spellStart"/>
      <w:r>
        <w:t>Raněvské</w:t>
      </w:r>
      <w:proofErr w:type="spellEnd"/>
      <w:r>
        <w:t xml:space="preserve"> vymanit a bustu rozbíjí. Její moc nad ostatními postavami je patrně vyj</w:t>
      </w:r>
      <w:r>
        <w:t xml:space="preserve">adřována i propracovanými </w:t>
      </w:r>
      <w:proofErr w:type="spellStart"/>
      <w:r>
        <w:t>misanscénami</w:t>
      </w:r>
      <w:proofErr w:type="spellEnd"/>
      <w:r>
        <w:t xml:space="preserve">, nápadnými hlavně ve druhém dějství, kdy se kolem ní opakovaně seskupují </w:t>
      </w:r>
      <w:proofErr w:type="spellStart"/>
      <w:r>
        <w:t>Lopachin</w:t>
      </w:r>
      <w:proofErr w:type="spellEnd"/>
      <w:r>
        <w:t xml:space="preserve">, </w:t>
      </w:r>
      <w:proofErr w:type="spellStart"/>
      <w:r>
        <w:t>Gajev</w:t>
      </w:r>
      <w:proofErr w:type="spellEnd"/>
      <w:r>
        <w:t xml:space="preserve"> i Jaša, jako by je k sobě přitahovala nějakou nadpřirozenou silou. </w:t>
      </w:r>
    </w:p>
    <w:p w:rsidR="005B02F8" w:rsidRDefault="00B12E54">
      <w:r>
        <w:tab/>
        <w:t>Kostýmy jsou spíše historizující a převážně v černé a modré</w:t>
      </w:r>
      <w:r>
        <w:t xml:space="preserve"> barvě, stejně jako scéna poukazují na temnotu a depresi, které si s sebou postavy nesou – jsou znakem vnitřního chladu a pocitů marnosti. </w:t>
      </w:r>
      <w:proofErr w:type="spellStart"/>
      <w:r>
        <w:t>Lopachin</w:t>
      </w:r>
      <w:proofErr w:type="spellEnd"/>
      <w:r>
        <w:t xml:space="preserve"> je neupravený, v nepadnoucím pomuchlaném saku a s umaštěnými vlasy. Netradičně není zobrazován jako sebejist</w:t>
      </w:r>
      <w:r>
        <w:t xml:space="preserve">ý dravec, naopak jako nejistý nahrbený ubožák nazývající sám sebe idiotem. Podobně neupravení jsou i </w:t>
      </w:r>
      <w:proofErr w:type="spellStart"/>
      <w:r>
        <w:t>Jepichodov</w:t>
      </w:r>
      <w:proofErr w:type="spellEnd"/>
      <w:r>
        <w:t xml:space="preserve">, který svými přehnanými emočními výlevy a </w:t>
      </w:r>
      <w:proofErr w:type="spellStart"/>
      <w:r>
        <w:t>čírem</w:t>
      </w:r>
      <w:proofErr w:type="spellEnd"/>
      <w:r>
        <w:t xml:space="preserve"> připomíná frustrovaného puberťáka, a stále opilý </w:t>
      </w:r>
      <w:proofErr w:type="spellStart"/>
      <w:r>
        <w:t>Piščik</w:t>
      </w:r>
      <w:proofErr w:type="spellEnd"/>
      <w:r>
        <w:t xml:space="preserve">. Honosné róby </w:t>
      </w:r>
      <w:proofErr w:type="spellStart"/>
      <w:r>
        <w:t>Raněvské</w:t>
      </w:r>
      <w:proofErr w:type="spellEnd"/>
      <w:r>
        <w:t xml:space="preserve"> doplněny modrými </w:t>
      </w:r>
      <w:r>
        <w:t>prvky (slunečník, aplikace na šatech) ji vykreslují jako vznešenou ledovou královnu.</w:t>
      </w:r>
      <w:r>
        <w:rPr>
          <w:color w:val="000000"/>
        </w:rPr>
        <w:t xml:space="preserve"> Za zmínku stojí ještě Varja, jejíž kostým a svazek klíčů v rukou navozují představu vězeňské dozorkyně. Z původních Čechovových barvitých postav jsou ponechány pouze černo</w:t>
      </w:r>
      <w:r>
        <w:rPr>
          <w:color w:val="000000"/>
        </w:rPr>
        <w:t xml:space="preserve">bílé charaktery se zvýrazněním určité vlastnosti (např. Anina neustálá </w:t>
      </w:r>
      <w:proofErr w:type="spellStart"/>
      <w:r>
        <w:rPr>
          <w:color w:val="000000"/>
        </w:rPr>
        <w:t>vykulenost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Duňašino</w:t>
      </w:r>
      <w:proofErr w:type="spellEnd"/>
      <w:r>
        <w:rPr>
          <w:color w:val="000000"/>
        </w:rPr>
        <w:t xml:space="preserve"> škytání), tedy vlastně karikatury.</w:t>
      </w:r>
    </w:p>
    <w:p w:rsidR="005B02F8" w:rsidRDefault="00B12E54">
      <w:r>
        <w:rPr>
          <w:color w:val="000000"/>
        </w:rPr>
        <w:tab/>
        <w:t>Od začátku do konce jsou postavy naplněny hořkou beznadějí. Višňový sad ve druhém dějství je znázorněn několika plátny se siluet</w:t>
      </w:r>
      <w:r>
        <w:rPr>
          <w:color w:val="000000"/>
        </w:rPr>
        <w:t xml:space="preserve">ami stromů a suchým listím na podlaze. Není v plném květu, jak bychom možná očekávali, naopak se zdá, že z něj už zbyly jen holé větve a několik málo spadaných listů. Velkolepý sad, o němž je zmínka dokonce i v naučném slovníku, zmizel a zůstal pouze jeho </w:t>
      </w:r>
      <w:r>
        <w:rPr>
          <w:color w:val="000000"/>
        </w:rPr>
        <w:t xml:space="preserve">stín. Zdá se, že takto sad vnímají postavy, pro něž je pouhým stínem, vzpomínkou. Ani </w:t>
      </w:r>
      <w:proofErr w:type="spellStart"/>
      <w:r>
        <w:rPr>
          <w:color w:val="000000"/>
        </w:rPr>
        <w:t>Gajev</w:t>
      </w:r>
      <w:proofErr w:type="spellEnd"/>
      <w:r>
        <w:rPr>
          <w:color w:val="000000"/>
        </w:rPr>
        <w:t xml:space="preserve"> nevěří svým vlastním slovům, když v prvním dějství slibuje záchranu sadu, ani Aňa radostně nedoufá v nový začátek po prodeji. Zdá se, že návštěva brzy zničeného pan</w:t>
      </w:r>
      <w:r>
        <w:rPr>
          <w:color w:val="000000"/>
        </w:rPr>
        <w:t xml:space="preserve">ství je jen bolestným ohlédnutím za šťastnější minulostí, do které by se nejraději postavy uzavřely – velmi názorně je to vyjádřeno, když se </w:t>
      </w:r>
      <w:proofErr w:type="spellStart"/>
      <w:r>
        <w:rPr>
          <w:color w:val="000000"/>
        </w:rPr>
        <w:t>Gajev</w:t>
      </w:r>
      <w:proofErr w:type="spellEnd"/>
      <w:r>
        <w:rPr>
          <w:color w:val="000000"/>
        </w:rPr>
        <w:t xml:space="preserve"> zavírá do stoleté skříně. Snaha ve dražbě sad koupit je marná, ten je předurčen k záhubě. Téma nevyhnutelného</w:t>
      </w:r>
      <w:r>
        <w:rPr>
          <w:color w:val="000000"/>
        </w:rPr>
        <w:t xml:space="preserve"> pádu a destrukce prosakuje do všech složek inscenace. </w:t>
      </w:r>
    </w:p>
    <w:p w:rsidR="005B02F8" w:rsidRDefault="00B12E54">
      <w:r>
        <w:rPr>
          <w:color w:val="000000"/>
        </w:rPr>
        <w:lastRenderedPageBreak/>
        <w:tab/>
        <w:t xml:space="preserve">Významné místo v inscenaci zaujímá hudba, která velmi podstatně spoluúčinkuje při tvorbě atmosféry a dotváří význam některých hereckých akcí, jak je to právě v případě ženského zpěvu doprovázejícího </w:t>
      </w:r>
      <w:r>
        <w:rPr>
          <w:color w:val="000000"/>
        </w:rPr>
        <w:t xml:space="preserve">příchod komorníka s bustami. Zvukové efekty jako by byly ozvěnou toho, co zaznívá v myslích postav. Když </w:t>
      </w:r>
      <w:proofErr w:type="spellStart"/>
      <w:r>
        <w:rPr>
          <w:color w:val="000000"/>
        </w:rPr>
        <w:t>Raněvská</w:t>
      </w:r>
      <w:proofErr w:type="spellEnd"/>
      <w:r>
        <w:rPr>
          <w:color w:val="000000"/>
        </w:rPr>
        <w:t xml:space="preserve"> mluví o svém hříchu, ozývá se dětský pláč, který ozřejmuje, že myslí na smrt svého syna. Hudba výrazně vstupuje do hereckého jednání a jako by</w:t>
      </w:r>
      <w:r>
        <w:rPr>
          <w:color w:val="000000"/>
        </w:rPr>
        <w:t xml:space="preserve"> šla až proti němu, vytváří se mezi nimi disonanci. Zároveň je rušen i rytmus promluv a plynutí dialogů. Výrazné a hudebně pronikavé jsou předěly jednotlivých výjevů, po kterých následují přesně komponované živé obrazy. </w:t>
      </w:r>
      <w:r>
        <w:t>Snad by ale bylo výstižnější v tomto</w:t>
      </w:r>
      <w:r>
        <w:t xml:space="preserve"> případě spíše mluvit o jakýchsi mrtvolných obrazech. Stylizace hereckého výrazu evokuje dojem oživlých voskových figurín. Repliky jsou někdy odříkávány jakoby „po slabikách“, jemné vyjadřování emoce prostřednictvím mimiky je znatelně oslabeno. Ovšem zde t</w:t>
      </w:r>
      <w:r>
        <w:t>o není žádná výtka, zdá se totiž, že takový herecký projev adekvátně vyjadřuje emoční vyprahlost postav a i časté expresivní projevy (mnohdy až na hranici hysterie) působí mechanicky. Druhá polovina inscenace vyobrazuje postavy jako v posmrtné křeči. Pohyb</w:t>
      </w:r>
      <w:r>
        <w:t>y i gesta jsou křečovité, napjaté, tváře působí v důsledku nasvícení bledší.</w:t>
      </w:r>
    </w:p>
    <w:p w:rsidR="005B02F8" w:rsidRDefault="00B12E54">
      <w:r>
        <w:tab/>
        <w:t xml:space="preserve">V inscenaci je využíváno zcizovacích prvků, velmi efektní je poukaz na existenci </w:t>
      </w:r>
      <w:r>
        <w:rPr>
          <w:color w:val="000000"/>
        </w:rPr>
        <w:t>čtvrté stěny, její doslovné odstranění. Vytažením kulisy přední zdi domu jsou odhaleny nehybné po</w:t>
      </w:r>
      <w:r>
        <w:rPr>
          <w:color w:val="000000"/>
        </w:rPr>
        <w:t xml:space="preserve">stavy v modrém světle. Celý výjev navozuje pocit, jako bychom byli v panoptiku, umocňovaný hudbou jako vystřiženou z hororového zábavního parku, která po dobu inscenace zaznívá několikrát, zde je však zvuk akordeonu evokativnější než kdykoli předtím. Jako </w:t>
      </w:r>
      <w:r>
        <w:rPr>
          <w:color w:val="000000"/>
        </w:rPr>
        <w:t xml:space="preserve">bychom před sebou viděli přehlídku zrůd, jejichž deformita ovšem není vnější, nýbrž vnitřní, promítá se však do všeho kolem, vždyť i stromy vyobrazené na pozadí jsou ohnuté. Je možné, že Morávek diváka situuje do pozice návštěvníka </w:t>
      </w:r>
      <w:proofErr w:type="spellStart"/>
      <w:r>
        <w:rPr>
          <w:color w:val="000000"/>
        </w:rPr>
        <w:t>freak</w:t>
      </w:r>
      <w:proofErr w:type="spellEnd"/>
      <w:r>
        <w:rPr>
          <w:color w:val="000000"/>
        </w:rPr>
        <w:t xml:space="preserve"> show. To ale vzbuz</w:t>
      </w:r>
      <w:r>
        <w:rPr>
          <w:color w:val="000000"/>
        </w:rPr>
        <w:t>uje otázku, kdo je vlastně opravdová zrůda, ti na jevišti, nebo v hledišti?</w:t>
      </w:r>
      <w:r>
        <w:rPr>
          <w:rStyle w:val="Ukotvenpoznmkypodarou"/>
          <w:color w:val="000000"/>
        </w:rPr>
        <w:footnoteReference w:id="2"/>
      </w:r>
    </w:p>
    <w:p w:rsidR="005B02F8" w:rsidRDefault="00B12E54">
      <w:r>
        <w:tab/>
        <w:t>Morávkův přístup k poslednímu Čechovovu dramatu je svérázný. Komické prvky jsou sníženy na minimum a i když se smějeme, je to smích s odstínem úzkosti. Ale opravdu jen s odstínem</w:t>
      </w:r>
      <w:r>
        <w:t>, protože Morávkovo pojetí nevyzývá k vžívání se do postav. Naopak zřejmě usiluje o vytvoření co největšího odstupu při sledování jejich charakterů. Režisér také do divadelní hry vnáší epický prvek, a to Charlottu v postavení blízkém vypravěči. Do velké mí</w:t>
      </w:r>
      <w:r>
        <w:t>ry je tak zničena divadelní iluze a je příjemně ironické, že je to právě Charlotta, která ji ničí</w:t>
      </w:r>
      <w:r>
        <w:rPr>
          <w:rStyle w:val="Ukotvenpoznmkypodarou"/>
        </w:rPr>
        <w:footnoteReference w:id="3"/>
      </w:r>
      <w:r>
        <w:t xml:space="preserve">, zatímco předvádí karetní trik. </w:t>
      </w:r>
    </w:p>
    <w:p w:rsidR="005B02F8" w:rsidRDefault="005B02F8"/>
    <w:p w:rsidR="005B02F8" w:rsidRDefault="00B12E5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Monika Vinklárková</w:t>
      </w:r>
    </w:p>
    <w:p w:rsidR="007D6338" w:rsidRDefault="007D6338"/>
    <w:p w:rsidR="007D6338" w:rsidRDefault="007D6338">
      <w:pPr>
        <w:rPr>
          <w:ins w:id="0" w:author="David Drozd" w:date="2020-06-15T00:39:00Z"/>
        </w:rPr>
      </w:pPr>
      <w:ins w:id="1" w:author="David Drozd" w:date="2020-06-15T00:37:00Z">
        <w:r>
          <w:t xml:space="preserve">Nemám k textu žádné výhrady – je velmi vyspělý. Velmi dobře interpretujete barevné ladění scény i pokřivenost a </w:t>
        </w:r>
        <w:proofErr w:type="spellStart"/>
        <w:r>
          <w:t>vychýlenost</w:t>
        </w:r>
        <w:proofErr w:type="spellEnd"/>
        <w:r>
          <w:t xml:space="preserve"> prostoru. Kdybyste zařadila inscenaci do širšího kontextu Morávkových prací, asi by vám vyniklo, že užité postupy (postava, která zci</w:t>
        </w:r>
      </w:ins>
      <w:ins w:id="2" w:author="David Drozd" w:date="2020-06-15T00:38:00Z">
        <w:r>
          <w:t>z</w:t>
        </w:r>
      </w:ins>
      <w:ins w:id="3" w:author="David Drozd" w:date="2020-06-15T00:37:00Z">
        <w:r>
          <w:t xml:space="preserve">uje </w:t>
        </w:r>
      </w:ins>
      <w:ins w:id="4" w:author="David Drozd" w:date="2020-06-15T00:38:00Z">
        <w:r>
          <w:t xml:space="preserve">jevištní dění, </w:t>
        </w:r>
        <w:proofErr w:type="spellStart"/>
        <w:r>
          <w:t>panoptikalita</w:t>
        </w:r>
        <w:proofErr w:type="spellEnd"/>
        <w:r>
          <w:t>, ostré přechody do hysterie</w:t>
        </w:r>
      </w:ins>
      <w:ins w:id="5" w:author="David Drozd" w:date="2020-06-15T00:39:00Z">
        <w:r>
          <w:t>, výrazné výtvarné řešení, symbolické práce s objekty</w:t>
        </w:r>
      </w:ins>
      <w:ins w:id="6" w:author="David Drozd" w:date="2020-06-15T00:38:00Z">
        <w:r>
          <w:t xml:space="preserve"> apod.) jsou pro jeho </w:t>
        </w:r>
      </w:ins>
      <w:ins w:id="7" w:author="David Drozd" w:date="2020-06-15T00:39:00Z">
        <w:r>
          <w:t>metodu příznačné. Pokud je to váš „první“ Morávek</w:t>
        </w:r>
        <w:proofErr w:type="gramStart"/>
        <w:r>
          <w:t xml:space="preserve">…. </w:t>
        </w:r>
        <w:proofErr w:type="gramEnd"/>
        <w:r>
          <w:t>Tak tím lépe.</w:t>
        </w:r>
      </w:ins>
    </w:p>
    <w:p w:rsidR="007D6338" w:rsidRDefault="007D6338">
      <w:pPr>
        <w:rPr>
          <w:ins w:id="8" w:author="David Drozd" w:date="2020-06-15T00:39:00Z"/>
        </w:rPr>
      </w:pPr>
    </w:p>
    <w:p w:rsidR="007D6338" w:rsidRDefault="007D6338">
      <w:ins w:id="9" w:author="David Drozd" w:date="2020-06-15T00:39:00Z">
        <w:r>
          <w:t>Bylo mi potěšením ;)</w:t>
        </w:r>
      </w:ins>
      <w:bookmarkStart w:id="10" w:name="_GoBack"/>
      <w:bookmarkEnd w:id="10"/>
    </w:p>
    <w:sectPr w:rsidR="007D633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54" w:rsidRDefault="00B12E54">
      <w:r>
        <w:separator/>
      </w:r>
    </w:p>
  </w:endnote>
  <w:endnote w:type="continuationSeparator" w:id="0">
    <w:p w:rsidR="00B12E54" w:rsidRDefault="00B1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54" w:rsidRDefault="00B12E54">
      <w:r>
        <w:separator/>
      </w:r>
    </w:p>
  </w:footnote>
  <w:footnote w:type="continuationSeparator" w:id="0">
    <w:p w:rsidR="00B12E54" w:rsidRDefault="00B12E54">
      <w:r>
        <w:continuationSeparator/>
      </w:r>
    </w:p>
  </w:footnote>
  <w:footnote w:id="1">
    <w:p w:rsidR="005B02F8" w:rsidRDefault="00B12E54">
      <w:pPr>
        <w:pStyle w:val="Textpoznpodarou"/>
      </w:pPr>
      <w:r>
        <w:rPr>
          <w:rStyle w:val="Znakypropoznmkupodarou"/>
        </w:rPr>
        <w:footnoteRef/>
      </w:r>
      <w:r>
        <w:tab/>
        <w:t xml:space="preserve">Jak říká </w:t>
      </w:r>
      <w:proofErr w:type="spellStart"/>
      <w:r>
        <w:t>Raněvská</w:t>
      </w:r>
      <w:proofErr w:type="spellEnd"/>
      <w:r>
        <w:t xml:space="preserve">: „… jako by na nás měl spadnout strop“. Snad je takováto „zhroucenost“ na začátku hry předzvěstí jejího konce. </w:t>
      </w:r>
    </w:p>
  </w:footnote>
  <w:footnote w:id="2">
    <w:p w:rsidR="005B02F8" w:rsidRDefault="00B12E54">
      <w:pPr>
        <w:pStyle w:val="Textpoznpodarou"/>
      </w:pPr>
      <w:r>
        <w:rPr>
          <w:rStyle w:val="Znakypropoznmkupodarou"/>
        </w:rPr>
        <w:footnoteRef/>
      </w:r>
      <w:r>
        <w:tab/>
        <w:t xml:space="preserve">Viz poznámka </w:t>
      </w:r>
      <w:proofErr w:type="spellStart"/>
      <w:r>
        <w:t>Raněvské</w:t>
      </w:r>
      <w:proofErr w:type="spellEnd"/>
      <w:r>
        <w:t xml:space="preserve">: „ …Kdybychom se raději dívali víc na sebe než na divadlo“. </w:t>
      </w:r>
    </w:p>
  </w:footnote>
  <w:footnote w:id="3">
    <w:p w:rsidR="005B02F8" w:rsidRDefault="00B12E54">
      <w:pPr>
        <w:pStyle w:val="Textpoznpodarou"/>
      </w:pPr>
      <w:r>
        <w:rPr>
          <w:rStyle w:val="Znakypropoznmkupodarou"/>
        </w:rPr>
        <w:footnoteRef/>
      </w:r>
      <w:r>
        <w:tab/>
        <w:t>A to nejen iluzi vně hry, ale i iluzi uvnitř: „To je kyt</w:t>
      </w:r>
      <w:r>
        <w:t xml:space="preserve">ara, žádná mandolína“. Nutno však dodat, že vně je podstatně úspěšnější. 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Drozd">
    <w15:presenceInfo w15:providerId="Windows Live" w15:userId="969854b9d22ea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2F8"/>
    <w:rsid w:val="005B02F8"/>
    <w:rsid w:val="007D6338"/>
    <w:rsid w:val="00B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2DADD-6E47-4286-AA1F-B7251B77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1041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David Drozd</cp:lastModifiedBy>
  <cp:revision>72</cp:revision>
  <dcterms:created xsi:type="dcterms:W3CDTF">2020-06-09T11:06:00Z</dcterms:created>
  <dcterms:modified xsi:type="dcterms:W3CDTF">2020-06-14T22:40:00Z</dcterms:modified>
  <dc:language>cs-CZ</dc:language>
</cp:coreProperties>
</file>