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97EE44" w14:textId="08688184" w:rsidR="00B5558F" w:rsidRDefault="00B5558F" w:rsidP="00B5558F">
      <w:pPr>
        <w:spacing w:line="360" w:lineRule="auto"/>
        <w:ind w:firstLine="709"/>
        <w:contextualSpacing/>
        <w:jc w:val="center"/>
        <w:rPr>
          <w:rFonts w:ascii="Arial" w:hAnsi="Arial" w:cs="Arial"/>
          <w:sz w:val="28"/>
          <w:szCs w:val="28"/>
        </w:rPr>
      </w:pPr>
      <w:r w:rsidRPr="00B5558F">
        <w:rPr>
          <w:rFonts w:ascii="Arial" w:hAnsi="Arial" w:cs="Arial"/>
          <w:sz w:val="28"/>
          <w:szCs w:val="28"/>
        </w:rPr>
        <w:t>Čarodějky ze Salemu</w:t>
      </w:r>
    </w:p>
    <w:p w14:paraId="2C3D4D1E" w14:textId="24F6C4D0" w:rsidR="00B5558F" w:rsidRDefault="00B5558F" w:rsidP="00B5558F">
      <w:pPr>
        <w:spacing w:line="360" w:lineRule="auto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B5558F">
        <w:rPr>
          <w:rFonts w:ascii="Arial" w:hAnsi="Arial" w:cs="Arial"/>
          <w:sz w:val="24"/>
          <w:szCs w:val="24"/>
        </w:rPr>
        <w:t>Režie</w:t>
      </w:r>
      <w:r>
        <w:rPr>
          <w:rFonts w:ascii="Arial" w:hAnsi="Arial" w:cs="Arial"/>
          <w:sz w:val="24"/>
          <w:szCs w:val="24"/>
        </w:rPr>
        <w:t>: Mikoláš Tyc</w:t>
      </w:r>
    </w:p>
    <w:p w14:paraId="29E92FD0" w14:textId="77777777" w:rsidR="002D58DB" w:rsidRPr="00B5558F" w:rsidRDefault="002D58DB" w:rsidP="00B5558F">
      <w:pPr>
        <w:spacing w:line="360" w:lineRule="auto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</w:p>
    <w:p w14:paraId="2BD58DC4" w14:textId="58C5D003" w:rsidR="000D363A" w:rsidRDefault="003E3BDC" w:rsidP="006C47B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3BDC">
        <w:rPr>
          <w:rFonts w:ascii="Times New Roman" w:hAnsi="Times New Roman" w:cs="Times New Roman"/>
          <w:sz w:val="24"/>
          <w:szCs w:val="24"/>
        </w:rPr>
        <w:t>Pro analýzu divadelní inscenace jsem zvolila</w:t>
      </w:r>
      <w:r w:rsidR="00BB1FD5">
        <w:rPr>
          <w:rFonts w:ascii="Times New Roman" w:hAnsi="Times New Roman" w:cs="Times New Roman"/>
          <w:sz w:val="24"/>
          <w:szCs w:val="24"/>
        </w:rPr>
        <w:t xml:space="preserve"> hru</w:t>
      </w:r>
      <w:r w:rsidRPr="003E3BDC">
        <w:rPr>
          <w:rFonts w:ascii="Times New Roman" w:hAnsi="Times New Roman" w:cs="Times New Roman"/>
          <w:sz w:val="24"/>
          <w:szCs w:val="24"/>
        </w:rPr>
        <w:t xml:space="preserve"> </w:t>
      </w:r>
      <w:r w:rsidRPr="00687CDF">
        <w:rPr>
          <w:rFonts w:ascii="Times New Roman" w:hAnsi="Times New Roman" w:cs="Times New Roman"/>
          <w:i/>
          <w:iCs/>
          <w:sz w:val="24"/>
          <w:szCs w:val="24"/>
        </w:rPr>
        <w:t>Čarodějky ze Salemu</w:t>
      </w:r>
      <w:r w:rsidRPr="003E3BDC">
        <w:rPr>
          <w:rFonts w:ascii="Times New Roman" w:hAnsi="Times New Roman" w:cs="Times New Roman"/>
          <w:sz w:val="24"/>
          <w:szCs w:val="24"/>
        </w:rPr>
        <w:t xml:space="preserve"> uváděn</w:t>
      </w:r>
      <w:r w:rsidR="00BB1FD5">
        <w:rPr>
          <w:rFonts w:ascii="Times New Roman" w:hAnsi="Times New Roman" w:cs="Times New Roman"/>
          <w:sz w:val="24"/>
          <w:szCs w:val="24"/>
        </w:rPr>
        <w:t>ou</w:t>
      </w:r>
      <w:r w:rsidRPr="003E3BDC">
        <w:rPr>
          <w:rFonts w:ascii="Times New Roman" w:hAnsi="Times New Roman" w:cs="Times New Roman"/>
          <w:sz w:val="24"/>
          <w:szCs w:val="24"/>
        </w:rPr>
        <w:t xml:space="preserve"> v</w:t>
      </w:r>
      <w:r w:rsidR="00687CDF">
        <w:rPr>
          <w:rFonts w:ascii="Times New Roman" w:hAnsi="Times New Roman" w:cs="Times New Roman"/>
          <w:sz w:val="24"/>
          <w:szCs w:val="24"/>
        </w:rPr>
        <w:t> </w:t>
      </w:r>
      <w:r w:rsidRPr="003E3BDC">
        <w:rPr>
          <w:rFonts w:ascii="Times New Roman" w:hAnsi="Times New Roman" w:cs="Times New Roman"/>
          <w:sz w:val="24"/>
          <w:szCs w:val="24"/>
        </w:rPr>
        <w:t>MDB</w:t>
      </w:r>
      <w:r w:rsidR="00687CDF">
        <w:rPr>
          <w:rFonts w:ascii="Times New Roman" w:hAnsi="Times New Roman" w:cs="Times New Roman"/>
          <w:sz w:val="24"/>
          <w:szCs w:val="24"/>
        </w:rPr>
        <w:t xml:space="preserve"> v režii Mikoláše Tyce</w:t>
      </w:r>
      <w:r w:rsidRPr="003E3BDC">
        <w:rPr>
          <w:rFonts w:ascii="Times New Roman" w:hAnsi="Times New Roman" w:cs="Times New Roman"/>
          <w:sz w:val="24"/>
          <w:szCs w:val="24"/>
        </w:rPr>
        <w:t>. Tuto inscenaci jsem zvolila z toho důvodu, že už v prvních minutách na mě představení působilo velmi odlišně oproti většin</w:t>
      </w:r>
      <w:r w:rsidR="00130283">
        <w:rPr>
          <w:rFonts w:ascii="Times New Roman" w:hAnsi="Times New Roman" w:cs="Times New Roman"/>
          <w:sz w:val="24"/>
          <w:szCs w:val="24"/>
        </w:rPr>
        <w:t xml:space="preserve">y inscenací </w:t>
      </w:r>
      <w:r w:rsidRPr="003E3BDC">
        <w:rPr>
          <w:rFonts w:ascii="Times New Roman" w:hAnsi="Times New Roman" w:cs="Times New Roman"/>
          <w:sz w:val="24"/>
          <w:szCs w:val="24"/>
        </w:rPr>
        <w:t>MDB.</w:t>
      </w:r>
      <w:r w:rsidR="00623A3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2D0E19" w14:textId="3A7B13D0" w:rsidR="00447AFB" w:rsidRDefault="00623A3C" w:rsidP="006C47B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commentRangeStart w:id="0"/>
      <w:r>
        <w:rPr>
          <w:rFonts w:ascii="Times New Roman" w:hAnsi="Times New Roman" w:cs="Times New Roman"/>
          <w:sz w:val="24"/>
          <w:szCs w:val="24"/>
        </w:rPr>
        <w:t>Představení v Městském divadle jsou většinou velmi jasně osvícen</w:t>
      </w:r>
      <w:r w:rsidR="00130283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, a i rekvizity a kostýmy bývají bohaté, barevné, </w:t>
      </w:r>
      <w:r w:rsidR="00687CDF">
        <w:rPr>
          <w:rFonts w:ascii="Times New Roman" w:hAnsi="Times New Roman" w:cs="Times New Roman"/>
          <w:sz w:val="24"/>
          <w:szCs w:val="24"/>
        </w:rPr>
        <w:t>vytvářejí dojem reálného prostoru</w:t>
      </w:r>
      <w:commentRangeEnd w:id="0"/>
      <w:r w:rsidR="00DA4175">
        <w:rPr>
          <w:rStyle w:val="Odkaznakoment"/>
        </w:rPr>
        <w:commentReference w:id="0"/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87CDF">
        <w:rPr>
          <w:rFonts w:ascii="Times New Roman" w:hAnsi="Times New Roman" w:cs="Times New Roman"/>
          <w:i/>
          <w:iCs/>
          <w:sz w:val="24"/>
          <w:szCs w:val="24"/>
        </w:rPr>
        <w:t>Čarodějky ze Salemu</w:t>
      </w:r>
      <w:r>
        <w:rPr>
          <w:rFonts w:ascii="Times New Roman" w:hAnsi="Times New Roman" w:cs="Times New Roman"/>
          <w:sz w:val="24"/>
          <w:szCs w:val="24"/>
        </w:rPr>
        <w:t xml:space="preserve"> oproti tomu m</w:t>
      </w:r>
      <w:r w:rsidR="00130283">
        <w:rPr>
          <w:rFonts w:ascii="Times New Roman" w:hAnsi="Times New Roman" w:cs="Times New Roman"/>
          <w:sz w:val="24"/>
          <w:szCs w:val="24"/>
        </w:rPr>
        <w:t>ají</w:t>
      </w:r>
      <w:r>
        <w:rPr>
          <w:rFonts w:ascii="Times New Roman" w:hAnsi="Times New Roman" w:cs="Times New Roman"/>
          <w:sz w:val="24"/>
          <w:szCs w:val="24"/>
        </w:rPr>
        <w:t xml:space="preserve"> spoře osvětlené jeviště, na kterém se </w:t>
      </w:r>
      <w:commentRangeStart w:id="1"/>
      <w:r>
        <w:rPr>
          <w:rFonts w:ascii="Times New Roman" w:hAnsi="Times New Roman" w:cs="Times New Roman"/>
          <w:sz w:val="24"/>
          <w:szCs w:val="24"/>
        </w:rPr>
        <w:t>vyměň</w:t>
      </w:r>
      <w:r w:rsidR="00130283">
        <w:rPr>
          <w:rFonts w:ascii="Times New Roman" w:hAnsi="Times New Roman" w:cs="Times New Roman"/>
          <w:sz w:val="24"/>
          <w:szCs w:val="24"/>
        </w:rPr>
        <w:t>ují</w:t>
      </w:r>
      <w:r>
        <w:rPr>
          <w:rFonts w:ascii="Times New Roman" w:hAnsi="Times New Roman" w:cs="Times New Roman"/>
          <w:sz w:val="24"/>
          <w:szCs w:val="24"/>
        </w:rPr>
        <w:t xml:space="preserve"> velké holé konstrukce schodů</w:t>
      </w:r>
      <w:commentRangeEnd w:id="1"/>
      <w:r w:rsidR="00DA4175">
        <w:rPr>
          <w:rStyle w:val="Odkaznakoment"/>
        </w:rPr>
        <w:commentReference w:id="1"/>
      </w:r>
      <w:r>
        <w:rPr>
          <w:rFonts w:ascii="Times New Roman" w:hAnsi="Times New Roman" w:cs="Times New Roman"/>
          <w:sz w:val="24"/>
          <w:szCs w:val="24"/>
        </w:rPr>
        <w:t>, vnějších i vnitřních stěn domů</w:t>
      </w:r>
      <w:r w:rsidR="00687CDF">
        <w:rPr>
          <w:rFonts w:ascii="Times New Roman" w:hAnsi="Times New Roman" w:cs="Times New Roman"/>
          <w:sz w:val="24"/>
          <w:szCs w:val="24"/>
        </w:rPr>
        <w:t xml:space="preserve">, svým postavením, seskupením a </w:t>
      </w:r>
      <w:r w:rsidR="00BB1FD5">
        <w:rPr>
          <w:rFonts w:ascii="Times New Roman" w:hAnsi="Times New Roman" w:cs="Times New Roman"/>
          <w:sz w:val="24"/>
          <w:szCs w:val="24"/>
        </w:rPr>
        <w:t>rotací</w:t>
      </w:r>
      <w:r>
        <w:rPr>
          <w:rFonts w:ascii="Times New Roman" w:hAnsi="Times New Roman" w:cs="Times New Roman"/>
          <w:sz w:val="24"/>
          <w:szCs w:val="24"/>
        </w:rPr>
        <w:t xml:space="preserve"> evok</w:t>
      </w:r>
      <w:r w:rsidR="00130283">
        <w:rPr>
          <w:rFonts w:ascii="Times New Roman" w:hAnsi="Times New Roman" w:cs="Times New Roman"/>
          <w:sz w:val="24"/>
          <w:szCs w:val="24"/>
        </w:rPr>
        <w:t>ují</w:t>
      </w:r>
      <w:r>
        <w:rPr>
          <w:rFonts w:ascii="Times New Roman" w:hAnsi="Times New Roman" w:cs="Times New Roman"/>
          <w:sz w:val="24"/>
          <w:szCs w:val="24"/>
        </w:rPr>
        <w:t xml:space="preserve"> podobu městečka </w:t>
      </w:r>
      <w:r w:rsidR="00E16FDA">
        <w:rPr>
          <w:rFonts w:ascii="Times New Roman" w:hAnsi="Times New Roman" w:cs="Times New Roman"/>
          <w:sz w:val="24"/>
          <w:szCs w:val="24"/>
        </w:rPr>
        <w:t>a jeho okolí</w:t>
      </w:r>
      <w:r>
        <w:rPr>
          <w:rFonts w:ascii="Times New Roman" w:hAnsi="Times New Roman" w:cs="Times New Roman"/>
          <w:sz w:val="24"/>
          <w:szCs w:val="24"/>
        </w:rPr>
        <w:t>.</w:t>
      </w:r>
      <w:r w:rsidR="00E16FDA">
        <w:rPr>
          <w:rFonts w:ascii="Times New Roman" w:hAnsi="Times New Roman" w:cs="Times New Roman"/>
          <w:sz w:val="24"/>
          <w:szCs w:val="24"/>
        </w:rPr>
        <w:t xml:space="preserve"> Díky spojení prostorové orientace těchto konstrukcí a příchodů a odchodů herců, si divák doká</w:t>
      </w:r>
      <w:r w:rsidR="00130283">
        <w:rPr>
          <w:rFonts w:ascii="Times New Roman" w:hAnsi="Times New Roman" w:cs="Times New Roman"/>
          <w:sz w:val="24"/>
          <w:szCs w:val="24"/>
        </w:rPr>
        <w:t>zal</w:t>
      </w:r>
      <w:r w:rsidR="00E16FDA">
        <w:rPr>
          <w:rFonts w:ascii="Times New Roman" w:hAnsi="Times New Roman" w:cs="Times New Roman"/>
          <w:sz w:val="24"/>
          <w:szCs w:val="24"/>
        </w:rPr>
        <w:t xml:space="preserve"> vytvořit obraz domů a ulic</w:t>
      </w:r>
      <w:r w:rsidR="00BB1FD5">
        <w:rPr>
          <w:rFonts w:ascii="Times New Roman" w:hAnsi="Times New Roman" w:cs="Times New Roman"/>
          <w:sz w:val="24"/>
          <w:szCs w:val="24"/>
        </w:rPr>
        <w:t xml:space="preserve">, z replik postav jsme potom </w:t>
      </w:r>
      <w:r w:rsidR="00687CDF">
        <w:rPr>
          <w:rFonts w:ascii="Times New Roman" w:hAnsi="Times New Roman" w:cs="Times New Roman"/>
          <w:sz w:val="24"/>
          <w:szCs w:val="24"/>
        </w:rPr>
        <w:t>mohli zjistit</w:t>
      </w:r>
      <w:r w:rsidR="00BB1FD5">
        <w:rPr>
          <w:rFonts w:ascii="Times New Roman" w:hAnsi="Times New Roman" w:cs="Times New Roman"/>
          <w:sz w:val="24"/>
          <w:szCs w:val="24"/>
        </w:rPr>
        <w:t xml:space="preserve"> i</w:t>
      </w:r>
      <w:r w:rsidR="00130283">
        <w:rPr>
          <w:rFonts w:ascii="Times New Roman" w:hAnsi="Times New Roman" w:cs="Times New Roman"/>
          <w:sz w:val="24"/>
          <w:szCs w:val="24"/>
        </w:rPr>
        <w:t xml:space="preserve"> přibližnou</w:t>
      </w:r>
      <w:r w:rsidR="00BB1FD5">
        <w:rPr>
          <w:rFonts w:ascii="Times New Roman" w:hAnsi="Times New Roman" w:cs="Times New Roman"/>
          <w:sz w:val="24"/>
          <w:szCs w:val="24"/>
        </w:rPr>
        <w:t xml:space="preserve"> vzdálenost míst</w:t>
      </w:r>
      <w:r w:rsidR="00E16FD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Použití </w:t>
      </w:r>
      <w:r w:rsidR="00687CDF">
        <w:rPr>
          <w:rFonts w:ascii="Times New Roman" w:hAnsi="Times New Roman" w:cs="Times New Roman"/>
          <w:sz w:val="24"/>
          <w:szCs w:val="24"/>
        </w:rPr>
        <w:t>mohutných</w:t>
      </w:r>
      <w:r w:rsidR="003A7D23">
        <w:rPr>
          <w:rFonts w:ascii="Times New Roman" w:hAnsi="Times New Roman" w:cs="Times New Roman"/>
          <w:sz w:val="24"/>
          <w:szCs w:val="24"/>
        </w:rPr>
        <w:t xml:space="preserve"> konstrukcí vizuálně zmenšilo prostor jeviště, ale, dle mého názoru, rozšířilo prostor dramatický. Díky tomu, že se herci pohyboval</w:t>
      </w:r>
      <w:r w:rsidR="00687CDF">
        <w:rPr>
          <w:rFonts w:ascii="Times New Roman" w:hAnsi="Times New Roman" w:cs="Times New Roman"/>
          <w:sz w:val="24"/>
          <w:szCs w:val="24"/>
        </w:rPr>
        <w:t>i</w:t>
      </w:r>
      <w:r w:rsidR="003A7D23">
        <w:rPr>
          <w:rFonts w:ascii="Times New Roman" w:hAnsi="Times New Roman" w:cs="Times New Roman"/>
          <w:sz w:val="24"/>
          <w:szCs w:val="24"/>
        </w:rPr>
        <w:t xml:space="preserve"> v odlišných prostorách (</w:t>
      </w:r>
      <w:r w:rsidR="00687CDF">
        <w:rPr>
          <w:rFonts w:ascii="Times New Roman" w:hAnsi="Times New Roman" w:cs="Times New Roman"/>
          <w:sz w:val="24"/>
          <w:szCs w:val="24"/>
        </w:rPr>
        <w:t xml:space="preserve">spojené </w:t>
      </w:r>
      <w:r w:rsidR="003A7D23">
        <w:rPr>
          <w:rFonts w:ascii="Times New Roman" w:hAnsi="Times New Roman" w:cs="Times New Roman"/>
          <w:sz w:val="24"/>
          <w:szCs w:val="24"/>
        </w:rPr>
        <w:t>trámy evokující prosklený pokoj</w:t>
      </w:r>
      <w:r w:rsidR="00BB1FD5">
        <w:rPr>
          <w:rFonts w:ascii="Times New Roman" w:hAnsi="Times New Roman" w:cs="Times New Roman"/>
          <w:sz w:val="24"/>
          <w:szCs w:val="24"/>
        </w:rPr>
        <w:t xml:space="preserve"> domu</w:t>
      </w:r>
      <w:r w:rsidR="003A7D23">
        <w:rPr>
          <w:rFonts w:ascii="Times New Roman" w:hAnsi="Times New Roman" w:cs="Times New Roman"/>
          <w:sz w:val="24"/>
          <w:szCs w:val="24"/>
        </w:rPr>
        <w:t>, úzká tmavá ulička mezi domy</w:t>
      </w:r>
      <w:r w:rsidR="00BB1FD5">
        <w:rPr>
          <w:rFonts w:ascii="Times New Roman" w:hAnsi="Times New Roman" w:cs="Times New Roman"/>
          <w:sz w:val="24"/>
          <w:szCs w:val="24"/>
        </w:rPr>
        <w:t xml:space="preserve"> vytvořená pomocí dvou stěn v těsné blízkosti a šerým světlem</w:t>
      </w:r>
      <w:r w:rsidR="003A7D23">
        <w:rPr>
          <w:rFonts w:ascii="Times New Roman" w:hAnsi="Times New Roman" w:cs="Times New Roman"/>
          <w:sz w:val="24"/>
          <w:szCs w:val="24"/>
        </w:rPr>
        <w:t xml:space="preserve">, vchodové dveře nad schody, po kterých postava vcházela do </w:t>
      </w:r>
      <w:r w:rsidR="00BB1FD5">
        <w:rPr>
          <w:rFonts w:ascii="Times New Roman" w:hAnsi="Times New Roman" w:cs="Times New Roman"/>
          <w:sz w:val="24"/>
          <w:szCs w:val="24"/>
        </w:rPr>
        <w:t>hlavní prostorné místnosti domu</w:t>
      </w:r>
      <w:r w:rsidR="003A7D23">
        <w:rPr>
          <w:rFonts w:ascii="Times New Roman" w:hAnsi="Times New Roman" w:cs="Times New Roman"/>
          <w:sz w:val="24"/>
          <w:szCs w:val="24"/>
        </w:rPr>
        <w:t>)</w:t>
      </w:r>
      <w:r w:rsidR="00BB1FD5">
        <w:rPr>
          <w:rFonts w:ascii="Times New Roman" w:hAnsi="Times New Roman" w:cs="Times New Roman"/>
          <w:sz w:val="24"/>
          <w:szCs w:val="24"/>
        </w:rPr>
        <w:t>, čímž se</w:t>
      </w:r>
      <w:r w:rsidR="003A7D23">
        <w:rPr>
          <w:rFonts w:ascii="Times New Roman" w:hAnsi="Times New Roman" w:cs="Times New Roman"/>
          <w:sz w:val="24"/>
          <w:szCs w:val="24"/>
        </w:rPr>
        <w:t xml:space="preserve"> oddaloval</w:t>
      </w:r>
      <w:r w:rsidR="00687CDF">
        <w:rPr>
          <w:rFonts w:ascii="Times New Roman" w:hAnsi="Times New Roman" w:cs="Times New Roman"/>
          <w:sz w:val="24"/>
          <w:szCs w:val="24"/>
        </w:rPr>
        <w:t>i</w:t>
      </w:r>
      <w:r w:rsidR="003A7D23">
        <w:rPr>
          <w:rFonts w:ascii="Times New Roman" w:hAnsi="Times New Roman" w:cs="Times New Roman"/>
          <w:sz w:val="24"/>
          <w:szCs w:val="24"/>
        </w:rPr>
        <w:t xml:space="preserve"> </w:t>
      </w:r>
      <w:r w:rsidR="00BB1FD5">
        <w:rPr>
          <w:rFonts w:ascii="Times New Roman" w:hAnsi="Times New Roman" w:cs="Times New Roman"/>
          <w:sz w:val="24"/>
          <w:szCs w:val="24"/>
        </w:rPr>
        <w:t>nebo přibližovali</w:t>
      </w:r>
      <w:r w:rsidR="003A7D23">
        <w:rPr>
          <w:rFonts w:ascii="Times New Roman" w:hAnsi="Times New Roman" w:cs="Times New Roman"/>
          <w:sz w:val="24"/>
          <w:szCs w:val="24"/>
        </w:rPr>
        <w:t xml:space="preserve"> divákům i jiným postavám, docházelo ke zvětšení dramatického prostoru, jelikož všichni přítomní byl</w:t>
      </w:r>
      <w:r w:rsidR="00687CDF">
        <w:rPr>
          <w:rFonts w:ascii="Times New Roman" w:hAnsi="Times New Roman" w:cs="Times New Roman"/>
          <w:sz w:val="24"/>
          <w:szCs w:val="24"/>
        </w:rPr>
        <w:t>i</w:t>
      </w:r>
      <w:r w:rsidR="003A7D23">
        <w:rPr>
          <w:rFonts w:ascii="Times New Roman" w:hAnsi="Times New Roman" w:cs="Times New Roman"/>
          <w:sz w:val="24"/>
          <w:szCs w:val="24"/>
        </w:rPr>
        <w:t xml:space="preserve"> stále součástí města a jeho příběhu. </w:t>
      </w:r>
      <w:r w:rsidR="000D363A">
        <w:rPr>
          <w:rFonts w:ascii="Times New Roman" w:hAnsi="Times New Roman" w:cs="Times New Roman"/>
          <w:sz w:val="24"/>
          <w:szCs w:val="24"/>
        </w:rPr>
        <w:t xml:space="preserve">Kostýmy inscenace, stejně jako rekvizity a scénografické prvky, </w:t>
      </w:r>
      <w:r w:rsidR="006A44A6">
        <w:rPr>
          <w:rFonts w:ascii="Times New Roman" w:hAnsi="Times New Roman" w:cs="Times New Roman"/>
          <w:sz w:val="24"/>
          <w:szCs w:val="24"/>
        </w:rPr>
        <w:t>jsou</w:t>
      </w:r>
      <w:r w:rsidR="000D363A">
        <w:rPr>
          <w:rFonts w:ascii="Times New Roman" w:hAnsi="Times New Roman" w:cs="Times New Roman"/>
          <w:sz w:val="24"/>
          <w:szCs w:val="24"/>
        </w:rPr>
        <w:t xml:space="preserve"> všechny laděné do odstínů černé barvy, </w:t>
      </w:r>
      <w:r w:rsidR="00BB1FD5">
        <w:rPr>
          <w:rFonts w:ascii="Times New Roman" w:hAnsi="Times New Roman" w:cs="Times New Roman"/>
          <w:sz w:val="24"/>
          <w:szCs w:val="24"/>
        </w:rPr>
        <w:t>stylizované, částečně připomínají módní tradici doby 17. století</w:t>
      </w:r>
      <w:r w:rsidR="000D363A">
        <w:rPr>
          <w:rFonts w:ascii="Times New Roman" w:hAnsi="Times New Roman" w:cs="Times New Roman"/>
          <w:sz w:val="24"/>
          <w:szCs w:val="24"/>
        </w:rPr>
        <w:t xml:space="preserve"> </w:t>
      </w:r>
      <w:r w:rsidR="006A44A6">
        <w:rPr>
          <w:rFonts w:ascii="Times New Roman" w:hAnsi="Times New Roman" w:cs="Times New Roman"/>
          <w:sz w:val="24"/>
          <w:szCs w:val="24"/>
        </w:rPr>
        <w:t xml:space="preserve">a jsou </w:t>
      </w:r>
      <w:r w:rsidR="000D363A">
        <w:rPr>
          <w:rFonts w:ascii="Times New Roman" w:hAnsi="Times New Roman" w:cs="Times New Roman"/>
          <w:sz w:val="24"/>
          <w:szCs w:val="24"/>
        </w:rPr>
        <w:t xml:space="preserve">upravené k velkému pohybu herců a postav. </w:t>
      </w:r>
      <w:r w:rsidR="00447AFB">
        <w:rPr>
          <w:rFonts w:ascii="Times New Roman" w:hAnsi="Times New Roman" w:cs="Times New Roman"/>
          <w:sz w:val="24"/>
          <w:szCs w:val="24"/>
        </w:rPr>
        <w:t xml:space="preserve">Zároveň kostýmy </w:t>
      </w:r>
      <w:r w:rsidR="00687CDF">
        <w:rPr>
          <w:rFonts w:ascii="Times New Roman" w:hAnsi="Times New Roman" w:cs="Times New Roman"/>
          <w:sz w:val="24"/>
          <w:szCs w:val="24"/>
        </w:rPr>
        <w:t>odrážejí a zvýrazňují</w:t>
      </w:r>
      <w:r w:rsidR="00447AFB">
        <w:rPr>
          <w:rFonts w:ascii="Times New Roman" w:hAnsi="Times New Roman" w:cs="Times New Roman"/>
          <w:sz w:val="24"/>
          <w:szCs w:val="24"/>
        </w:rPr>
        <w:t xml:space="preserve"> společenské </w:t>
      </w:r>
      <w:r w:rsidR="00687CDF">
        <w:rPr>
          <w:rFonts w:ascii="Times New Roman" w:hAnsi="Times New Roman" w:cs="Times New Roman"/>
          <w:sz w:val="24"/>
          <w:szCs w:val="24"/>
        </w:rPr>
        <w:t>a finanční rozdíly mezi postavami</w:t>
      </w:r>
      <w:r w:rsidR="00447AFB">
        <w:rPr>
          <w:rFonts w:ascii="Times New Roman" w:hAnsi="Times New Roman" w:cs="Times New Roman"/>
          <w:sz w:val="24"/>
          <w:szCs w:val="24"/>
        </w:rPr>
        <w:t xml:space="preserve"> – bohatý soudce má na límci dlouhého kabátu kožešinu, což evokuje jeho nadřazenost nad ostatními obyvateli města. Vdané ženy – matky mají pokrývku hlavy, statkářka jen jednoduchý šátek na rozdíl od městské ženy s vysokým kloboukem. Vizuálně velmi výrazný a odlišný kostým od ostatních má postava </w:t>
      </w:r>
      <w:r w:rsidR="009C5007">
        <w:rPr>
          <w:rFonts w:ascii="Times New Roman" w:hAnsi="Times New Roman" w:cs="Times New Roman"/>
          <w:sz w:val="24"/>
          <w:szCs w:val="24"/>
        </w:rPr>
        <w:t xml:space="preserve">Tituby, která čarodějnické rituály měla ve městě šířit, herečka má spletené vlasy do malých copánků, krajkované dlouhé šaty a výrazný </w:t>
      </w:r>
      <w:r w:rsidR="0010242E">
        <w:rPr>
          <w:rFonts w:ascii="Times New Roman" w:hAnsi="Times New Roman" w:cs="Times New Roman"/>
          <w:sz w:val="24"/>
          <w:szCs w:val="24"/>
        </w:rPr>
        <w:t>make-up</w:t>
      </w:r>
      <w:r w:rsidR="009C5007">
        <w:rPr>
          <w:rFonts w:ascii="Times New Roman" w:hAnsi="Times New Roman" w:cs="Times New Roman"/>
          <w:sz w:val="24"/>
          <w:szCs w:val="24"/>
        </w:rPr>
        <w:t>. To ji velmi odliš</w:t>
      </w:r>
      <w:r w:rsidR="00FC5748">
        <w:rPr>
          <w:rFonts w:ascii="Times New Roman" w:hAnsi="Times New Roman" w:cs="Times New Roman"/>
          <w:sz w:val="24"/>
          <w:szCs w:val="24"/>
        </w:rPr>
        <w:t>uje</w:t>
      </w:r>
      <w:r w:rsidR="009C5007">
        <w:rPr>
          <w:rFonts w:ascii="Times New Roman" w:hAnsi="Times New Roman" w:cs="Times New Roman"/>
          <w:sz w:val="24"/>
          <w:szCs w:val="24"/>
        </w:rPr>
        <w:t xml:space="preserve"> od </w:t>
      </w:r>
      <w:r w:rsidR="0010242E">
        <w:rPr>
          <w:rFonts w:ascii="Times New Roman" w:hAnsi="Times New Roman" w:cs="Times New Roman"/>
          <w:sz w:val="24"/>
          <w:szCs w:val="24"/>
        </w:rPr>
        <w:t xml:space="preserve">ostatních </w:t>
      </w:r>
      <w:r w:rsidR="00FC5748">
        <w:rPr>
          <w:rFonts w:ascii="Times New Roman" w:hAnsi="Times New Roman" w:cs="Times New Roman"/>
          <w:sz w:val="24"/>
          <w:szCs w:val="24"/>
        </w:rPr>
        <w:t xml:space="preserve">postav </w:t>
      </w:r>
      <w:r w:rsidR="0010242E">
        <w:rPr>
          <w:rFonts w:ascii="Times New Roman" w:hAnsi="Times New Roman" w:cs="Times New Roman"/>
          <w:sz w:val="24"/>
          <w:szCs w:val="24"/>
        </w:rPr>
        <w:t>a evok</w:t>
      </w:r>
      <w:r w:rsidR="00FC5748">
        <w:rPr>
          <w:rFonts w:ascii="Times New Roman" w:hAnsi="Times New Roman" w:cs="Times New Roman"/>
          <w:sz w:val="24"/>
          <w:szCs w:val="24"/>
        </w:rPr>
        <w:t>uje</w:t>
      </w:r>
      <w:r w:rsidR="0010242E">
        <w:rPr>
          <w:rFonts w:ascii="Times New Roman" w:hAnsi="Times New Roman" w:cs="Times New Roman"/>
          <w:sz w:val="24"/>
          <w:szCs w:val="24"/>
        </w:rPr>
        <w:t xml:space="preserve"> sílu nad ostatními stejně jako kožešinový límec soudce.</w:t>
      </w:r>
    </w:p>
    <w:p w14:paraId="16BED520" w14:textId="1765E181" w:rsidR="00BB3CAE" w:rsidRDefault="000D363A" w:rsidP="006C47B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Herci používa</w:t>
      </w:r>
      <w:r w:rsidR="006A44A6">
        <w:rPr>
          <w:rFonts w:ascii="Times New Roman" w:hAnsi="Times New Roman" w:cs="Times New Roman"/>
          <w:sz w:val="24"/>
          <w:szCs w:val="24"/>
        </w:rPr>
        <w:t>jí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2"/>
      <w:r>
        <w:rPr>
          <w:rFonts w:ascii="Times New Roman" w:hAnsi="Times New Roman" w:cs="Times New Roman"/>
          <w:sz w:val="24"/>
          <w:szCs w:val="24"/>
        </w:rPr>
        <w:t xml:space="preserve">realistický pohyb </w:t>
      </w:r>
      <w:commentRangeEnd w:id="2"/>
      <w:r w:rsidR="00DA4175">
        <w:rPr>
          <w:rStyle w:val="Odkaznakoment"/>
        </w:rPr>
        <w:commentReference w:id="2"/>
      </w:r>
      <w:r>
        <w:rPr>
          <w:rFonts w:ascii="Times New Roman" w:hAnsi="Times New Roman" w:cs="Times New Roman"/>
          <w:sz w:val="24"/>
          <w:szCs w:val="24"/>
        </w:rPr>
        <w:t>i mimiku, inscenace celkově nepůsob</w:t>
      </w:r>
      <w:r w:rsidR="006A44A6"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 xml:space="preserve"> afektovaně</w:t>
      </w:r>
      <w:r w:rsidR="00FC5748">
        <w:rPr>
          <w:rFonts w:ascii="Times New Roman" w:hAnsi="Times New Roman" w:cs="Times New Roman"/>
          <w:sz w:val="24"/>
          <w:szCs w:val="24"/>
        </w:rPr>
        <w:t>, pohyb spíše doplňuje mluvené slovo</w:t>
      </w:r>
      <w:r>
        <w:rPr>
          <w:rFonts w:ascii="Times New Roman" w:hAnsi="Times New Roman" w:cs="Times New Roman"/>
          <w:sz w:val="24"/>
          <w:szCs w:val="24"/>
        </w:rPr>
        <w:t xml:space="preserve">. O to větší </w:t>
      </w:r>
      <w:r w:rsidR="006A44A6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kontrast při „předvádění“ čarodějnick</w:t>
      </w:r>
      <w:r w:rsidR="006A44A6">
        <w:rPr>
          <w:rFonts w:ascii="Times New Roman" w:hAnsi="Times New Roman" w:cs="Times New Roman"/>
          <w:sz w:val="24"/>
          <w:szCs w:val="24"/>
        </w:rPr>
        <w:t>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44A6">
        <w:rPr>
          <w:rFonts w:ascii="Times New Roman" w:hAnsi="Times New Roman" w:cs="Times New Roman"/>
          <w:sz w:val="24"/>
          <w:szCs w:val="24"/>
        </w:rPr>
        <w:t>rituálu</w:t>
      </w:r>
      <w:r>
        <w:rPr>
          <w:rFonts w:ascii="Times New Roman" w:hAnsi="Times New Roman" w:cs="Times New Roman"/>
          <w:sz w:val="24"/>
          <w:szCs w:val="24"/>
        </w:rPr>
        <w:t>. Tento moment byl v představení jediný</w:t>
      </w:r>
      <w:r w:rsidR="006C47B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kdy herečky vydávaly velmi nepřirozené a hlasité skřeky</w:t>
      </w:r>
      <w:r w:rsidR="0095084D">
        <w:rPr>
          <w:rFonts w:ascii="Times New Roman" w:hAnsi="Times New Roman" w:cs="Times New Roman"/>
          <w:sz w:val="24"/>
          <w:szCs w:val="24"/>
        </w:rPr>
        <w:t xml:space="preserve"> doplněné výrazným </w:t>
      </w:r>
      <w:r w:rsidR="006A44A6">
        <w:rPr>
          <w:rFonts w:ascii="Times New Roman" w:hAnsi="Times New Roman" w:cs="Times New Roman"/>
          <w:sz w:val="24"/>
          <w:szCs w:val="24"/>
        </w:rPr>
        <w:t xml:space="preserve">tanečním </w:t>
      </w:r>
      <w:r w:rsidR="0095084D">
        <w:rPr>
          <w:rFonts w:ascii="Times New Roman" w:hAnsi="Times New Roman" w:cs="Times New Roman"/>
          <w:sz w:val="24"/>
          <w:szCs w:val="24"/>
        </w:rPr>
        <w:t>pohybem.</w:t>
      </w:r>
    </w:p>
    <w:p w14:paraId="5C94F568" w14:textId="6188000C" w:rsidR="00EF61E0" w:rsidRDefault="0075719D" w:rsidP="006C47B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Hudba v inscenaci přirozeně doplňovala </w:t>
      </w:r>
      <w:r w:rsidR="00FC5748">
        <w:rPr>
          <w:rFonts w:ascii="Times New Roman" w:hAnsi="Times New Roman" w:cs="Times New Roman"/>
          <w:sz w:val="24"/>
          <w:szCs w:val="24"/>
        </w:rPr>
        <w:t>jednání</w:t>
      </w:r>
      <w:r>
        <w:rPr>
          <w:rFonts w:ascii="Times New Roman" w:hAnsi="Times New Roman" w:cs="Times New Roman"/>
          <w:sz w:val="24"/>
          <w:szCs w:val="24"/>
        </w:rPr>
        <w:t xml:space="preserve"> postav, výjimkou byl začátek představení, kdy herečky ztvárňovaly scénický tanec řízený hudbou</w:t>
      </w:r>
      <w:r w:rsidR="00EF61E0">
        <w:rPr>
          <w:rFonts w:ascii="Times New Roman" w:hAnsi="Times New Roman" w:cs="Times New Roman"/>
          <w:sz w:val="24"/>
          <w:szCs w:val="24"/>
        </w:rPr>
        <w:t>, jakožto čarodějnický rituál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F61E0">
        <w:rPr>
          <w:rFonts w:ascii="Times New Roman" w:hAnsi="Times New Roman" w:cs="Times New Roman"/>
          <w:sz w:val="24"/>
          <w:szCs w:val="24"/>
        </w:rPr>
        <w:t xml:space="preserve">Představení zároveň nezačínalo osvícením jeviště ale hudbou a </w:t>
      </w:r>
      <w:r w:rsidR="00E16FDA">
        <w:rPr>
          <w:rFonts w:ascii="Times New Roman" w:hAnsi="Times New Roman" w:cs="Times New Roman"/>
          <w:sz w:val="24"/>
          <w:szCs w:val="24"/>
        </w:rPr>
        <w:t>zvuky, které při pohybu vydávaly herečky. V naprosté tmě divák chvíli vnímal jen hudbu, výkřiky a šustění šatů, které napovídalo, že se už na jevišti něco pohybuje. Postupně na herečky začalo dopadat tlumené světlo, které se zesilovalo</w:t>
      </w:r>
      <w:r w:rsidR="00687CDF">
        <w:rPr>
          <w:rFonts w:ascii="Times New Roman" w:hAnsi="Times New Roman" w:cs="Times New Roman"/>
          <w:sz w:val="24"/>
          <w:szCs w:val="24"/>
        </w:rPr>
        <w:t>, takže si diváci mohli prohlédnout celý prostor a pozorovat jednání dalších herců na jevišti</w:t>
      </w:r>
      <w:r w:rsidR="00E16FDA">
        <w:rPr>
          <w:rFonts w:ascii="Times New Roman" w:hAnsi="Times New Roman" w:cs="Times New Roman"/>
          <w:sz w:val="24"/>
          <w:szCs w:val="24"/>
        </w:rPr>
        <w:t>.</w:t>
      </w:r>
    </w:p>
    <w:p w14:paraId="2847E308" w14:textId="7DDAF4D8" w:rsidR="00447AFB" w:rsidRDefault="0075719D" w:rsidP="00447AF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Jelikož herci </w:t>
      </w:r>
      <w:r w:rsidR="00687CDF">
        <w:rPr>
          <w:rFonts w:ascii="Times New Roman" w:hAnsi="Times New Roman" w:cs="Times New Roman"/>
          <w:sz w:val="24"/>
          <w:szCs w:val="24"/>
        </w:rPr>
        <w:t xml:space="preserve">vesměs </w:t>
      </w:r>
      <w:r>
        <w:rPr>
          <w:rFonts w:ascii="Times New Roman" w:hAnsi="Times New Roman" w:cs="Times New Roman"/>
          <w:sz w:val="24"/>
          <w:szCs w:val="24"/>
        </w:rPr>
        <w:t>neměl</w:t>
      </w:r>
      <w:r w:rsidR="00687CDF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žádné výrazné masky ani líčení, představení bylo stavěno na intonaci a dynamice dialogů. </w:t>
      </w:r>
      <w:r w:rsidR="006A44A6">
        <w:rPr>
          <w:rFonts w:ascii="Times New Roman" w:hAnsi="Times New Roman" w:cs="Times New Roman"/>
          <w:sz w:val="24"/>
          <w:szCs w:val="24"/>
        </w:rPr>
        <w:t>Děj se</w:t>
      </w:r>
      <w:r w:rsidR="00E16FDA">
        <w:rPr>
          <w:rFonts w:ascii="Times New Roman" w:hAnsi="Times New Roman" w:cs="Times New Roman"/>
          <w:sz w:val="24"/>
          <w:szCs w:val="24"/>
        </w:rPr>
        <w:t xml:space="preserve"> odehrával na malém městě, kde všichni obyvatelé vědí vše a „vidí si až do ložnice“, postavy se </w:t>
      </w:r>
      <w:r w:rsidR="006A44A6">
        <w:rPr>
          <w:rFonts w:ascii="Times New Roman" w:hAnsi="Times New Roman" w:cs="Times New Roman"/>
          <w:sz w:val="24"/>
          <w:szCs w:val="24"/>
        </w:rPr>
        <w:t xml:space="preserve">tudíž </w:t>
      </w:r>
      <w:r w:rsidR="00E16FDA">
        <w:rPr>
          <w:rFonts w:ascii="Times New Roman" w:hAnsi="Times New Roman" w:cs="Times New Roman"/>
          <w:sz w:val="24"/>
          <w:szCs w:val="24"/>
        </w:rPr>
        <w:t xml:space="preserve">v intimnějších dialozích snažili nalézt zapadlé místo, ale přítomností cizích očí si vždy byli vědomi – ať už se jednalo </w:t>
      </w:r>
      <w:r w:rsidR="003F5E2B">
        <w:rPr>
          <w:rFonts w:ascii="Times New Roman" w:hAnsi="Times New Roman" w:cs="Times New Roman"/>
          <w:sz w:val="24"/>
          <w:szCs w:val="24"/>
        </w:rPr>
        <w:t xml:space="preserve">o postavu na jevišti, nebo diváky, kteří se stávali očima a ušima města – vždy v následující scéně všechny postavy o proběhlé konverzaci věděli, přestože </w:t>
      </w:r>
      <w:r w:rsidR="00052013">
        <w:rPr>
          <w:rFonts w:ascii="Times New Roman" w:hAnsi="Times New Roman" w:cs="Times New Roman"/>
          <w:sz w:val="24"/>
          <w:szCs w:val="24"/>
        </w:rPr>
        <w:t xml:space="preserve">dříve </w:t>
      </w:r>
      <w:r w:rsidR="003F5E2B">
        <w:rPr>
          <w:rFonts w:ascii="Times New Roman" w:hAnsi="Times New Roman" w:cs="Times New Roman"/>
          <w:sz w:val="24"/>
          <w:szCs w:val="24"/>
        </w:rPr>
        <w:t>nebyli součástí dramatického prostoru.</w:t>
      </w:r>
    </w:p>
    <w:p w14:paraId="2E7406BA" w14:textId="2B51FA8F" w:rsidR="00A05711" w:rsidRDefault="0010242E" w:rsidP="00447AF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Inscenace </w:t>
      </w:r>
      <w:r w:rsidRPr="00052013">
        <w:rPr>
          <w:rFonts w:ascii="Times New Roman" w:hAnsi="Times New Roman" w:cs="Times New Roman"/>
          <w:i/>
          <w:iCs/>
          <w:sz w:val="24"/>
          <w:szCs w:val="24"/>
        </w:rPr>
        <w:t>Čarodějek ze Salemu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428D">
        <w:rPr>
          <w:rFonts w:ascii="Times New Roman" w:hAnsi="Times New Roman" w:cs="Times New Roman"/>
          <w:sz w:val="24"/>
          <w:szCs w:val="24"/>
        </w:rPr>
        <w:t xml:space="preserve">se snaží vytvořit co </w:t>
      </w:r>
      <w:commentRangeStart w:id="3"/>
      <w:r w:rsidR="00FF428D">
        <w:rPr>
          <w:rFonts w:ascii="Times New Roman" w:hAnsi="Times New Roman" w:cs="Times New Roman"/>
          <w:sz w:val="24"/>
          <w:szCs w:val="24"/>
        </w:rPr>
        <w:t xml:space="preserve">nejrealističtější obraz </w:t>
      </w:r>
      <w:r w:rsidR="00291AE0">
        <w:rPr>
          <w:rFonts w:ascii="Times New Roman" w:hAnsi="Times New Roman" w:cs="Times New Roman"/>
          <w:sz w:val="24"/>
          <w:szCs w:val="24"/>
        </w:rPr>
        <w:t>společnosti, jak histori</w:t>
      </w:r>
      <w:r w:rsidR="00052013">
        <w:rPr>
          <w:rFonts w:ascii="Times New Roman" w:hAnsi="Times New Roman" w:cs="Times New Roman"/>
          <w:sz w:val="24"/>
          <w:szCs w:val="24"/>
        </w:rPr>
        <w:t>cké</w:t>
      </w:r>
      <w:r w:rsidR="00291AE0">
        <w:rPr>
          <w:rFonts w:ascii="Times New Roman" w:hAnsi="Times New Roman" w:cs="Times New Roman"/>
          <w:sz w:val="24"/>
          <w:szCs w:val="24"/>
        </w:rPr>
        <w:t>, tak naší dnešní</w:t>
      </w:r>
      <w:r>
        <w:rPr>
          <w:rFonts w:ascii="Times New Roman" w:hAnsi="Times New Roman" w:cs="Times New Roman"/>
          <w:sz w:val="24"/>
          <w:szCs w:val="24"/>
        </w:rPr>
        <w:t>.</w:t>
      </w:r>
      <w:commentRangeEnd w:id="3"/>
      <w:r w:rsidR="00DA4175">
        <w:rPr>
          <w:rStyle w:val="Odkaznakoment"/>
        </w:rPr>
        <w:commentReference w:id="3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44A6">
        <w:rPr>
          <w:rFonts w:ascii="Times New Roman" w:hAnsi="Times New Roman" w:cs="Times New Roman"/>
          <w:sz w:val="24"/>
          <w:szCs w:val="24"/>
        </w:rPr>
        <w:t>Herecký projev je většinu času hry přirozený, nestylizovaný a kont</w:t>
      </w:r>
      <w:r w:rsidR="003C3710">
        <w:rPr>
          <w:rFonts w:ascii="Times New Roman" w:hAnsi="Times New Roman" w:cs="Times New Roman"/>
          <w:sz w:val="24"/>
          <w:szCs w:val="24"/>
        </w:rPr>
        <w:t>r</w:t>
      </w:r>
      <w:r w:rsidR="006A44A6">
        <w:rPr>
          <w:rFonts w:ascii="Times New Roman" w:hAnsi="Times New Roman" w:cs="Times New Roman"/>
          <w:sz w:val="24"/>
          <w:szCs w:val="24"/>
        </w:rPr>
        <w:t>astuje s projevem „čarod</w:t>
      </w:r>
      <w:r w:rsidR="003C3710">
        <w:rPr>
          <w:rFonts w:ascii="Times New Roman" w:hAnsi="Times New Roman" w:cs="Times New Roman"/>
          <w:sz w:val="24"/>
          <w:szCs w:val="24"/>
        </w:rPr>
        <w:t>ě</w:t>
      </w:r>
      <w:r w:rsidR="006A44A6">
        <w:rPr>
          <w:rFonts w:ascii="Times New Roman" w:hAnsi="Times New Roman" w:cs="Times New Roman"/>
          <w:sz w:val="24"/>
          <w:szCs w:val="24"/>
        </w:rPr>
        <w:t>jnictví“</w:t>
      </w:r>
      <w:r w:rsidR="003C3710">
        <w:rPr>
          <w:rFonts w:ascii="Times New Roman" w:hAnsi="Times New Roman" w:cs="Times New Roman"/>
          <w:sz w:val="24"/>
          <w:szCs w:val="24"/>
        </w:rPr>
        <w:t xml:space="preserve">, které je naopak stylizované, výrazné, herci na okamžik zamrzávají v pohybu do sochy nepřirozeného postavení těla. Pro tento pohyb jsou upravené i kostýmy hereček – jemná lehká látka šatů jednak zvýrazňuje siluetu a také </w:t>
      </w:r>
      <w:r w:rsidR="00FF428D">
        <w:rPr>
          <w:rFonts w:ascii="Times New Roman" w:hAnsi="Times New Roman" w:cs="Times New Roman"/>
          <w:sz w:val="24"/>
          <w:szCs w:val="24"/>
        </w:rPr>
        <w:t xml:space="preserve">vizuálně </w:t>
      </w:r>
      <w:r w:rsidR="003C3710">
        <w:rPr>
          <w:rFonts w:ascii="Times New Roman" w:hAnsi="Times New Roman" w:cs="Times New Roman"/>
          <w:sz w:val="24"/>
          <w:szCs w:val="24"/>
        </w:rPr>
        <w:t>podporuje magičnost pohybu. Herečky spojené čarodějnictvím mají velmi podobný střih šatů vytvořených ze stejného materiálu, což se stává vizuálním pojítkem těchto postav pro diváky.</w:t>
      </w:r>
    </w:p>
    <w:p w14:paraId="2E7AA0F4" w14:textId="399FEA5D" w:rsidR="00CB666C" w:rsidRDefault="00CB666C" w:rsidP="00447AF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Dramatičnost vytváří především intonace, podpořená jemnými pohyby postavy, které přechází do prudké akce – objetí, padání k zemi. Přičemž prudká akce </w:t>
      </w:r>
      <w:r w:rsidR="00052013">
        <w:rPr>
          <w:rFonts w:ascii="Times New Roman" w:hAnsi="Times New Roman" w:cs="Times New Roman"/>
          <w:sz w:val="24"/>
          <w:szCs w:val="24"/>
        </w:rPr>
        <w:t>značí</w:t>
      </w:r>
      <w:r>
        <w:rPr>
          <w:rFonts w:ascii="Times New Roman" w:hAnsi="Times New Roman" w:cs="Times New Roman"/>
          <w:sz w:val="24"/>
          <w:szCs w:val="24"/>
        </w:rPr>
        <w:t xml:space="preserve"> falešné, předstírané jednání postavy. Čím dramatičtěji se postava pohybuje, tím více je divák upozorňován na předstírané vystupování postav. Například doktor, nebo kněz, kteří naplňují svoji roli při hledání a vypuzování ďábla</w:t>
      </w:r>
      <w:r w:rsidR="00905E18">
        <w:rPr>
          <w:rFonts w:ascii="Times New Roman" w:hAnsi="Times New Roman" w:cs="Times New Roman"/>
          <w:sz w:val="24"/>
          <w:szCs w:val="24"/>
        </w:rPr>
        <w:t>, stejně tak předstíraný soucit, smutek</w:t>
      </w:r>
      <w:r w:rsidR="00052013">
        <w:rPr>
          <w:rFonts w:ascii="Times New Roman" w:hAnsi="Times New Roman" w:cs="Times New Roman"/>
          <w:sz w:val="24"/>
          <w:szCs w:val="24"/>
        </w:rPr>
        <w:t xml:space="preserve"> nebo</w:t>
      </w:r>
      <w:r w:rsidR="00905E18">
        <w:rPr>
          <w:rFonts w:ascii="Times New Roman" w:hAnsi="Times New Roman" w:cs="Times New Roman"/>
          <w:sz w:val="24"/>
          <w:szCs w:val="24"/>
        </w:rPr>
        <w:t xml:space="preserve"> bolest dívek, které posedlost ďáblem předstírají ve svůj prospěch.</w:t>
      </w:r>
      <w:r w:rsidR="00291AE0">
        <w:rPr>
          <w:rFonts w:ascii="Times New Roman" w:hAnsi="Times New Roman" w:cs="Times New Roman"/>
          <w:sz w:val="24"/>
          <w:szCs w:val="24"/>
        </w:rPr>
        <w:t xml:space="preserve"> V jednání postav můžeme vidět, jak rychle </w:t>
      </w:r>
      <w:r w:rsidR="00052013">
        <w:rPr>
          <w:rFonts w:ascii="Times New Roman" w:hAnsi="Times New Roman" w:cs="Times New Roman"/>
          <w:sz w:val="24"/>
          <w:szCs w:val="24"/>
        </w:rPr>
        <w:t xml:space="preserve">ve společnosti </w:t>
      </w:r>
      <w:r w:rsidR="00291AE0">
        <w:rPr>
          <w:rFonts w:ascii="Times New Roman" w:hAnsi="Times New Roman" w:cs="Times New Roman"/>
          <w:sz w:val="24"/>
          <w:szCs w:val="24"/>
        </w:rPr>
        <w:t>funguje šíření strachu, pomluv a paniky. Repliky jsou režijně-herecky vyjádřeny tak</w:t>
      </w:r>
      <w:r w:rsidR="00052013">
        <w:rPr>
          <w:rFonts w:ascii="Times New Roman" w:hAnsi="Times New Roman" w:cs="Times New Roman"/>
          <w:sz w:val="24"/>
          <w:szCs w:val="24"/>
        </w:rPr>
        <w:t>,</w:t>
      </w:r>
      <w:r w:rsidR="00291AE0">
        <w:rPr>
          <w:rFonts w:ascii="Times New Roman" w:hAnsi="Times New Roman" w:cs="Times New Roman"/>
          <w:sz w:val="24"/>
          <w:szCs w:val="24"/>
        </w:rPr>
        <w:t xml:space="preserve"> aby divák m</w:t>
      </w:r>
      <w:r w:rsidR="00052013">
        <w:rPr>
          <w:rFonts w:ascii="Times New Roman" w:hAnsi="Times New Roman" w:cs="Times New Roman"/>
          <w:sz w:val="24"/>
          <w:szCs w:val="24"/>
        </w:rPr>
        <w:t>ěl možnost</w:t>
      </w:r>
      <w:r w:rsidR="00291AE0">
        <w:rPr>
          <w:rFonts w:ascii="Times New Roman" w:hAnsi="Times New Roman" w:cs="Times New Roman"/>
          <w:sz w:val="24"/>
          <w:szCs w:val="24"/>
        </w:rPr>
        <w:t xml:space="preserve"> prohlédnout </w:t>
      </w:r>
      <w:r w:rsidR="00583C6D">
        <w:rPr>
          <w:rFonts w:ascii="Times New Roman" w:hAnsi="Times New Roman" w:cs="Times New Roman"/>
          <w:sz w:val="24"/>
          <w:szCs w:val="24"/>
        </w:rPr>
        <w:t>uměle vytvořený proces, pečlivě připravené odpovědi i upřímný strach postav.</w:t>
      </w:r>
    </w:p>
    <w:p w14:paraId="358B4087" w14:textId="394EA50B" w:rsidR="00130283" w:rsidRDefault="00905E18" w:rsidP="00447AF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rozdíl od inscenace hry v </w:t>
      </w:r>
      <w:r w:rsidR="00FF428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ivadle na Vinohradech je tato inscenace vizuálně jemnější v dialozích postav – napětí je stupňováno spíše hlasovou intonací</w:t>
      </w:r>
      <w:r w:rsidR="00052013">
        <w:rPr>
          <w:rFonts w:ascii="Times New Roman" w:hAnsi="Times New Roman" w:cs="Times New Roman"/>
          <w:sz w:val="24"/>
          <w:szCs w:val="24"/>
        </w:rPr>
        <w:t xml:space="preserve"> než gesty</w:t>
      </w:r>
      <w:r w:rsidR="00FF428D">
        <w:rPr>
          <w:rFonts w:ascii="Times New Roman" w:hAnsi="Times New Roman" w:cs="Times New Roman"/>
          <w:sz w:val="24"/>
          <w:szCs w:val="24"/>
        </w:rPr>
        <w:t xml:space="preserve">. </w:t>
      </w:r>
      <w:r w:rsidR="00130283">
        <w:rPr>
          <w:rFonts w:ascii="Times New Roman" w:hAnsi="Times New Roman" w:cs="Times New Roman"/>
          <w:sz w:val="24"/>
          <w:szCs w:val="24"/>
        </w:rPr>
        <w:t xml:space="preserve">Stupňovanou intonací se stupňuje i šílenství/posedlost dívek, které je zezačátku jen nepatné, a i pro diváka dívky mohou </w:t>
      </w:r>
      <w:r w:rsidR="00583C6D">
        <w:rPr>
          <w:rFonts w:ascii="Times New Roman" w:hAnsi="Times New Roman" w:cs="Times New Roman"/>
          <w:sz w:val="24"/>
          <w:szCs w:val="24"/>
        </w:rPr>
        <w:t xml:space="preserve">chvílemi </w:t>
      </w:r>
      <w:r w:rsidR="00052013">
        <w:rPr>
          <w:rFonts w:ascii="Times New Roman" w:hAnsi="Times New Roman" w:cs="Times New Roman"/>
          <w:sz w:val="24"/>
          <w:szCs w:val="24"/>
        </w:rPr>
        <w:t>působit</w:t>
      </w:r>
      <w:r w:rsidR="00130283">
        <w:rPr>
          <w:rFonts w:ascii="Times New Roman" w:hAnsi="Times New Roman" w:cs="Times New Roman"/>
          <w:sz w:val="24"/>
          <w:szCs w:val="24"/>
        </w:rPr>
        <w:t xml:space="preserve"> jako oběti.</w:t>
      </w:r>
      <w:r w:rsidR="00583C6D">
        <w:rPr>
          <w:rFonts w:ascii="Times New Roman" w:hAnsi="Times New Roman" w:cs="Times New Roman"/>
          <w:sz w:val="24"/>
          <w:szCs w:val="24"/>
        </w:rPr>
        <w:t xml:space="preserve"> Inscenace tak vytváří obraz bezmoci osob v</w:t>
      </w:r>
      <w:r w:rsidR="00052013">
        <w:rPr>
          <w:rFonts w:ascii="Times New Roman" w:hAnsi="Times New Roman" w:cs="Times New Roman"/>
          <w:sz w:val="24"/>
          <w:szCs w:val="24"/>
        </w:rPr>
        <w:t> </w:t>
      </w:r>
      <w:r w:rsidR="00583C6D">
        <w:rPr>
          <w:rFonts w:ascii="Times New Roman" w:hAnsi="Times New Roman" w:cs="Times New Roman"/>
          <w:sz w:val="24"/>
          <w:szCs w:val="24"/>
        </w:rPr>
        <w:t>situaci</w:t>
      </w:r>
      <w:r w:rsidR="00052013">
        <w:rPr>
          <w:rFonts w:ascii="Times New Roman" w:hAnsi="Times New Roman" w:cs="Times New Roman"/>
          <w:sz w:val="24"/>
          <w:szCs w:val="24"/>
        </w:rPr>
        <w:t>,</w:t>
      </w:r>
      <w:r w:rsidR="00583C6D">
        <w:rPr>
          <w:rFonts w:ascii="Times New Roman" w:hAnsi="Times New Roman" w:cs="Times New Roman"/>
          <w:sz w:val="24"/>
          <w:szCs w:val="24"/>
        </w:rPr>
        <w:t xml:space="preserve"> ze které není úniku.</w:t>
      </w:r>
      <w:r w:rsidR="00130283"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4"/>
      <w:r w:rsidR="00FF428D">
        <w:rPr>
          <w:rFonts w:ascii="Times New Roman" w:hAnsi="Times New Roman" w:cs="Times New Roman"/>
          <w:sz w:val="24"/>
          <w:szCs w:val="24"/>
        </w:rPr>
        <w:t>Díky velké zastavěné ploše je</w:t>
      </w:r>
      <w:r w:rsidR="00130283">
        <w:rPr>
          <w:rFonts w:ascii="Times New Roman" w:hAnsi="Times New Roman" w:cs="Times New Roman"/>
          <w:sz w:val="24"/>
          <w:szCs w:val="24"/>
        </w:rPr>
        <w:t xml:space="preserve"> představení</w:t>
      </w:r>
      <w:r w:rsidR="00FF428D">
        <w:rPr>
          <w:rFonts w:ascii="Times New Roman" w:hAnsi="Times New Roman" w:cs="Times New Roman"/>
          <w:sz w:val="24"/>
          <w:szCs w:val="24"/>
        </w:rPr>
        <w:t xml:space="preserve"> také komornější, </w:t>
      </w:r>
      <w:commentRangeEnd w:id="4"/>
      <w:r w:rsidR="00DA4175">
        <w:rPr>
          <w:rStyle w:val="Odkaznakoment"/>
        </w:rPr>
        <w:lastRenderedPageBreak/>
        <w:commentReference w:id="4"/>
      </w:r>
      <w:r w:rsidR="00FF428D">
        <w:rPr>
          <w:rFonts w:ascii="Times New Roman" w:hAnsi="Times New Roman" w:cs="Times New Roman"/>
          <w:sz w:val="24"/>
          <w:szCs w:val="24"/>
        </w:rPr>
        <w:t xml:space="preserve">divák je pocitově hercům </w:t>
      </w:r>
      <w:r w:rsidR="00130283">
        <w:rPr>
          <w:rFonts w:ascii="Times New Roman" w:hAnsi="Times New Roman" w:cs="Times New Roman"/>
          <w:sz w:val="24"/>
          <w:szCs w:val="24"/>
        </w:rPr>
        <w:t xml:space="preserve">a postavám </w:t>
      </w:r>
      <w:r w:rsidR="00FF428D">
        <w:rPr>
          <w:rFonts w:ascii="Times New Roman" w:hAnsi="Times New Roman" w:cs="Times New Roman"/>
          <w:sz w:val="24"/>
          <w:szCs w:val="24"/>
        </w:rPr>
        <w:t xml:space="preserve">blíže, stává se součástí příběhu. </w:t>
      </w:r>
      <w:commentRangeStart w:id="5"/>
      <w:r w:rsidR="00FF428D">
        <w:rPr>
          <w:rFonts w:ascii="Times New Roman" w:hAnsi="Times New Roman" w:cs="Times New Roman"/>
          <w:sz w:val="24"/>
          <w:szCs w:val="24"/>
        </w:rPr>
        <w:t>Celkový obraz inscenace je zmírněn využitím holých stěn</w:t>
      </w:r>
      <w:commentRangeEnd w:id="5"/>
      <w:r w:rsidR="00DA4175">
        <w:rPr>
          <w:rStyle w:val="Odkaznakoment"/>
        </w:rPr>
        <w:commentReference w:id="5"/>
      </w:r>
      <w:r w:rsidR="00130283">
        <w:rPr>
          <w:rFonts w:ascii="Times New Roman" w:hAnsi="Times New Roman" w:cs="Times New Roman"/>
          <w:sz w:val="24"/>
          <w:szCs w:val="24"/>
        </w:rPr>
        <w:t xml:space="preserve">, které se přeměňují do vnějších i vnitřních prostor domů, soudu a později věznice. Divák není přímo konfrontován šibenicí na jevišti, tak jako na Vinohradech. </w:t>
      </w:r>
      <w:r w:rsidR="00FC5748">
        <w:rPr>
          <w:rFonts w:ascii="Times New Roman" w:hAnsi="Times New Roman" w:cs="Times New Roman"/>
          <w:sz w:val="24"/>
          <w:szCs w:val="24"/>
        </w:rPr>
        <w:t>Poprava</w:t>
      </w:r>
      <w:r w:rsidR="00130283">
        <w:rPr>
          <w:rFonts w:ascii="Times New Roman" w:hAnsi="Times New Roman" w:cs="Times New Roman"/>
          <w:sz w:val="24"/>
          <w:szCs w:val="24"/>
        </w:rPr>
        <w:t xml:space="preserve"> postavy ve hře je znázorněn</w:t>
      </w:r>
      <w:r w:rsidR="00FC5748">
        <w:rPr>
          <w:rFonts w:ascii="Times New Roman" w:hAnsi="Times New Roman" w:cs="Times New Roman"/>
          <w:sz w:val="24"/>
          <w:szCs w:val="24"/>
        </w:rPr>
        <w:t>a</w:t>
      </w:r>
      <w:r w:rsidR="00130283">
        <w:rPr>
          <w:rFonts w:ascii="Times New Roman" w:hAnsi="Times New Roman" w:cs="Times New Roman"/>
          <w:sz w:val="24"/>
          <w:szCs w:val="24"/>
        </w:rPr>
        <w:t xml:space="preserve"> pouze jejím zatčením, </w:t>
      </w:r>
      <w:r w:rsidR="00FC5748">
        <w:rPr>
          <w:rFonts w:ascii="Times New Roman" w:hAnsi="Times New Roman" w:cs="Times New Roman"/>
          <w:sz w:val="24"/>
          <w:szCs w:val="24"/>
        </w:rPr>
        <w:t xml:space="preserve">poprava </w:t>
      </w:r>
      <w:r w:rsidR="00130283">
        <w:rPr>
          <w:rFonts w:ascii="Times New Roman" w:hAnsi="Times New Roman" w:cs="Times New Roman"/>
          <w:sz w:val="24"/>
          <w:szCs w:val="24"/>
        </w:rPr>
        <w:t xml:space="preserve">samotná už jen </w:t>
      </w:r>
      <w:commentRangeStart w:id="6"/>
      <w:r w:rsidR="00130283">
        <w:rPr>
          <w:rFonts w:ascii="Times New Roman" w:hAnsi="Times New Roman" w:cs="Times New Roman"/>
          <w:sz w:val="24"/>
          <w:szCs w:val="24"/>
        </w:rPr>
        <w:t>vyznívá z kontextu promluv</w:t>
      </w:r>
      <w:commentRangeEnd w:id="6"/>
      <w:r w:rsidR="00DA4175">
        <w:rPr>
          <w:rStyle w:val="Odkaznakoment"/>
        </w:rPr>
        <w:commentReference w:id="6"/>
      </w:r>
      <w:r w:rsidR="00130283">
        <w:rPr>
          <w:rFonts w:ascii="Times New Roman" w:hAnsi="Times New Roman" w:cs="Times New Roman"/>
          <w:sz w:val="24"/>
          <w:szCs w:val="24"/>
        </w:rPr>
        <w:t>.</w:t>
      </w:r>
    </w:p>
    <w:p w14:paraId="1185D4AC" w14:textId="2A8DAF93" w:rsidR="00FC5748" w:rsidRDefault="00FC5748" w:rsidP="00447AF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commentRangeStart w:id="7"/>
      <w:r>
        <w:rPr>
          <w:rFonts w:ascii="Times New Roman" w:hAnsi="Times New Roman" w:cs="Times New Roman"/>
          <w:sz w:val="24"/>
          <w:szCs w:val="24"/>
        </w:rPr>
        <w:t>Jelikož inscenace sleduje text hry, promluvy jsou často provázány tichým příchodem hercu na jeviště</w:t>
      </w:r>
      <w:commentRangeEnd w:id="7"/>
      <w:r w:rsidR="00DA4175">
        <w:rPr>
          <w:rStyle w:val="Odkaznakoment"/>
        </w:rPr>
        <w:commentReference w:id="7"/>
      </w:r>
      <w:r>
        <w:rPr>
          <w:rFonts w:ascii="Times New Roman" w:hAnsi="Times New Roman" w:cs="Times New Roman"/>
          <w:sz w:val="24"/>
          <w:szCs w:val="24"/>
        </w:rPr>
        <w:t xml:space="preserve">. Přestože se v prostoru vždy nachází více postav, pozornost je vždy obrácena k promlouvající postavě, málokdy na jevišti zároveň s promluvou probíhá výrazné jednání, které by tříštilo divákovu pozornost. </w:t>
      </w:r>
    </w:p>
    <w:p w14:paraId="1FDC041A" w14:textId="07A31849" w:rsidR="00FC5748" w:rsidRDefault="000218F1" w:rsidP="00447AF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textu výše jsem již zmínila – v rámci repertoáru MDB – neobvyklý začátek představení</w:t>
      </w:r>
      <w:commentRangeStart w:id="8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706D2">
        <w:rPr>
          <w:rFonts w:ascii="Times New Roman" w:hAnsi="Times New Roman" w:cs="Times New Roman"/>
          <w:sz w:val="24"/>
          <w:szCs w:val="24"/>
        </w:rPr>
        <w:t>Většinou jsme v divadle zvyklí, že se seznámíme s dramatickým prostorem a vzápětí začíná děj,</w:t>
      </w:r>
      <w:commentRangeEnd w:id="8"/>
      <w:r w:rsidR="00DA4175">
        <w:rPr>
          <w:rStyle w:val="Odkaznakoment"/>
        </w:rPr>
        <w:commentReference w:id="8"/>
      </w:r>
      <w:r w:rsidR="00A706D2">
        <w:rPr>
          <w:rFonts w:ascii="Times New Roman" w:hAnsi="Times New Roman" w:cs="Times New Roman"/>
          <w:sz w:val="24"/>
          <w:szCs w:val="24"/>
        </w:rPr>
        <w:t xml:space="preserve"> ale tato inscenace </w:t>
      </w:r>
      <w:r>
        <w:rPr>
          <w:rFonts w:ascii="Times New Roman" w:hAnsi="Times New Roman" w:cs="Times New Roman"/>
          <w:sz w:val="24"/>
          <w:szCs w:val="24"/>
        </w:rPr>
        <w:t xml:space="preserve">začala ve tmě a tichu, poté se přidala hudba a tanec – rituál, </w:t>
      </w:r>
      <w:r w:rsidR="00A706D2">
        <w:rPr>
          <w:rFonts w:ascii="Times New Roman" w:hAnsi="Times New Roman" w:cs="Times New Roman"/>
          <w:sz w:val="24"/>
          <w:szCs w:val="24"/>
        </w:rPr>
        <w:t xml:space="preserve">až jako poslední se jeviště začalo osvětlovat.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06D2">
        <w:rPr>
          <w:rFonts w:ascii="Times New Roman" w:hAnsi="Times New Roman" w:cs="Times New Roman"/>
          <w:sz w:val="24"/>
          <w:szCs w:val="24"/>
        </w:rPr>
        <w:t>Tento obrácený postup v hledišti mezi diváky způsobil mírnou nervozitu, ačkoliv v jiném divadle, např. Buranteatru, by nás nijak nepřekvapil, a naopak bychom jej očekávali.</w:t>
      </w:r>
    </w:p>
    <w:p w14:paraId="1A0A49B2" w14:textId="62AC99E7" w:rsidR="007F1585" w:rsidRDefault="00A706D2" w:rsidP="007F158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Stejně tak mě zarazil i konec představení, který jako by postrádal tečku. </w:t>
      </w:r>
      <w:commentRangeStart w:id="9"/>
      <w:r>
        <w:rPr>
          <w:rFonts w:ascii="Times New Roman" w:hAnsi="Times New Roman" w:cs="Times New Roman"/>
          <w:sz w:val="24"/>
          <w:szCs w:val="24"/>
        </w:rPr>
        <w:t xml:space="preserve">Tady možná inscenace trochu doplatila na </w:t>
      </w:r>
      <w:r w:rsidR="000327AC">
        <w:rPr>
          <w:rFonts w:ascii="Times New Roman" w:hAnsi="Times New Roman" w:cs="Times New Roman"/>
          <w:sz w:val="24"/>
          <w:szCs w:val="24"/>
        </w:rPr>
        <w:t xml:space="preserve">celkové </w:t>
      </w:r>
      <w:r>
        <w:rPr>
          <w:rFonts w:ascii="Times New Roman" w:hAnsi="Times New Roman" w:cs="Times New Roman"/>
          <w:sz w:val="24"/>
          <w:szCs w:val="24"/>
        </w:rPr>
        <w:t>odlehčení dramatického napětí hry</w:t>
      </w:r>
      <w:commentRangeEnd w:id="9"/>
      <w:r w:rsidR="00DA4175">
        <w:rPr>
          <w:rStyle w:val="Odkaznakoment"/>
        </w:rPr>
        <w:commentReference w:id="9"/>
      </w:r>
      <w:r>
        <w:rPr>
          <w:rFonts w:ascii="Times New Roman" w:hAnsi="Times New Roman" w:cs="Times New Roman"/>
          <w:sz w:val="24"/>
          <w:szCs w:val="24"/>
        </w:rPr>
        <w:t xml:space="preserve">. Vzhledem k tomu, že </w:t>
      </w:r>
      <w:r w:rsidR="000327AC">
        <w:rPr>
          <w:rFonts w:ascii="Times New Roman" w:hAnsi="Times New Roman" w:cs="Times New Roman"/>
          <w:sz w:val="24"/>
          <w:szCs w:val="24"/>
        </w:rPr>
        <w:t xml:space="preserve">se v inscenaci po celou dobu neobjevila šibenice, nebo popravčí a celá poprava byla vždy jen slovně naznačená a herec byl jen odveden do zákulisí, divák částečně </w:t>
      </w:r>
      <w:r w:rsidR="00C51FFC">
        <w:rPr>
          <w:rFonts w:ascii="Times New Roman" w:hAnsi="Times New Roman" w:cs="Times New Roman"/>
          <w:sz w:val="24"/>
          <w:szCs w:val="24"/>
        </w:rPr>
        <w:t>mohl očekávat</w:t>
      </w:r>
      <w:r w:rsidR="000327AC">
        <w:rPr>
          <w:rFonts w:ascii="Times New Roman" w:hAnsi="Times New Roman" w:cs="Times New Roman"/>
          <w:sz w:val="24"/>
          <w:szCs w:val="24"/>
        </w:rPr>
        <w:t>, že se postava ještě vrátí</w:t>
      </w:r>
      <w:r w:rsidR="00C51FFC">
        <w:rPr>
          <w:rFonts w:ascii="Times New Roman" w:hAnsi="Times New Roman" w:cs="Times New Roman"/>
          <w:sz w:val="24"/>
          <w:szCs w:val="24"/>
        </w:rPr>
        <w:t xml:space="preserve"> na jeviště</w:t>
      </w:r>
      <w:r w:rsidR="000327AC">
        <w:rPr>
          <w:rFonts w:ascii="Times New Roman" w:hAnsi="Times New Roman" w:cs="Times New Roman"/>
          <w:sz w:val="24"/>
          <w:szCs w:val="24"/>
        </w:rPr>
        <w:t xml:space="preserve">. </w:t>
      </w:r>
      <w:commentRangeStart w:id="10"/>
      <w:r w:rsidR="000327AC">
        <w:rPr>
          <w:rFonts w:ascii="Times New Roman" w:hAnsi="Times New Roman" w:cs="Times New Roman"/>
          <w:sz w:val="24"/>
          <w:szCs w:val="24"/>
        </w:rPr>
        <w:t xml:space="preserve">Během hry </w:t>
      </w:r>
      <w:r w:rsidR="00052013">
        <w:rPr>
          <w:rFonts w:ascii="Times New Roman" w:hAnsi="Times New Roman" w:cs="Times New Roman"/>
          <w:sz w:val="24"/>
          <w:szCs w:val="24"/>
        </w:rPr>
        <w:t xml:space="preserve">tato </w:t>
      </w:r>
      <w:r w:rsidR="000327AC">
        <w:rPr>
          <w:rFonts w:ascii="Times New Roman" w:hAnsi="Times New Roman" w:cs="Times New Roman"/>
          <w:sz w:val="24"/>
          <w:szCs w:val="24"/>
        </w:rPr>
        <w:t>možnost byla vyvrácená textem ale na konci inscenace toto</w:t>
      </w:r>
      <w:r w:rsidR="00052013">
        <w:rPr>
          <w:rFonts w:ascii="Times New Roman" w:hAnsi="Times New Roman" w:cs="Times New Roman"/>
          <w:sz w:val="24"/>
          <w:szCs w:val="24"/>
        </w:rPr>
        <w:t>/jiné</w:t>
      </w:r>
      <w:r w:rsidR="000327AC">
        <w:rPr>
          <w:rFonts w:ascii="Times New Roman" w:hAnsi="Times New Roman" w:cs="Times New Roman"/>
          <w:sz w:val="24"/>
          <w:szCs w:val="24"/>
        </w:rPr>
        <w:t xml:space="preserve"> uzavření chybělo</w:t>
      </w:r>
      <w:commentRangeEnd w:id="10"/>
      <w:r w:rsidR="00D744FA">
        <w:rPr>
          <w:rStyle w:val="Odkaznakoment"/>
        </w:rPr>
        <w:commentReference w:id="10"/>
      </w:r>
      <w:r w:rsidR="000327A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53AEE27" w14:textId="0673AC7E" w:rsidR="007F1585" w:rsidRDefault="007F1585" w:rsidP="007F158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Inscenace </w:t>
      </w:r>
      <w:r w:rsidRPr="007F1585">
        <w:rPr>
          <w:rFonts w:ascii="Times New Roman" w:hAnsi="Times New Roman" w:cs="Times New Roman"/>
          <w:i/>
          <w:iCs/>
          <w:sz w:val="24"/>
          <w:szCs w:val="24"/>
        </w:rPr>
        <w:t>Čarodějek ze Salemu</w:t>
      </w:r>
      <w:r>
        <w:rPr>
          <w:rFonts w:ascii="Times New Roman" w:hAnsi="Times New Roman" w:cs="Times New Roman"/>
          <w:sz w:val="24"/>
          <w:szCs w:val="24"/>
        </w:rPr>
        <w:t xml:space="preserve"> se svým výtvarným i dramatickým provedením snažila historickou událost přiblížit dnešní společnosti. To jí poměrně dobře umožňoval text hry, který za příběhem o čarodějnických soudech popisuje </w:t>
      </w:r>
      <w:commentRangeStart w:id="11"/>
      <w:r>
        <w:rPr>
          <w:rFonts w:ascii="Times New Roman" w:hAnsi="Times New Roman" w:cs="Times New Roman"/>
          <w:sz w:val="24"/>
          <w:szCs w:val="24"/>
        </w:rPr>
        <w:t>běžná nadčasová témata všech společností</w:t>
      </w:r>
      <w:commentRangeEnd w:id="11"/>
      <w:r w:rsidR="00D744FA">
        <w:rPr>
          <w:rStyle w:val="Odkaznakoment"/>
        </w:rPr>
        <w:commentReference w:id="11"/>
      </w:r>
      <w:r>
        <w:rPr>
          <w:rFonts w:ascii="Times New Roman" w:hAnsi="Times New Roman" w:cs="Times New Roman"/>
          <w:sz w:val="24"/>
          <w:szCs w:val="24"/>
        </w:rPr>
        <w:t xml:space="preserve"> – strach, paniku, víru atd. díky rozestavění scény se herci přiblížili divákům, kteří se stávali němými aktéry děje. Barevné provedení scény i kostýmů, které bylo pouze v černé barvě a s malými výjimkami v bílé (košile lékaře,</w:t>
      </w:r>
      <w:r w:rsidR="00C51FFC">
        <w:rPr>
          <w:rFonts w:ascii="Times New Roman" w:hAnsi="Times New Roman" w:cs="Times New Roman"/>
          <w:sz w:val="24"/>
          <w:szCs w:val="24"/>
        </w:rPr>
        <w:t xml:space="preserve"> postel nemocné, </w:t>
      </w:r>
      <w:r>
        <w:rPr>
          <w:rFonts w:ascii="Times New Roman" w:hAnsi="Times New Roman" w:cs="Times New Roman"/>
          <w:sz w:val="24"/>
          <w:szCs w:val="24"/>
        </w:rPr>
        <w:t>panenka</w:t>
      </w:r>
      <w:r w:rsidR="00C51FFC">
        <w:rPr>
          <w:rFonts w:ascii="Times New Roman" w:hAnsi="Times New Roman" w:cs="Times New Roman"/>
          <w:sz w:val="24"/>
          <w:szCs w:val="24"/>
        </w:rPr>
        <w:t xml:space="preserve">), umožnilo hercům ztratit se ve tmě a relativně nepozorovatelně se pohybovat po jevišti, </w:t>
      </w:r>
      <w:commentRangeStart w:id="12"/>
      <w:r w:rsidR="00C51FFC">
        <w:rPr>
          <w:rFonts w:ascii="Times New Roman" w:hAnsi="Times New Roman" w:cs="Times New Roman"/>
          <w:sz w:val="24"/>
          <w:szCs w:val="24"/>
        </w:rPr>
        <w:t xml:space="preserve">což bychom mohli nazvat jako symboliku pro šíření strachu, paniky a pomluv po městě. </w:t>
      </w:r>
      <w:commentRangeEnd w:id="12"/>
      <w:r w:rsidR="00D744FA">
        <w:rPr>
          <w:rStyle w:val="Odkaznakoment"/>
        </w:rPr>
        <w:commentReference w:id="12"/>
      </w:r>
      <w:r w:rsidR="00C51FFC">
        <w:rPr>
          <w:rFonts w:ascii="Times New Roman" w:hAnsi="Times New Roman" w:cs="Times New Roman"/>
          <w:sz w:val="24"/>
          <w:szCs w:val="24"/>
        </w:rPr>
        <w:t>Mezi odstíny černé barvy kontrastovala bílá, která symbolicky doprovázela čisté/boží činnosti nebo místa.</w:t>
      </w:r>
    </w:p>
    <w:p w14:paraId="2A3EAADE" w14:textId="5C7ABF4F" w:rsidR="00C51FFC" w:rsidRDefault="00C51FFC" w:rsidP="00C51FFC">
      <w:pPr>
        <w:spacing w:line="360" w:lineRule="auto"/>
        <w:ind w:firstLine="709"/>
        <w:contextualSpacing/>
        <w:jc w:val="both"/>
        <w:rPr>
          <w:ins w:id="13" w:author="David Drozd" w:date="2020-06-15T00:53:00Z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Díky </w:t>
      </w:r>
      <w:commentRangeStart w:id="14"/>
      <w:r>
        <w:rPr>
          <w:rFonts w:ascii="Times New Roman" w:hAnsi="Times New Roman" w:cs="Times New Roman"/>
          <w:sz w:val="24"/>
          <w:szCs w:val="24"/>
        </w:rPr>
        <w:t xml:space="preserve">lehké úpravě textu, </w:t>
      </w:r>
      <w:commentRangeEnd w:id="14"/>
      <w:r w:rsidR="00D744FA">
        <w:rPr>
          <w:rStyle w:val="Odkaznakoment"/>
        </w:rPr>
        <w:commentReference w:id="14"/>
      </w:r>
      <w:r>
        <w:rPr>
          <w:rFonts w:ascii="Times New Roman" w:hAnsi="Times New Roman" w:cs="Times New Roman"/>
          <w:sz w:val="24"/>
          <w:szCs w:val="24"/>
        </w:rPr>
        <w:t xml:space="preserve">přizpůsobení vizuálních prvků a výrazným kontrastům ve hře (herecký projev, barevné provedení rekvizit a kostýmů) mohl divák lehce srovnávat průběh hry s dnešní dobou, ať už se jedná o politiku, </w:t>
      </w:r>
      <w:commentRangeStart w:id="15"/>
      <w:r>
        <w:rPr>
          <w:rFonts w:ascii="Times New Roman" w:hAnsi="Times New Roman" w:cs="Times New Roman"/>
          <w:sz w:val="24"/>
          <w:szCs w:val="24"/>
        </w:rPr>
        <w:t xml:space="preserve">zdraví </w:t>
      </w:r>
      <w:commentRangeEnd w:id="15"/>
      <w:r w:rsidR="00D744FA">
        <w:rPr>
          <w:rStyle w:val="Odkaznakoment"/>
        </w:rPr>
        <w:commentReference w:id="15"/>
      </w:r>
      <w:r>
        <w:rPr>
          <w:rFonts w:ascii="Times New Roman" w:hAnsi="Times New Roman" w:cs="Times New Roman"/>
          <w:sz w:val="24"/>
          <w:szCs w:val="24"/>
        </w:rPr>
        <w:t>nebo sousedské vztahy.</w:t>
      </w:r>
    </w:p>
    <w:p w14:paraId="116B2260" w14:textId="77777777" w:rsidR="00D744FA" w:rsidRDefault="00D744FA" w:rsidP="00C51FFC">
      <w:pPr>
        <w:spacing w:line="360" w:lineRule="auto"/>
        <w:ind w:firstLine="709"/>
        <w:contextualSpacing/>
        <w:jc w:val="both"/>
        <w:rPr>
          <w:ins w:id="16" w:author="David Drozd" w:date="2020-06-15T00:53:00Z"/>
          <w:rFonts w:ascii="Times New Roman" w:hAnsi="Times New Roman" w:cs="Times New Roman"/>
          <w:sz w:val="24"/>
          <w:szCs w:val="24"/>
        </w:rPr>
      </w:pPr>
    </w:p>
    <w:p w14:paraId="15869431" w14:textId="21A9F8BA" w:rsidR="00D744FA" w:rsidRDefault="00D744FA" w:rsidP="00C51FF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ins w:id="17" w:author="David Drozd" w:date="2020-06-15T00:55:00Z">
        <w:r>
          <w:rPr>
            <w:rFonts w:ascii="Times New Roman" w:hAnsi="Times New Roman" w:cs="Times New Roman"/>
            <w:sz w:val="24"/>
            <w:szCs w:val="24"/>
          </w:rPr>
          <w:lastRenderedPageBreak/>
          <w:t xml:space="preserve">Dobré postřehy stran herectví a kostýmů, ale pozor na fráze </w:t>
        </w:r>
      </w:ins>
      <w:ins w:id="18" w:author="David Drozd" w:date="2020-06-15T00:56:00Z">
        <w:r>
          <w:rPr>
            <w:rFonts w:ascii="Times New Roman" w:hAnsi="Times New Roman" w:cs="Times New Roman"/>
            <w:sz w:val="24"/>
            <w:szCs w:val="24"/>
          </w:rPr>
          <w:t>v</w:t>
        </w:r>
      </w:ins>
      <w:ins w:id="19" w:author="David Drozd" w:date="2020-06-15T00:55:00Z">
        <w:r>
          <w:rPr>
            <w:rFonts w:ascii="Times New Roman" w:hAnsi="Times New Roman" w:cs="Times New Roman"/>
            <w:sz w:val="24"/>
            <w:szCs w:val="24"/>
          </w:rPr>
          <w:t xml:space="preserve">e vyjadřování a </w:t>
        </w:r>
      </w:ins>
      <w:ins w:id="20" w:author="David Drozd" w:date="2020-06-15T00:56:00Z">
        <w:r>
          <w:rPr>
            <w:rFonts w:ascii="Times New Roman" w:hAnsi="Times New Roman" w:cs="Times New Roman"/>
            <w:sz w:val="24"/>
            <w:szCs w:val="24"/>
          </w:rPr>
          <w:t>také nepodložené obecnosti v soudech. Text by bylo dobré více analyticky prohloubit, psát konkrétněji, ještě věcněji (zůstáv</w:t>
        </w:r>
      </w:ins>
      <w:ins w:id="21" w:author="David Drozd" w:date="2020-06-15T00:57:00Z">
        <w:r>
          <w:rPr>
            <w:rFonts w:ascii="Times New Roman" w:hAnsi="Times New Roman" w:cs="Times New Roman"/>
            <w:sz w:val="24"/>
            <w:szCs w:val="24"/>
          </w:rPr>
          <w:t>á</w:t>
        </w:r>
      </w:ins>
      <w:ins w:id="22" w:author="David Drozd" w:date="2020-06-15T00:56:00Z">
        <w:r>
          <w:rPr>
            <w:rFonts w:ascii="Times New Roman" w:hAnsi="Times New Roman" w:cs="Times New Roman"/>
            <w:sz w:val="24"/>
            <w:szCs w:val="24"/>
          </w:rPr>
          <w:t>te občas o obecností, povrchností)</w:t>
        </w:r>
      </w:ins>
      <w:ins w:id="23" w:author="David Drozd" w:date="2020-06-15T00:57:00Z">
        <w:r>
          <w:rPr>
            <w:rFonts w:ascii="Times New Roman" w:hAnsi="Times New Roman" w:cs="Times New Roman"/>
            <w:sz w:val="24"/>
            <w:szCs w:val="24"/>
          </w:rPr>
          <w:t>.</w:t>
        </w:r>
      </w:ins>
      <w:bookmarkStart w:id="24" w:name="_GoBack"/>
      <w:bookmarkEnd w:id="24"/>
    </w:p>
    <w:p w14:paraId="2D05BEEA" w14:textId="77777777" w:rsidR="000D363A" w:rsidRPr="003E3BDC" w:rsidRDefault="000D363A" w:rsidP="003E3B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D363A" w:rsidRPr="003E3BD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David Drozd" w:date="2020-06-15T00:42:00Z" w:initials="DD">
    <w:p w14:paraId="5803B69F" w14:textId="2181C42F" w:rsidR="00DA4175" w:rsidRDefault="00DA4175">
      <w:pPr>
        <w:pStyle w:val="Textkomente"/>
      </w:pPr>
      <w:r>
        <w:rPr>
          <w:rStyle w:val="Odkaznakoment"/>
        </w:rPr>
        <w:annotationRef/>
      </w:r>
      <w:r w:rsidR="002A6F5C">
        <w:rPr>
          <w:noProof/>
        </w:rPr>
        <w:t>tohle je hrozné interpretační klišé (a s tím reálným prostorem to ani není moc pravda....)</w:t>
      </w:r>
    </w:p>
  </w:comment>
  <w:comment w:id="1" w:author="David Drozd" w:date="2020-06-15T00:43:00Z" w:initials="DD">
    <w:p w14:paraId="6004DC59" w14:textId="35862730" w:rsidR="00DA4175" w:rsidRDefault="00DA4175">
      <w:pPr>
        <w:pStyle w:val="Textkomente"/>
      </w:pPr>
      <w:r>
        <w:rPr>
          <w:rStyle w:val="Odkaznakoment"/>
        </w:rPr>
        <w:annotationRef/>
      </w:r>
      <w:r w:rsidR="002A6F5C">
        <w:rPr>
          <w:noProof/>
        </w:rPr>
        <w:t>pokud si dobře vzpomínám, scéna je nemněnná, mění se jen tím, jak se jinak osvěcuje....</w:t>
      </w:r>
    </w:p>
  </w:comment>
  <w:comment w:id="2" w:author="David Drozd" w:date="2020-06-15T00:44:00Z" w:initials="DD">
    <w:p w14:paraId="6F02C77C" w14:textId="58ABDE4D" w:rsidR="00DA4175" w:rsidRDefault="00DA4175">
      <w:pPr>
        <w:pStyle w:val="Textkomente"/>
      </w:pPr>
      <w:r>
        <w:rPr>
          <w:rStyle w:val="Odkaznakoment"/>
        </w:rPr>
        <w:annotationRef/>
      </w:r>
      <w:r w:rsidR="002A6F5C">
        <w:rPr>
          <w:noProof/>
        </w:rPr>
        <w:t>spíš bych mluvil o civilnosti</w:t>
      </w:r>
    </w:p>
  </w:comment>
  <w:comment w:id="3" w:author="David Drozd" w:date="2020-06-15T00:44:00Z" w:initials="DD">
    <w:p w14:paraId="3192FB47" w14:textId="6EBE97F3" w:rsidR="00DA4175" w:rsidRDefault="00DA4175">
      <w:pPr>
        <w:pStyle w:val="Textkomente"/>
      </w:pPr>
      <w:r>
        <w:rPr>
          <w:rStyle w:val="Odkaznakoment"/>
        </w:rPr>
        <w:annotationRef/>
      </w:r>
      <w:r w:rsidR="002A6F5C">
        <w:rPr>
          <w:noProof/>
        </w:rPr>
        <w:t>tohle nedává smysl -</w:t>
      </w:r>
      <w:r w:rsidR="002A6F5C">
        <w:rPr>
          <w:noProof/>
        </w:rPr>
        <w:t xml:space="preserve"> nemůže tvořit realistický obraz dvou společností od sebe vzdálených 300 let</w:t>
      </w:r>
    </w:p>
  </w:comment>
  <w:comment w:id="4" w:author="David Drozd" w:date="2020-06-15T00:46:00Z" w:initials="DD">
    <w:p w14:paraId="324887FD" w14:textId="2395B9C5" w:rsidR="00DA4175" w:rsidRDefault="00DA4175">
      <w:pPr>
        <w:pStyle w:val="Textkomente"/>
      </w:pPr>
      <w:r>
        <w:rPr>
          <w:rStyle w:val="Odkaznakoment"/>
        </w:rPr>
        <w:annotationRef/>
      </w:r>
      <w:r w:rsidR="002A6F5C">
        <w:rPr>
          <w:noProof/>
        </w:rPr>
        <w:t>uvědomte si tkaé, že se hraje na činoherní scéně MDB, které je oprti scéně vinohradského divadla poměrně malá</w:t>
      </w:r>
    </w:p>
  </w:comment>
  <w:comment w:id="5" w:author="David Drozd" w:date="2020-06-15T00:46:00Z" w:initials="DD">
    <w:p w14:paraId="535713C7" w14:textId="4E9EA530" w:rsidR="00DA4175" w:rsidRDefault="00DA4175">
      <w:pPr>
        <w:pStyle w:val="Textkomente"/>
      </w:pPr>
      <w:r>
        <w:rPr>
          <w:rStyle w:val="Odkaznakoment"/>
        </w:rPr>
        <w:annotationRef/>
      </w:r>
      <w:r w:rsidR="002A6F5C">
        <w:rPr>
          <w:noProof/>
        </w:rPr>
        <w:t>tomuhle vůbec nerozumím, nevím, obraz čeho přesně holé stěny zmírňují</w:t>
      </w:r>
    </w:p>
  </w:comment>
  <w:comment w:id="6" w:author="David Drozd" w:date="2020-06-15T00:47:00Z" w:initials="DD">
    <w:p w14:paraId="3CB92131" w14:textId="253B2547" w:rsidR="00DA4175" w:rsidRDefault="00DA4175">
      <w:pPr>
        <w:pStyle w:val="Textkomente"/>
      </w:pPr>
      <w:r>
        <w:rPr>
          <w:rStyle w:val="Odkaznakoment"/>
        </w:rPr>
        <w:annotationRef/>
      </w:r>
      <w:r w:rsidR="002A6F5C">
        <w:rPr>
          <w:noProof/>
        </w:rPr>
        <w:t>neobratné formulace - dá se třeba říct: vyrozumím z kontextu promluv</w:t>
      </w:r>
    </w:p>
  </w:comment>
  <w:comment w:id="7" w:author="David Drozd" w:date="2020-06-15T00:47:00Z" w:initials="DD">
    <w:p w14:paraId="4D02B569" w14:textId="08312B81" w:rsidR="00DA4175" w:rsidRDefault="00DA4175">
      <w:pPr>
        <w:pStyle w:val="Textkomente"/>
      </w:pPr>
      <w:r>
        <w:rPr>
          <w:rStyle w:val="Odkaznakoment"/>
        </w:rPr>
        <w:annotationRef/>
      </w:r>
      <w:r w:rsidR="002A6F5C">
        <w:rPr>
          <w:noProof/>
        </w:rPr>
        <w:t>nerozumím, proč tu větu takhle stavíte, to že inscenqace sleduje text hry neimplikuje nic o příchodech herců.... krom toho text je výrazně upravený (je šk</w:t>
      </w:r>
      <w:r w:rsidR="002A6F5C">
        <w:rPr>
          <w:noProof/>
        </w:rPr>
        <w:t>rtnutá zhruba třetina textu</w:t>
      </w:r>
      <w:r w:rsidR="002A6F5C">
        <w:rPr>
          <w:noProof/>
        </w:rPr>
        <w:t>)</w:t>
      </w:r>
    </w:p>
  </w:comment>
  <w:comment w:id="8" w:author="David Drozd" w:date="2020-06-15T00:49:00Z" w:initials="DD">
    <w:p w14:paraId="021EA297" w14:textId="6C502929" w:rsidR="00DA4175" w:rsidRDefault="00DA4175">
      <w:pPr>
        <w:pStyle w:val="Textkomente"/>
      </w:pPr>
      <w:r>
        <w:rPr>
          <w:rStyle w:val="Odkaznakoment"/>
        </w:rPr>
        <w:annotationRef/>
      </w:r>
      <w:r w:rsidR="002A6F5C">
        <w:rPr>
          <w:noProof/>
        </w:rPr>
        <w:t>no nemůžu to emipricky doložit, ale nemyslím si, že je to tak netypický začátek inscenace, ani v rámci MDB</w:t>
      </w:r>
    </w:p>
  </w:comment>
  <w:comment w:id="9" w:author="David Drozd" w:date="2020-06-15T00:49:00Z" w:initials="DD">
    <w:p w14:paraId="5C9B2864" w14:textId="47696117" w:rsidR="00DA4175" w:rsidRDefault="00DA4175">
      <w:pPr>
        <w:pStyle w:val="Textkomente"/>
      </w:pPr>
      <w:r>
        <w:rPr>
          <w:rStyle w:val="Odkaznakoment"/>
        </w:rPr>
        <w:annotationRef/>
      </w:r>
      <w:r w:rsidR="002A6F5C">
        <w:rPr>
          <w:noProof/>
        </w:rPr>
        <w:t>osobně si nemyslím, že by inscenace něco odlehčovala - naopak vinohradské verze mi přišla zbytečně popisná až banální</w:t>
      </w:r>
    </w:p>
  </w:comment>
  <w:comment w:id="10" w:author="David Drozd" w:date="2020-06-15T00:50:00Z" w:initials="DD">
    <w:p w14:paraId="740C6BBF" w14:textId="1B8E6557" w:rsidR="00D744FA" w:rsidRDefault="00D744FA">
      <w:pPr>
        <w:pStyle w:val="Textkomente"/>
      </w:pPr>
      <w:r>
        <w:rPr>
          <w:rStyle w:val="Odkaznakoment"/>
        </w:rPr>
        <w:annotationRef/>
      </w:r>
      <w:r w:rsidR="002A6F5C">
        <w:rPr>
          <w:noProof/>
        </w:rPr>
        <w:t>tady by bylo dobré si uvědomit, že jsou škrtnuté poslední dvě repliky - ale po</w:t>
      </w:r>
      <w:r w:rsidR="002A6F5C">
        <w:rPr>
          <w:noProof/>
        </w:rPr>
        <w:t xml:space="preserve">dle mě z toho, jak herci konec hrají, je jasné, že jde o </w:t>
      </w:r>
      <w:r w:rsidR="002A6F5C">
        <w:rPr>
          <w:noProof/>
        </w:rPr>
        <w:t xml:space="preserve">jednoznačnou </w:t>
      </w:r>
      <w:r w:rsidR="002A6F5C">
        <w:rPr>
          <w:noProof/>
        </w:rPr>
        <w:t>popravu</w:t>
      </w:r>
    </w:p>
  </w:comment>
  <w:comment w:id="11" w:author="David Drozd" w:date="2020-06-15T00:51:00Z" w:initials="DD">
    <w:p w14:paraId="74B39E57" w14:textId="29CE78BA" w:rsidR="00D744FA" w:rsidRDefault="00D744FA">
      <w:pPr>
        <w:pStyle w:val="Textkomente"/>
      </w:pPr>
      <w:r>
        <w:rPr>
          <w:rStyle w:val="Odkaznakoment"/>
        </w:rPr>
        <w:annotationRef/>
      </w:r>
      <w:r w:rsidR="002A6F5C">
        <w:rPr>
          <w:noProof/>
        </w:rPr>
        <w:t>pozor na fráze!</w:t>
      </w:r>
    </w:p>
  </w:comment>
  <w:comment w:id="12" w:author="David Drozd" w:date="2020-06-15T00:51:00Z" w:initials="DD">
    <w:p w14:paraId="3AD27B6F" w14:textId="37D62791" w:rsidR="00D744FA" w:rsidRDefault="00D744FA">
      <w:pPr>
        <w:pStyle w:val="Textkomente"/>
      </w:pPr>
      <w:r>
        <w:rPr>
          <w:rStyle w:val="Odkaznakoment"/>
        </w:rPr>
        <w:annotationRef/>
      </w:r>
      <w:r w:rsidR="002A6F5C">
        <w:rPr>
          <w:noProof/>
        </w:rPr>
        <w:t>tohle mi nedává smysl - ta černá souvisí pře</w:t>
      </w:r>
      <w:r w:rsidR="002A6F5C">
        <w:rPr>
          <w:noProof/>
        </w:rPr>
        <w:t>devším s tím, že jsme v puritánském prostředí a barvy oblečení jsou prostě střídmé</w:t>
      </w:r>
    </w:p>
  </w:comment>
  <w:comment w:id="14" w:author="David Drozd" w:date="2020-06-15T00:52:00Z" w:initials="DD">
    <w:p w14:paraId="3982CB68" w14:textId="69C2173E" w:rsidR="00D744FA" w:rsidRDefault="00D744FA">
      <w:pPr>
        <w:pStyle w:val="Textkomente"/>
      </w:pPr>
      <w:r>
        <w:rPr>
          <w:rStyle w:val="Odkaznakoment"/>
        </w:rPr>
        <w:annotationRef/>
      </w:r>
      <w:r w:rsidR="002A6F5C">
        <w:rPr>
          <w:noProof/>
        </w:rPr>
        <w:t>o úpravě jste neřekl ic, krom toho není "lehká" (což je velmi hovorový termín), ale dost zásadní - vyhodí asi třet</w:t>
      </w:r>
      <w:r w:rsidR="002A6F5C">
        <w:rPr>
          <w:noProof/>
        </w:rPr>
        <w:t>inu textu a zařadí poprvé jednu scénu, která se u nás nikdy nehrála.,</w:t>
      </w:r>
    </w:p>
  </w:comment>
  <w:comment w:id="15" w:author="David Drozd" w:date="2020-06-15T00:53:00Z" w:initials="DD">
    <w:p w14:paraId="441F7D6F" w14:textId="071BE95D" w:rsidR="00D744FA" w:rsidRDefault="00D744FA">
      <w:pPr>
        <w:pStyle w:val="Textkomente"/>
      </w:pPr>
      <w:r>
        <w:rPr>
          <w:rStyle w:val="Odkaznakoment"/>
        </w:rPr>
        <w:annotationRef/>
      </w:r>
      <w:r w:rsidR="002A6F5C">
        <w:rPr>
          <w:noProof/>
        </w:rPr>
        <w:t>zdraví? nerozumím....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803B69F" w15:done="0"/>
  <w15:commentEx w15:paraId="6004DC59" w15:done="0"/>
  <w15:commentEx w15:paraId="6F02C77C" w15:done="0"/>
  <w15:commentEx w15:paraId="3192FB47" w15:done="0"/>
  <w15:commentEx w15:paraId="324887FD" w15:done="0"/>
  <w15:commentEx w15:paraId="535713C7" w15:done="0"/>
  <w15:commentEx w15:paraId="3CB92131" w15:done="0"/>
  <w15:commentEx w15:paraId="4D02B569" w15:done="0"/>
  <w15:commentEx w15:paraId="021EA297" w15:done="0"/>
  <w15:commentEx w15:paraId="5C9B2864" w15:done="0"/>
  <w15:commentEx w15:paraId="740C6BBF" w15:done="0"/>
  <w15:commentEx w15:paraId="74B39E57" w15:done="0"/>
  <w15:commentEx w15:paraId="3AD27B6F" w15:done="0"/>
  <w15:commentEx w15:paraId="3982CB68" w15:done="0"/>
  <w15:commentEx w15:paraId="441F7D6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996786" w14:textId="77777777" w:rsidR="002A6F5C" w:rsidRDefault="002A6F5C" w:rsidP="005E7E36">
      <w:pPr>
        <w:spacing w:after="0" w:line="240" w:lineRule="auto"/>
      </w:pPr>
      <w:r>
        <w:separator/>
      </w:r>
    </w:p>
  </w:endnote>
  <w:endnote w:type="continuationSeparator" w:id="0">
    <w:p w14:paraId="2C44BEE4" w14:textId="77777777" w:rsidR="002A6F5C" w:rsidRDefault="002A6F5C" w:rsidP="005E7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C71CD8" w14:textId="77777777" w:rsidR="002A6F5C" w:rsidRDefault="002A6F5C" w:rsidP="005E7E36">
      <w:pPr>
        <w:spacing w:after="0" w:line="240" w:lineRule="auto"/>
      </w:pPr>
      <w:r>
        <w:separator/>
      </w:r>
    </w:p>
  </w:footnote>
  <w:footnote w:type="continuationSeparator" w:id="0">
    <w:p w14:paraId="59BFFD68" w14:textId="77777777" w:rsidR="002A6F5C" w:rsidRDefault="002A6F5C" w:rsidP="005E7E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C2B151" w14:textId="5D712CCE" w:rsidR="005E7E36" w:rsidRDefault="005E7E36">
    <w:pPr>
      <w:pStyle w:val="Zhlav"/>
    </w:pPr>
    <w:r>
      <w:t>Kateřina Vybíralová</w:t>
    </w:r>
    <w:r>
      <w:ptab w:relativeTo="margin" w:alignment="center" w:leader="none"/>
    </w:r>
    <w:r>
      <w:t>učo: 480811</w:t>
    </w:r>
    <w:r>
      <w:ptab w:relativeTo="margin" w:alignment="right" w:leader="none"/>
    </w:r>
    <w:r w:rsidR="00B5558F">
      <w:t>Inscenace jako artefakt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avid Drozd">
    <w15:presenceInfo w15:providerId="Windows Live" w15:userId="969854b9d22ea26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630"/>
    <w:rsid w:val="000218F1"/>
    <w:rsid w:val="00023630"/>
    <w:rsid w:val="000327AC"/>
    <w:rsid w:val="00052013"/>
    <w:rsid w:val="000D363A"/>
    <w:rsid w:val="0010242E"/>
    <w:rsid w:val="00130283"/>
    <w:rsid w:val="002413FC"/>
    <w:rsid w:val="00291AE0"/>
    <w:rsid w:val="002A6F5C"/>
    <w:rsid w:val="002D58DB"/>
    <w:rsid w:val="003A7D23"/>
    <w:rsid w:val="003C3710"/>
    <w:rsid w:val="003E3BDC"/>
    <w:rsid w:val="003F5E2B"/>
    <w:rsid w:val="00447AFB"/>
    <w:rsid w:val="00583C6D"/>
    <w:rsid w:val="005E7E36"/>
    <w:rsid w:val="00623A3C"/>
    <w:rsid w:val="00686E6E"/>
    <w:rsid w:val="00687CDF"/>
    <w:rsid w:val="006A44A6"/>
    <w:rsid w:val="006C47B1"/>
    <w:rsid w:val="0075719D"/>
    <w:rsid w:val="0076776B"/>
    <w:rsid w:val="007F1585"/>
    <w:rsid w:val="00905E18"/>
    <w:rsid w:val="0095084D"/>
    <w:rsid w:val="009C5007"/>
    <w:rsid w:val="00A05711"/>
    <w:rsid w:val="00A706D2"/>
    <w:rsid w:val="00B5558F"/>
    <w:rsid w:val="00BB1FD5"/>
    <w:rsid w:val="00BB3CAE"/>
    <w:rsid w:val="00C51FFC"/>
    <w:rsid w:val="00CB666C"/>
    <w:rsid w:val="00D744FA"/>
    <w:rsid w:val="00DA4175"/>
    <w:rsid w:val="00E16FDA"/>
    <w:rsid w:val="00EF61E0"/>
    <w:rsid w:val="00FC5748"/>
    <w:rsid w:val="00FF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24608"/>
  <w15:chartTrackingRefBased/>
  <w15:docId w15:val="{5D8FEFC2-ACFD-4007-BAA4-67088315E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E7E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7E36"/>
  </w:style>
  <w:style w:type="paragraph" w:styleId="Zpat">
    <w:name w:val="footer"/>
    <w:basedOn w:val="Normln"/>
    <w:link w:val="ZpatChar"/>
    <w:uiPriority w:val="99"/>
    <w:unhideWhenUsed/>
    <w:rsid w:val="005E7E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7E36"/>
  </w:style>
  <w:style w:type="character" w:styleId="Odkaznakoment">
    <w:name w:val="annotation reference"/>
    <w:basedOn w:val="Standardnpsmoodstavce"/>
    <w:uiPriority w:val="99"/>
    <w:semiHidden/>
    <w:unhideWhenUsed/>
    <w:rsid w:val="009C50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C500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C500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C50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C500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50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5007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DA41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microsoft.com/office/2011/relationships/people" Target="people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4</Pages>
  <Words>1233</Words>
  <Characters>7276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Vybiralova</dc:creator>
  <cp:keywords/>
  <dc:description/>
  <cp:lastModifiedBy>David Drozd</cp:lastModifiedBy>
  <cp:revision>14</cp:revision>
  <dcterms:created xsi:type="dcterms:W3CDTF">2020-06-09T09:16:00Z</dcterms:created>
  <dcterms:modified xsi:type="dcterms:W3CDTF">2020-06-14T22:57:00Z</dcterms:modified>
</cp:coreProperties>
</file>